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A5B6" w14:textId="77777777" w:rsidR="00F7208E" w:rsidRPr="00991F16" w:rsidRDefault="00F7208E">
      <w:pPr>
        <w:pStyle w:val="Tekstpodstawowy"/>
        <w:spacing w:before="7"/>
        <w:rPr>
          <w:rFonts w:asciiTheme="minorHAnsi" w:hAnsiTheme="minorHAnsi" w:cstheme="minorHAnsi"/>
        </w:rPr>
      </w:pPr>
    </w:p>
    <w:p w14:paraId="10DB2F9B" w14:textId="77777777" w:rsidR="00F7208E" w:rsidRPr="00991F16" w:rsidRDefault="008C7CF7">
      <w:pPr>
        <w:spacing w:before="91"/>
        <w:ind w:right="116"/>
        <w:jc w:val="right"/>
        <w:rPr>
          <w:rFonts w:asciiTheme="minorHAnsi" w:hAnsiTheme="minorHAnsi" w:cstheme="minorHAnsi"/>
          <w:b/>
          <w:i/>
        </w:rPr>
      </w:pPr>
      <w:r w:rsidRPr="00991F16">
        <w:rPr>
          <w:rFonts w:asciiTheme="minorHAnsi" w:hAnsiTheme="minorHAnsi" w:cstheme="minorHAnsi"/>
          <w:b/>
          <w:i/>
        </w:rPr>
        <w:t>Załącznik Nr 1 do SWZ</w:t>
      </w:r>
    </w:p>
    <w:p w14:paraId="43BE03C8" w14:textId="77777777" w:rsidR="00F7208E" w:rsidRPr="00991F16" w:rsidRDefault="00F7208E">
      <w:pPr>
        <w:pStyle w:val="Tekstpodstawowy"/>
        <w:rPr>
          <w:rFonts w:asciiTheme="minorHAnsi" w:hAnsiTheme="minorHAnsi" w:cstheme="minorHAnsi"/>
          <w:b/>
          <w:i/>
        </w:rPr>
      </w:pPr>
    </w:p>
    <w:p w14:paraId="6BA3EB84" w14:textId="77777777" w:rsidR="00F7208E" w:rsidRPr="00991F16" w:rsidRDefault="00F7208E">
      <w:pPr>
        <w:pStyle w:val="Tekstpodstawowy"/>
        <w:spacing w:before="8"/>
        <w:rPr>
          <w:rFonts w:asciiTheme="minorHAnsi" w:hAnsiTheme="minorHAnsi" w:cstheme="minorHAnsi"/>
          <w:b/>
          <w:i/>
        </w:rPr>
      </w:pPr>
    </w:p>
    <w:p w14:paraId="0A8F1B52" w14:textId="77777777" w:rsidR="00F7208E" w:rsidRPr="00991F16" w:rsidRDefault="008C7CF7">
      <w:pPr>
        <w:pStyle w:val="Nagwek1"/>
        <w:spacing w:before="91"/>
        <w:ind w:right="611"/>
        <w:jc w:val="center"/>
        <w:rPr>
          <w:rFonts w:asciiTheme="minorHAnsi" w:hAnsiTheme="minorHAnsi" w:cstheme="minorHAnsi"/>
        </w:rPr>
      </w:pPr>
      <w:bookmarkStart w:id="0" w:name="_Toc67999486"/>
      <w:r w:rsidRPr="00991F16">
        <w:rPr>
          <w:rFonts w:asciiTheme="minorHAnsi" w:hAnsiTheme="minorHAnsi" w:cstheme="minorHAnsi"/>
        </w:rPr>
        <w:t>FORMULARZ OFERTY</w:t>
      </w:r>
      <w:bookmarkEnd w:id="0"/>
    </w:p>
    <w:p w14:paraId="2F17CFB6" w14:textId="65628C6D" w:rsidR="00F7208E" w:rsidRDefault="008C7CF7">
      <w:pPr>
        <w:spacing w:before="136"/>
        <w:ind w:left="749" w:right="611"/>
        <w:jc w:val="center"/>
        <w:rPr>
          <w:rFonts w:asciiTheme="minorHAnsi" w:hAnsiTheme="minorHAnsi" w:cstheme="minorHAnsi"/>
          <w:b/>
        </w:rPr>
      </w:pPr>
      <w:r w:rsidRPr="00991F16">
        <w:rPr>
          <w:rFonts w:asciiTheme="minorHAnsi" w:hAnsiTheme="minorHAnsi" w:cstheme="minorHAnsi"/>
          <w:b/>
        </w:rPr>
        <w:t xml:space="preserve">dla </w:t>
      </w:r>
      <w:r w:rsidR="006E2841" w:rsidRPr="00991F16">
        <w:rPr>
          <w:rFonts w:asciiTheme="minorHAnsi" w:hAnsiTheme="minorHAnsi" w:cstheme="minorHAnsi"/>
          <w:b/>
        </w:rPr>
        <w:t>Centrum Projekt</w:t>
      </w:r>
      <w:r w:rsidR="0072545E" w:rsidRPr="00991F16">
        <w:rPr>
          <w:rFonts w:asciiTheme="minorHAnsi" w:hAnsiTheme="minorHAnsi" w:cstheme="minorHAnsi"/>
          <w:b/>
        </w:rPr>
        <w:t>ó</w:t>
      </w:r>
      <w:r w:rsidR="006E2841" w:rsidRPr="00991F16">
        <w:rPr>
          <w:rFonts w:asciiTheme="minorHAnsi" w:hAnsiTheme="minorHAnsi" w:cstheme="minorHAnsi"/>
          <w:b/>
        </w:rPr>
        <w:t>w Europejskich w Warszawie</w:t>
      </w:r>
      <w:r w:rsidR="00584561">
        <w:rPr>
          <w:rFonts w:asciiTheme="minorHAnsi" w:hAnsiTheme="minorHAnsi" w:cstheme="minorHAnsi"/>
          <w:b/>
        </w:rPr>
        <w:t xml:space="preserve"> </w:t>
      </w:r>
    </w:p>
    <w:p w14:paraId="10B21E52" w14:textId="77777777" w:rsidR="00584561" w:rsidRPr="00991F16" w:rsidRDefault="00584561">
      <w:pPr>
        <w:spacing w:before="136"/>
        <w:ind w:left="749" w:right="611"/>
        <w:jc w:val="center"/>
        <w:rPr>
          <w:rFonts w:asciiTheme="minorHAnsi" w:hAnsiTheme="minorHAnsi" w:cstheme="minorHAnsi"/>
          <w:b/>
        </w:rPr>
      </w:pPr>
    </w:p>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584561" w:rsidRPr="00BC3BD6" w14:paraId="081C22E2" w14:textId="77777777" w:rsidTr="00E42CF1">
        <w:trPr>
          <w:trHeight w:val="516"/>
        </w:trPr>
        <w:tc>
          <w:tcPr>
            <w:tcW w:w="9640" w:type="dxa"/>
            <w:gridSpan w:val="2"/>
            <w:tcBorders>
              <w:top w:val="double" w:sz="6" w:space="0" w:color="auto"/>
              <w:bottom w:val="nil"/>
            </w:tcBorders>
          </w:tcPr>
          <w:p w14:paraId="2FC08787" w14:textId="2D995255" w:rsidR="00584561" w:rsidRPr="00BC3BD6" w:rsidRDefault="00584561" w:rsidP="00E42CF1">
            <w:pPr>
              <w:keepNext/>
              <w:jc w:val="both"/>
              <w:outlineLvl w:val="2"/>
              <w:rPr>
                <w:rFonts w:ascii="Calibri" w:hAnsi="Calibri" w:cs="Calibri"/>
                <w:b/>
              </w:rPr>
            </w:pPr>
            <w:r w:rsidRPr="00BC3BD6">
              <w:rPr>
                <w:rFonts w:ascii="Calibri" w:hAnsi="Calibri" w:cs="Calibri"/>
              </w:rPr>
              <w:t>WA.263.</w:t>
            </w:r>
            <w:r>
              <w:rPr>
                <w:rFonts w:ascii="Calibri" w:hAnsi="Calibri" w:cs="Calibri"/>
              </w:rPr>
              <w:t>9</w:t>
            </w:r>
            <w:r w:rsidRPr="00BC3BD6">
              <w:rPr>
                <w:rFonts w:ascii="Calibri" w:hAnsi="Calibri" w:cs="Calibri"/>
              </w:rPr>
              <w:t>.202</w:t>
            </w:r>
            <w:r>
              <w:rPr>
                <w:rFonts w:ascii="Calibri" w:hAnsi="Calibri" w:cs="Calibri"/>
              </w:rPr>
              <w:t>1</w:t>
            </w:r>
            <w:r w:rsidRPr="00BC3BD6">
              <w:rPr>
                <w:rFonts w:ascii="Calibri" w:hAnsi="Calibri" w:cs="Calibri"/>
              </w:rPr>
              <w:t>.</w:t>
            </w:r>
            <w:r>
              <w:rPr>
                <w:rFonts w:ascii="Calibri" w:hAnsi="Calibri" w:cs="Calibri"/>
              </w:rPr>
              <w:t>MW</w:t>
            </w:r>
            <w:r w:rsidRPr="00BC3BD6">
              <w:rPr>
                <w:rFonts w:ascii="Calibri" w:eastAsia="Arial Unicode MS" w:hAnsi="Calibri" w:cs="Calibri"/>
                <w:kern w:val="1"/>
              </w:rPr>
              <w:t xml:space="preserve">                                                                                       </w:t>
            </w:r>
          </w:p>
        </w:tc>
      </w:tr>
      <w:tr w:rsidR="00584561" w:rsidRPr="00BC3BD6" w14:paraId="6611FAF2" w14:textId="77777777" w:rsidTr="00E42CF1">
        <w:trPr>
          <w:trHeight w:val="459"/>
        </w:trPr>
        <w:tc>
          <w:tcPr>
            <w:tcW w:w="9640" w:type="dxa"/>
            <w:gridSpan w:val="2"/>
            <w:tcBorders>
              <w:top w:val="nil"/>
              <w:bottom w:val="double" w:sz="6" w:space="0" w:color="auto"/>
            </w:tcBorders>
          </w:tcPr>
          <w:p w14:paraId="3A72ED9A" w14:textId="1C41F8C6" w:rsidR="00584561" w:rsidRPr="00BC3BD6" w:rsidRDefault="00584561" w:rsidP="00584561">
            <w:pPr>
              <w:keepNext/>
              <w:ind w:left="567"/>
              <w:jc w:val="center"/>
              <w:outlineLvl w:val="2"/>
              <w:rPr>
                <w:rFonts w:ascii="Calibri" w:hAnsi="Calibri" w:cs="Calibri"/>
                <w:b/>
              </w:rPr>
            </w:pPr>
            <w:r w:rsidRPr="00BC3BD6">
              <w:rPr>
                <w:rFonts w:ascii="Calibri" w:hAnsi="Calibri" w:cs="Calibri"/>
                <w:b/>
              </w:rPr>
              <w:t>O F E R T A</w:t>
            </w:r>
          </w:p>
        </w:tc>
      </w:tr>
      <w:tr w:rsidR="00584561" w:rsidRPr="00BC3BD6" w14:paraId="3421CB7F" w14:textId="77777777" w:rsidTr="00E42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5AD4F320" w14:textId="77777777" w:rsidR="00584561" w:rsidRPr="00BC3BD6" w:rsidRDefault="00584561" w:rsidP="00E42CF1">
            <w:pPr>
              <w:spacing w:line="360" w:lineRule="auto"/>
              <w:jc w:val="center"/>
              <w:rPr>
                <w:rFonts w:ascii="Calibri" w:hAnsi="Calibri" w:cs="Calibri"/>
                <w:lang w:eastAsia="uk-UA"/>
              </w:rPr>
            </w:pPr>
          </w:p>
          <w:p w14:paraId="367FEAF7" w14:textId="77777777" w:rsidR="00584561" w:rsidRPr="00BC3BD6" w:rsidRDefault="00584561" w:rsidP="00E42CF1">
            <w:pPr>
              <w:spacing w:line="360" w:lineRule="auto"/>
              <w:rPr>
                <w:rFonts w:ascii="Calibri" w:hAnsi="Calibri" w:cs="Calibri"/>
                <w:lang w:eastAsia="uk-UA"/>
              </w:rPr>
            </w:pPr>
          </w:p>
          <w:p w14:paraId="6465E57D" w14:textId="77777777" w:rsidR="00584561" w:rsidRPr="00BC3BD6" w:rsidRDefault="00584561" w:rsidP="00E42CF1">
            <w:pPr>
              <w:spacing w:line="360" w:lineRule="auto"/>
              <w:jc w:val="center"/>
              <w:rPr>
                <w:rFonts w:ascii="Calibri" w:hAnsi="Calibri" w:cs="Calibri"/>
                <w:lang w:eastAsia="uk-UA"/>
              </w:rPr>
            </w:pPr>
            <w:r w:rsidRPr="00BC3BD6">
              <w:rPr>
                <w:rFonts w:ascii="Calibri" w:hAnsi="Calibri" w:cs="Calibri"/>
                <w:lang w:val="uk-UA" w:eastAsia="uk-UA"/>
              </w:rPr>
              <w:t>(pieczęć Wykonawcy)</w:t>
            </w:r>
          </w:p>
        </w:tc>
      </w:tr>
    </w:tbl>
    <w:p w14:paraId="0F888DDF" w14:textId="77777777" w:rsidR="00584561" w:rsidRPr="00BC3BD6" w:rsidRDefault="00584561" w:rsidP="00584561">
      <w:pPr>
        <w:spacing w:line="276" w:lineRule="auto"/>
        <w:jc w:val="both"/>
        <w:rPr>
          <w:rFonts w:ascii="Calibri" w:hAnsi="Calibri" w:cs="Calibri"/>
        </w:rPr>
      </w:pPr>
      <w:r w:rsidRPr="00BC3BD6">
        <w:rPr>
          <w:rFonts w:ascii="Calibri" w:hAnsi="Calibri" w:cs="Calibri"/>
        </w:rPr>
        <w:t xml:space="preserve">Ja niżej podpisany/My niżej podpisani </w:t>
      </w:r>
    </w:p>
    <w:p w14:paraId="04B76979" w14:textId="6DF85ACC" w:rsidR="00584561" w:rsidRPr="00BC3BD6" w:rsidRDefault="00584561" w:rsidP="00584561">
      <w:pPr>
        <w:spacing w:line="276" w:lineRule="auto"/>
        <w:jc w:val="both"/>
        <w:rPr>
          <w:rFonts w:ascii="Calibri" w:hAnsi="Calibri" w:cs="Calibri"/>
        </w:rPr>
      </w:pPr>
      <w:r w:rsidRPr="00BC3BD6">
        <w:rPr>
          <w:rFonts w:ascii="Calibri" w:hAnsi="Calibri" w:cs="Calibri"/>
        </w:rPr>
        <w:t>...............................................................................................................................................................................................................................................................................................................................................................................................................................................................................,</w:t>
      </w:r>
    </w:p>
    <w:p w14:paraId="0B56090C" w14:textId="77777777" w:rsidR="00584561" w:rsidRPr="00BC3BD6" w:rsidRDefault="00584561" w:rsidP="00584561">
      <w:pPr>
        <w:spacing w:line="276" w:lineRule="auto"/>
        <w:jc w:val="both"/>
        <w:rPr>
          <w:rFonts w:ascii="Calibri" w:hAnsi="Calibri" w:cs="Calibri"/>
        </w:rPr>
      </w:pPr>
      <w:r w:rsidRPr="00BC3BD6">
        <w:rPr>
          <w:rFonts w:ascii="Calibri" w:hAnsi="Calibri" w:cs="Calibri"/>
        </w:rPr>
        <w:t xml:space="preserve">będąc upoważnionym/i/ do reprezentowania Wykonawcy: </w:t>
      </w:r>
    </w:p>
    <w:p w14:paraId="7EA5CCC6" w14:textId="6BC02EBB" w:rsidR="00584561" w:rsidRPr="00BC3BD6" w:rsidRDefault="00584561" w:rsidP="00584561">
      <w:pPr>
        <w:spacing w:line="276" w:lineRule="auto"/>
        <w:jc w:val="both"/>
        <w:rPr>
          <w:rFonts w:ascii="Calibri" w:hAnsi="Calibri" w:cs="Calibri"/>
        </w:rPr>
      </w:pPr>
      <w:r w:rsidRPr="00BC3BD6">
        <w:rPr>
          <w:rFonts w:ascii="Calibri" w:hAnsi="Calibri" w:cs="Calibri"/>
        </w:rPr>
        <w:t>...............................................................................................................................................................................................................................................................................................................................................................................................................................................................................</w:t>
      </w:r>
      <w:r w:rsidR="00F97713">
        <w:rPr>
          <w:rFonts w:ascii="Calibri" w:hAnsi="Calibri" w:cs="Calibri"/>
        </w:rPr>
        <w:t>,</w:t>
      </w:r>
      <w:r w:rsidRPr="00BC3BD6">
        <w:rPr>
          <w:rFonts w:ascii="Calibri" w:hAnsi="Calibri" w:cs="Calibri"/>
        </w:rPr>
        <w:t xml:space="preserve"> </w:t>
      </w:r>
    </w:p>
    <w:p w14:paraId="39ADC9B5" w14:textId="77777777" w:rsidR="00584561" w:rsidRPr="00BC3BD6" w:rsidRDefault="00584561" w:rsidP="00584561">
      <w:pPr>
        <w:spacing w:line="276" w:lineRule="auto"/>
        <w:jc w:val="both"/>
        <w:rPr>
          <w:rFonts w:ascii="Calibri" w:hAnsi="Calibri" w:cs="Calibri"/>
        </w:rPr>
      </w:pPr>
      <w:r w:rsidRPr="00BC3BD6">
        <w:rPr>
          <w:rFonts w:ascii="Calibri" w:hAnsi="Calibri" w:cs="Calibri"/>
        </w:rPr>
        <w:t>Będącego ……………… (M/Ś/D*) przedsiębiorcą, nr faksu …………….; nr telefonu ………………; e-mail………………..;</w:t>
      </w:r>
    </w:p>
    <w:p w14:paraId="732C7945" w14:textId="77777777" w:rsidR="00584561" w:rsidRPr="00BC3BD6" w:rsidRDefault="00584561" w:rsidP="00584561">
      <w:pPr>
        <w:spacing w:line="276" w:lineRule="auto"/>
        <w:jc w:val="both"/>
        <w:rPr>
          <w:rFonts w:ascii="Calibri" w:hAnsi="Calibri" w:cs="Calibri"/>
        </w:rPr>
      </w:pPr>
      <w:r w:rsidRPr="00BC3BD6">
        <w:rPr>
          <w:rFonts w:ascii="Calibri" w:hAnsi="Calibri" w:cs="Calibri"/>
        </w:rPr>
        <w:t>*proszę wskazać właściwe</w:t>
      </w:r>
    </w:p>
    <w:p w14:paraId="0C354887" w14:textId="7E5C81B8" w:rsidR="00584561" w:rsidRPr="00BC3BD6" w:rsidRDefault="00584561" w:rsidP="00584561">
      <w:pPr>
        <w:jc w:val="both"/>
        <w:rPr>
          <w:rFonts w:ascii="Calibri" w:hAnsi="Calibri" w:cs="Calibri"/>
        </w:rPr>
      </w:pPr>
      <w:r w:rsidRPr="00BC3BD6">
        <w:rPr>
          <w:rFonts w:ascii="Calibri" w:hAnsi="Calibri" w:cs="Calibri"/>
        </w:rPr>
        <w:t>w odpowiedzi na publiczne ogłoszenie o zamówieniu nr WA.263.</w:t>
      </w:r>
      <w:r>
        <w:rPr>
          <w:rFonts w:ascii="Calibri" w:hAnsi="Calibri" w:cs="Calibri"/>
        </w:rPr>
        <w:t>9</w:t>
      </w:r>
      <w:r w:rsidRPr="00BC3BD6">
        <w:rPr>
          <w:rFonts w:ascii="Calibri" w:hAnsi="Calibri" w:cs="Calibri"/>
        </w:rPr>
        <w:t>.202</w:t>
      </w:r>
      <w:r>
        <w:rPr>
          <w:rFonts w:ascii="Calibri" w:hAnsi="Calibri" w:cs="Calibri"/>
        </w:rPr>
        <w:t>1</w:t>
      </w:r>
      <w:r w:rsidRPr="00BC3BD6">
        <w:rPr>
          <w:rFonts w:ascii="Calibri" w:hAnsi="Calibri" w:cs="Calibri"/>
        </w:rPr>
        <w:t>.</w:t>
      </w:r>
      <w:r>
        <w:rPr>
          <w:rFonts w:ascii="Calibri" w:hAnsi="Calibri" w:cs="Calibri"/>
        </w:rPr>
        <w:t>MW</w:t>
      </w:r>
      <w:r w:rsidRPr="00BC3BD6">
        <w:rPr>
          <w:rFonts w:ascii="Calibri" w:hAnsi="Calibri" w:cs="Calibri"/>
        </w:rPr>
        <w:t xml:space="preserve"> dotyczące postępowania prowadzonego przez Centrum Projektów Europejskich w trybie art. </w:t>
      </w:r>
      <w:r>
        <w:rPr>
          <w:rFonts w:ascii="Calibri" w:hAnsi="Calibri" w:cs="Calibri"/>
        </w:rPr>
        <w:t xml:space="preserve">275 pkt 1 </w:t>
      </w:r>
      <w:r w:rsidRPr="00BC3BD6">
        <w:rPr>
          <w:rFonts w:ascii="Calibri" w:hAnsi="Calibri" w:cs="Calibri"/>
        </w:rPr>
        <w:t xml:space="preserve"> ustawy </w:t>
      </w:r>
      <w:proofErr w:type="spellStart"/>
      <w:r w:rsidRPr="00BC3BD6">
        <w:rPr>
          <w:rFonts w:ascii="Calibri" w:hAnsi="Calibri" w:cs="Calibri"/>
        </w:rPr>
        <w:t>Pzp</w:t>
      </w:r>
      <w:proofErr w:type="spellEnd"/>
      <w:r w:rsidRPr="00BC3BD6">
        <w:rPr>
          <w:rFonts w:ascii="Calibri" w:hAnsi="Calibri" w:cs="Calibri"/>
        </w:rPr>
        <w:t xml:space="preserve"> </w:t>
      </w:r>
      <w:r w:rsidRPr="00495984">
        <w:rPr>
          <w:rFonts w:ascii="Calibri" w:hAnsi="Calibri" w:cs="Calibri"/>
        </w:rPr>
        <w:t xml:space="preserve">na zakup i dostawę różnego sprzętu komputerowego i </w:t>
      </w:r>
      <w:r w:rsidR="000B00F0">
        <w:rPr>
          <w:rFonts w:ascii="Calibri" w:hAnsi="Calibri" w:cs="Calibri"/>
        </w:rPr>
        <w:t>licencji</w:t>
      </w:r>
      <w:r w:rsidRPr="00495984">
        <w:rPr>
          <w:rFonts w:ascii="Calibri" w:hAnsi="Calibri" w:cs="Calibri"/>
        </w:rPr>
        <w:t xml:space="preserve"> dla Centrum Projektów Europejskich w podziale na </w:t>
      </w:r>
      <w:r w:rsidR="000B00F0">
        <w:rPr>
          <w:rFonts w:ascii="Calibri" w:hAnsi="Calibri" w:cs="Calibri"/>
        </w:rPr>
        <w:t>4</w:t>
      </w:r>
      <w:r w:rsidRPr="00495984">
        <w:rPr>
          <w:rFonts w:ascii="Calibri" w:hAnsi="Calibri" w:cs="Calibri"/>
        </w:rPr>
        <w:t xml:space="preserve"> części.</w:t>
      </w:r>
    </w:p>
    <w:p w14:paraId="732C0B47" w14:textId="77777777" w:rsidR="00584561" w:rsidRPr="00BC3BD6" w:rsidRDefault="00584561" w:rsidP="00584561">
      <w:pPr>
        <w:spacing w:line="276" w:lineRule="auto"/>
        <w:jc w:val="both"/>
        <w:rPr>
          <w:rFonts w:ascii="Calibri" w:hAnsi="Calibri" w:cs="Calibri"/>
        </w:rPr>
      </w:pPr>
      <w:r w:rsidRPr="00BC3BD6">
        <w:rPr>
          <w:rFonts w:ascii="Calibri" w:hAnsi="Calibri" w:cs="Calibri"/>
          <w:u w:val="single"/>
        </w:rPr>
        <w:t>składam/składamy niniejszą ofertę</w:t>
      </w:r>
      <w:r w:rsidRPr="00BC3BD6">
        <w:rPr>
          <w:rFonts w:ascii="Calibri" w:hAnsi="Calibri" w:cs="Calibri"/>
        </w:rPr>
        <w:t>:</w:t>
      </w:r>
    </w:p>
    <w:p w14:paraId="2F458171" w14:textId="77777777" w:rsidR="004932A1" w:rsidRDefault="004932A1" w:rsidP="00584561">
      <w:pPr>
        <w:jc w:val="both"/>
        <w:rPr>
          <w:rFonts w:ascii="Calibri" w:hAnsi="Calibri" w:cs="Calibri"/>
          <w:b/>
          <w:bCs/>
        </w:rPr>
      </w:pPr>
    </w:p>
    <w:p w14:paraId="7BB99162" w14:textId="3DE95B11" w:rsidR="00584561" w:rsidRPr="005D02DC" w:rsidRDefault="00584561" w:rsidP="00584561">
      <w:pPr>
        <w:jc w:val="both"/>
        <w:rPr>
          <w:rFonts w:ascii="Calibri" w:hAnsi="Calibri" w:cs="Calibri"/>
          <w:b/>
          <w:bCs/>
        </w:rPr>
      </w:pPr>
      <w:bookmarkStart w:id="1" w:name="_Hlk72831651"/>
      <w:r w:rsidRPr="005D02DC">
        <w:rPr>
          <w:rFonts w:ascii="Calibri" w:hAnsi="Calibri" w:cs="Calibri"/>
          <w:b/>
          <w:bCs/>
        </w:rPr>
        <w:t xml:space="preserve">CZĘŚĆ I: </w:t>
      </w:r>
    </w:p>
    <w:p w14:paraId="190B60B4" w14:textId="0E856FA8" w:rsidR="00584561" w:rsidRPr="00BC3BD6" w:rsidRDefault="00CA489C" w:rsidP="00584561">
      <w:pPr>
        <w:tabs>
          <w:tab w:val="left" w:pos="284"/>
        </w:tabs>
        <w:jc w:val="both"/>
        <w:rPr>
          <w:rFonts w:ascii="Calibri" w:hAnsi="Calibri" w:cs="Calibri"/>
          <w:b/>
        </w:rPr>
      </w:pPr>
      <w:r>
        <w:rPr>
          <w:rFonts w:ascii="Calibri" w:hAnsi="Calibri" w:cs="Calibri"/>
          <w:b/>
        </w:rPr>
        <w:t xml:space="preserve">1. </w:t>
      </w:r>
      <w:r w:rsidR="00584561" w:rsidRPr="00BC3BD6">
        <w:rPr>
          <w:rFonts w:ascii="Calibri" w:hAnsi="Calibri" w:cs="Calibri"/>
          <w:b/>
        </w:rPr>
        <w:t>Kryterium cena brutto zamówienia</w:t>
      </w:r>
    </w:p>
    <w:p w14:paraId="648995DB" w14:textId="3C577251" w:rsidR="00584561" w:rsidRPr="00BC3BD6" w:rsidRDefault="00584561" w:rsidP="00584561">
      <w:pPr>
        <w:rPr>
          <w:rFonts w:ascii="Calibri" w:hAnsi="Calibri" w:cs="Calibri"/>
        </w:rPr>
      </w:pPr>
      <w:r w:rsidRPr="00BC3BD6">
        <w:rPr>
          <w:rFonts w:ascii="Calibri" w:hAnsi="Calibri" w:cs="Calibri"/>
          <w:color w:val="2D2D2D"/>
          <w:shd w:val="clear" w:color="auto" w:fill="FFFFFF"/>
        </w:rPr>
        <w:t>Oferujemy wykonanie przedmiotu zamówienia w zakresie objętym SWZ za:</w:t>
      </w:r>
      <w:r w:rsidRPr="00BC3BD6">
        <w:rPr>
          <w:rFonts w:ascii="Calibri" w:hAnsi="Calibri" w:cs="Calibri"/>
          <w:color w:val="2D2D2D"/>
        </w:rPr>
        <w:br/>
      </w:r>
      <w:r w:rsidRPr="00BC3BD6">
        <w:rPr>
          <w:rFonts w:ascii="Calibri" w:hAnsi="Calibri" w:cs="Calibri"/>
          <w:color w:val="2D2D2D"/>
          <w:shd w:val="clear" w:color="auto" w:fill="FFFFFF"/>
        </w:rPr>
        <w:t xml:space="preserve">cenę brutto (łącznie z podatkiem VAT)*: _____________PLN </w:t>
      </w:r>
      <w:r w:rsidRPr="00BC3BD6">
        <w:rPr>
          <w:rFonts w:ascii="Calibri" w:hAnsi="Calibri" w:cs="Calibri"/>
          <w:color w:val="2D2D2D"/>
        </w:rPr>
        <w:br/>
      </w:r>
      <w:r w:rsidRPr="00BC3BD6">
        <w:rPr>
          <w:rFonts w:ascii="Calibri" w:hAnsi="Calibri" w:cs="Calibri"/>
          <w:color w:val="2D2D2D"/>
          <w:shd w:val="clear" w:color="auto" w:fill="FFFFFF"/>
        </w:rPr>
        <w:t>(słownie : ___________________________________________________________________)</w:t>
      </w:r>
      <w:r w:rsidRPr="00BC3BD6">
        <w:rPr>
          <w:rFonts w:ascii="Calibri" w:hAnsi="Calibri" w:cs="Calibri"/>
        </w:rPr>
        <w:t xml:space="preserve"> </w:t>
      </w:r>
    </w:p>
    <w:p w14:paraId="0D46E2CE" w14:textId="3AE3ED98" w:rsidR="00584561" w:rsidRPr="00BC3BD6" w:rsidRDefault="00584561" w:rsidP="00584561">
      <w:pPr>
        <w:rPr>
          <w:rFonts w:ascii="Calibri" w:hAnsi="Calibri" w:cs="Calibri"/>
        </w:rPr>
      </w:pPr>
      <w:r w:rsidRPr="00BC3BD6">
        <w:rPr>
          <w:rFonts w:ascii="Calibri" w:hAnsi="Calibri" w:cs="Calibri"/>
        </w:rPr>
        <w:t xml:space="preserve">(suma pozycji „Całkowita cena brutto zamówienia” z poniższej tabeli nr </w:t>
      </w:r>
      <w:r>
        <w:rPr>
          <w:rFonts w:ascii="Calibri" w:hAnsi="Calibri" w:cs="Calibri"/>
        </w:rPr>
        <w:t>1</w:t>
      </w:r>
      <w:r w:rsidR="00F97713">
        <w:rPr>
          <w:rFonts w:ascii="Calibri" w:hAnsi="Calibri" w:cs="Calibri"/>
        </w:rPr>
        <w:t xml:space="preserve"> i nr 2</w:t>
      </w:r>
      <w:r w:rsidRPr="00BC3BD6">
        <w:rPr>
          <w:rFonts w:ascii="Calibri" w:hAnsi="Calibri" w:cs="Calibri"/>
        </w:rPr>
        <w:t>)</w:t>
      </w:r>
    </w:p>
    <w:p w14:paraId="7377B00E" w14:textId="0A0AC384" w:rsidR="00584561" w:rsidRPr="00DF09C3" w:rsidRDefault="00584561" w:rsidP="00584561">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1429DF0B" w14:textId="77777777" w:rsidR="009237AB" w:rsidRDefault="009237AB" w:rsidP="009237AB">
      <w:pPr>
        <w:rPr>
          <w:rFonts w:ascii="Calibri" w:hAnsi="Calibri" w:cs="Calibri"/>
          <w:b/>
          <w:iCs/>
        </w:rPr>
      </w:pPr>
      <w:r w:rsidRPr="009237AB">
        <w:rPr>
          <w:rFonts w:ascii="Calibri" w:hAnsi="Calibri" w:cs="Calibri"/>
          <w:b/>
          <w:iCs/>
        </w:rPr>
        <w:t xml:space="preserve">Oświadczam, że wybór naszej oferty będzie/nie będzie** prowadził do powstania u Zamawiającego obowiązku podatkowego zgodnie z przepisami o podatku od towarów i usług w myśl art. 225  ust.  1 ustawy </w:t>
      </w:r>
      <w:proofErr w:type="spellStart"/>
      <w:r w:rsidRPr="009237AB">
        <w:rPr>
          <w:rFonts w:ascii="Calibri" w:hAnsi="Calibri" w:cs="Calibri"/>
          <w:b/>
          <w:iCs/>
        </w:rPr>
        <w:t>Pzp</w:t>
      </w:r>
      <w:proofErr w:type="spellEnd"/>
      <w:r w:rsidRPr="009237AB">
        <w:rPr>
          <w:rFonts w:ascii="Calibri" w:hAnsi="Calibri" w:cs="Calibri"/>
          <w:b/>
          <w:i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Pr="009237AB">
        <w:rPr>
          <w:rFonts w:ascii="Calibri" w:hAnsi="Calibri" w:cs="Calibri"/>
          <w:b/>
          <w:iCs/>
        </w:rPr>
        <w:t>Pzp</w:t>
      </w:r>
      <w:proofErr w:type="spellEnd"/>
      <w:r w:rsidRPr="009237AB">
        <w:rPr>
          <w:rFonts w:ascii="Calibri" w:hAnsi="Calibri" w:cs="Calibri"/>
          <w:b/>
          <w:iCs/>
        </w:rPr>
        <w:t>.</w:t>
      </w:r>
    </w:p>
    <w:p w14:paraId="323C068A" w14:textId="77777777" w:rsidR="009237AB" w:rsidRDefault="009237AB" w:rsidP="00584561">
      <w:pPr>
        <w:spacing w:line="276" w:lineRule="auto"/>
        <w:rPr>
          <w:b/>
          <w:u w:val="single"/>
        </w:rPr>
      </w:pPr>
    </w:p>
    <w:p w14:paraId="51AA0444" w14:textId="788833A5" w:rsidR="009237AB" w:rsidRPr="001832DE" w:rsidRDefault="009237AB" w:rsidP="00584561">
      <w:pPr>
        <w:spacing w:line="276" w:lineRule="auto"/>
        <w:rPr>
          <w:bCs/>
        </w:rPr>
        <w:sectPr w:rsidR="009237AB" w:rsidRPr="001832DE" w:rsidSect="0005124B">
          <w:footerReference w:type="default" r:id="rId8"/>
          <w:footnotePr>
            <w:pos w:val="beneathText"/>
            <w:numRestart w:val="eachPage"/>
          </w:footnotePr>
          <w:endnotePr>
            <w:numFmt w:val="decimal"/>
          </w:endnotePr>
          <w:pgSz w:w="11905" w:h="16837"/>
          <w:pgMar w:top="709" w:right="1843" w:bottom="1417" w:left="1417" w:header="708" w:footer="956" w:gutter="0"/>
          <w:cols w:space="708"/>
          <w:docGrid w:linePitch="360"/>
        </w:sectPr>
      </w:pPr>
      <w:r w:rsidRPr="001832DE">
        <w:rPr>
          <w:bCs/>
        </w:rPr>
        <w:t xml:space="preserve">** </w:t>
      </w:r>
      <w:r>
        <w:rPr>
          <w:bCs/>
        </w:rPr>
        <w:t xml:space="preserve">niepotrzebne </w:t>
      </w:r>
      <w:r w:rsidRPr="001832DE">
        <w:rPr>
          <w:bCs/>
        </w:rPr>
        <w:t xml:space="preserve">skreślić </w:t>
      </w:r>
    </w:p>
    <w:p w14:paraId="00F9C34E" w14:textId="77777777" w:rsidR="00584561" w:rsidRPr="00BC3BD6" w:rsidRDefault="00584561" w:rsidP="00584561">
      <w:pPr>
        <w:jc w:val="both"/>
        <w:rPr>
          <w:rFonts w:ascii="Calibri" w:hAnsi="Calibri" w:cs="Calibri"/>
          <w:b/>
          <w:u w:val="single"/>
        </w:rPr>
      </w:pPr>
      <w:r w:rsidRPr="00BC3BD6">
        <w:rPr>
          <w:rFonts w:ascii="Calibri" w:hAnsi="Calibri" w:cs="Calibri"/>
          <w:b/>
          <w:u w:val="single"/>
        </w:rPr>
        <w:lastRenderedPageBreak/>
        <w:t>W TYM:</w:t>
      </w:r>
    </w:p>
    <w:p w14:paraId="08C63C77" w14:textId="02048F0E" w:rsidR="00584561" w:rsidRDefault="00584561" w:rsidP="00584561">
      <w:pPr>
        <w:jc w:val="both"/>
        <w:rPr>
          <w:rFonts w:ascii="Calibri" w:hAnsi="Calibri" w:cs="Calibri"/>
          <w:b/>
          <w:u w:val="single"/>
        </w:rPr>
      </w:pPr>
    </w:p>
    <w:p w14:paraId="03F0BB38" w14:textId="52459EC3" w:rsidR="000F7406" w:rsidRPr="00BC3BD6" w:rsidRDefault="000F7406" w:rsidP="00584561">
      <w:pPr>
        <w:jc w:val="both"/>
        <w:rPr>
          <w:rFonts w:ascii="Calibri" w:hAnsi="Calibri" w:cs="Calibri"/>
          <w:b/>
          <w:u w:val="single"/>
        </w:rPr>
      </w:pPr>
    </w:p>
    <w:tbl>
      <w:tblPr>
        <w:tblW w:w="13765" w:type="dxa"/>
        <w:tblInd w:w="55" w:type="dxa"/>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584561" w:rsidRPr="00BC3BD6" w14:paraId="6C312AA8" w14:textId="77777777" w:rsidTr="00E42CF1">
        <w:trPr>
          <w:trHeight w:val="367"/>
        </w:trPr>
        <w:tc>
          <w:tcPr>
            <w:tcW w:w="2712" w:type="dxa"/>
            <w:gridSpan w:val="2"/>
            <w:tcBorders>
              <w:top w:val="nil"/>
              <w:left w:val="nil"/>
              <w:bottom w:val="single" w:sz="4" w:space="0" w:color="auto"/>
              <w:right w:val="nil"/>
            </w:tcBorders>
            <w:shd w:val="clear" w:color="auto" w:fill="auto"/>
            <w:noWrap/>
            <w:vAlign w:val="bottom"/>
            <w:hideMark/>
          </w:tcPr>
          <w:p w14:paraId="380A6363" w14:textId="77777777" w:rsidR="00584561" w:rsidRPr="00BC3BD6" w:rsidRDefault="00584561" w:rsidP="00E42CF1">
            <w:pPr>
              <w:rPr>
                <w:rFonts w:ascii="Calibri" w:hAnsi="Calibri" w:cs="Calibri"/>
                <w:b/>
                <w:color w:val="000000"/>
              </w:rPr>
            </w:pPr>
            <w:r w:rsidRPr="00BC3BD6">
              <w:rPr>
                <w:rFonts w:ascii="Calibri" w:hAnsi="Calibri" w:cs="Calibri"/>
                <w:b/>
                <w:color w:val="000000"/>
              </w:rPr>
              <w:t xml:space="preserve">Tabela nr </w:t>
            </w:r>
            <w:r>
              <w:rPr>
                <w:rFonts w:ascii="Calibri" w:hAnsi="Calibri" w:cs="Calibri"/>
                <w:b/>
                <w:color w:val="000000"/>
              </w:rPr>
              <w:t>1</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193A29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17D14DCE"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53A28E3C"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E377432"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0715C9C"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7FA9A39"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53FB567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Uwagi</w:t>
            </w:r>
          </w:p>
        </w:tc>
      </w:tr>
      <w:tr w:rsidR="00584561" w:rsidRPr="00BC3BD6" w14:paraId="236D1FCD" w14:textId="77777777" w:rsidTr="00E42CF1">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72E8"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FC22"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773A1"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475BA1B5"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21577BC4" w14:textId="77777777" w:rsidR="00584561" w:rsidRPr="00BC3BD6" w:rsidRDefault="00584561"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3D96F" w14:textId="77777777" w:rsidR="00584561" w:rsidRPr="00BC3BD6" w:rsidRDefault="00584561" w:rsidP="00E42CF1">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938E3" w14:textId="77777777" w:rsidR="00584561" w:rsidRPr="00BC3BD6" w:rsidRDefault="00584561" w:rsidP="00E42CF1">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833D4" w14:textId="77777777" w:rsidR="00584561" w:rsidRPr="00BC3BD6" w:rsidRDefault="00584561" w:rsidP="00E42CF1">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2A694447" w14:textId="77777777" w:rsidR="00584561" w:rsidRPr="00BC3BD6" w:rsidRDefault="00584561" w:rsidP="00E42CF1">
            <w:pPr>
              <w:rPr>
                <w:rFonts w:ascii="Calibri" w:hAnsi="Calibri" w:cs="Calibri"/>
                <w:b/>
                <w:color w:val="000000"/>
              </w:rPr>
            </w:pPr>
          </w:p>
        </w:tc>
      </w:tr>
      <w:tr w:rsidR="00584561" w:rsidRPr="00BC3BD6" w14:paraId="55290D00" w14:textId="77777777" w:rsidTr="00E42CF1">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C44E"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AD17"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3381"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0729C84A"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68F56BFD"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B017"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1A66"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B62A"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77D22D84" w14:textId="77777777" w:rsidR="00584561" w:rsidRPr="00BC3BD6" w:rsidRDefault="00584561" w:rsidP="00E42CF1">
            <w:pPr>
              <w:jc w:val="center"/>
              <w:rPr>
                <w:rFonts w:ascii="Calibri" w:hAnsi="Calibri" w:cs="Calibri"/>
                <w:b/>
                <w:color w:val="000000"/>
              </w:rPr>
            </w:pPr>
            <w:r w:rsidRPr="00BC3BD6">
              <w:rPr>
                <w:rFonts w:ascii="Calibri" w:hAnsi="Calibri" w:cs="Calibri"/>
                <w:b/>
                <w:color w:val="000000"/>
              </w:rPr>
              <w:t>9</w:t>
            </w:r>
          </w:p>
        </w:tc>
      </w:tr>
      <w:tr w:rsidR="00584561" w:rsidRPr="00BC3BD6" w14:paraId="337DEE8B"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9025"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A986F" w14:textId="53E879E0" w:rsidR="00584561" w:rsidRPr="00BC3BD6" w:rsidRDefault="00D31A8A" w:rsidP="00E42CF1">
            <w:pPr>
              <w:jc w:val="center"/>
              <w:rPr>
                <w:rFonts w:ascii="Calibri" w:hAnsi="Calibri" w:cs="Calibri"/>
                <w:color w:val="000000"/>
              </w:rPr>
            </w:pPr>
            <w:r w:rsidRPr="008D4DA9">
              <w:rPr>
                <w:rFonts w:ascii="Calibri" w:hAnsi="Calibri" w:cs="Calibri"/>
              </w:rPr>
              <w:t>Notebook 15,6 cali</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AE9F" w14:textId="2CAC61BE" w:rsidR="00584561" w:rsidRPr="00BC3BD6" w:rsidRDefault="00C9091B" w:rsidP="00E42CF1">
            <w:pPr>
              <w:jc w:val="center"/>
              <w:rPr>
                <w:rFonts w:ascii="Calibri" w:hAnsi="Calibri" w:cs="Calibri"/>
                <w:color w:val="000000"/>
              </w:rPr>
            </w:pPr>
            <w:r>
              <w:rPr>
                <w:rFonts w:ascii="Calibri" w:hAnsi="Calibri" w:cs="Calibri"/>
                <w:color w:val="000000"/>
              </w:rPr>
              <w:t>9</w:t>
            </w:r>
          </w:p>
        </w:tc>
        <w:tc>
          <w:tcPr>
            <w:tcW w:w="1326" w:type="dxa"/>
            <w:tcBorders>
              <w:top w:val="single" w:sz="4" w:space="0" w:color="auto"/>
              <w:left w:val="single" w:sz="4" w:space="0" w:color="auto"/>
              <w:bottom w:val="single" w:sz="4" w:space="0" w:color="auto"/>
              <w:right w:val="single" w:sz="4" w:space="0" w:color="auto"/>
            </w:tcBorders>
          </w:tcPr>
          <w:p w14:paraId="3BD5CA80"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3C667F2"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E616B"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09AF"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40D0"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645F34EA" w14:textId="77777777" w:rsidR="00584561" w:rsidRPr="00BC3BD6" w:rsidRDefault="00584561" w:rsidP="00E42CF1">
            <w:pPr>
              <w:rPr>
                <w:rFonts w:ascii="Calibri" w:hAnsi="Calibri" w:cs="Calibri"/>
                <w:color w:val="000000"/>
              </w:rPr>
            </w:pPr>
          </w:p>
        </w:tc>
      </w:tr>
      <w:tr w:rsidR="00584561" w:rsidRPr="00BC3BD6" w14:paraId="7E625A4F"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515CE"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2</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C922200" w14:textId="07D899D8" w:rsidR="00584561" w:rsidRPr="00BC3BD6" w:rsidRDefault="00677B14" w:rsidP="00E42CF1">
            <w:pPr>
              <w:jc w:val="center"/>
              <w:rPr>
                <w:rFonts w:ascii="Calibri" w:hAnsi="Calibri" w:cs="Calibri"/>
                <w:color w:val="000000"/>
              </w:rPr>
            </w:pPr>
            <w:r w:rsidRPr="00605EBD">
              <w:rPr>
                <w:rFonts w:ascii="Calibri" w:hAnsi="Calibri" w:cs="Calibri"/>
              </w:rPr>
              <w:t>Notebook 14 cali</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539C" w14:textId="6C2E8A3E" w:rsidR="00584561" w:rsidRPr="00BC3BD6" w:rsidRDefault="006B4F5D" w:rsidP="00E42CF1">
            <w:pPr>
              <w:jc w:val="center"/>
              <w:rPr>
                <w:rFonts w:ascii="Calibri" w:hAnsi="Calibri" w:cs="Calibri"/>
                <w:color w:val="000000"/>
              </w:rPr>
            </w:pPr>
            <w:r>
              <w:rPr>
                <w:rFonts w:ascii="Calibri" w:hAnsi="Calibri" w:cs="Calibri"/>
                <w:color w:val="000000"/>
              </w:rPr>
              <w:t>5</w:t>
            </w:r>
          </w:p>
        </w:tc>
        <w:tc>
          <w:tcPr>
            <w:tcW w:w="1326" w:type="dxa"/>
            <w:tcBorders>
              <w:top w:val="single" w:sz="4" w:space="0" w:color="auto"/>
              <w:left w:val="single" w:sz="4" w:space="0" w:color="auto"/>
              <w:bottom w:val="single" w:sz="4" w:space="0" w:color="auto"/>
              <w:right w:val="single" w:sz="4" w:space="0" w:color="auto"/>
            </w:tcBorders>
          </w:tcPr>
          <w:p w14:paraId="5BA7658E"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FEFE947"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29D3"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661C"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0DB8" w14:textId="77777777" w:rsidR="00584561" w:rsidRPr="00BC3BD6" w:rsidRDefault="00584561"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728F4BF8" w14:textId="77777777" w:rsidR="00584561" w:rsidRPr="00BC3BD6" w:rsidRDefault="00584561" w:rsidP="00E42CF1">
            <w:pPr>
              <w:rPr>
                <w:rFonts w:ascii="Calibri" w:hAnsi="Calibri" w:cs="Calibri"/>
                <w:color w:val="000000"/>
              </w:rPr>
            </w:pPr>
          </w:p>
        </w:tc>
      </w:tr>
      <w:tr w:rsidR="00584561" w:rsidRPr="00BC3BD6" w14:paraId="157B1855"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F7439"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3</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1D8A7B5C" w14:textId="507A4CA8" w:rsidR="00584561" w:rsidRPr="008229A4" w:rsidRDefault="00677B14" w:rsidP="00E42CF1">
            <w:pPr>
              <w:jc w:val="center"/>
              <w:rPr>
                <w:rFonts w:ascii="Calibri" w:hAnsi="Calibri" w:cs="Calibri"/>
                <w:color w:val="000000"/>
              </w:rPr>
            </w:pPr>
            <w:r w:rsidRPr="00C74A94">
              <w:rPr>
                <w:rFonts w:ascii="Calibri" w:hAnsi="Calibri" w:cs="Calibri"/>
              </w:rPr>
              <w:t xml:space="preserve">Komputer klasy ALL in One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B4B4A" w14:textId="4B491394" w:rsidR="00584561" w:rsidRPr="00BC3BD6" w:rsidRDefault="006B4F5D" w:rsidP="00E42CF1">
            <w:pPr>
              <w:jc w:val="center"/>
              <w:rPr>
                <w:rFonts w:ascii="Calibri" w:hAnsi="Calibri" w:cs="Calibri"/>
                <w:color w:val="000000"/>
              </w:rPr>
            </w:pPr>
            <w:r>
              <w:rPr>
                <w:rFonts w:ascii="Calibri" w:hAnsi="Calibri" w:cs="Calibri"/>
                <w:color w:val="000000"/>
              </w:rPr>
              <w:t>1</w:t>
            </w:r>
            <w:r w:rsidR="00C9091B">
              <w:rPr>
                <w:rFonts w:ascii="Calibri" w:hAnsi="Calibri" w:cs="Calibri"/>
                <w:color w:val="000000"/>
              </w:rPr>
              <w:t>0</w:t>
            </w:r>
          </w:p>
        </w:tc>
        <w:tc>
          <w:tcPr>
            <w:tcW w:w="1326" w:type="dxa"/>
            <w:tcBorders>
              <w:top w:val="single" w:sz="4" w:space="0" w:color="auto"/>
              <w:left w:val="single" w:sz="4" w:space="0" w:color="auto"/>
              <w:bottom w:val="single" w:sz="4" w:space="0" w:color="auto"/>
              <w:right w:val="single" w:sz="4" w:space="0" w:color="auto"/>
            </w:tcBorders>
          </w:tcPr>
          <w:p w14:paraId="1A74520B"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B7C22A5"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A0C0D" w14:textId="77777777" w:rsidR="00584561" w:rsidRPr="00BC3BD6" w:rsidRDefault="00584561" w:rsidP="00E42CF1">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D2F29" w14:textId="77777777" w:rsidR="00584561" w:rsidRPr="00BC3BD6" w:rsidRDefault="00584561"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6E29A" w14:textId="77777777" w:rsidR="00584561" w:rsidRPr="00BC3BD6" w:rsidRDefault="00584561"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BF01C51" w14:textId="77777777" w:rsidR="00584561" w:rsidRPr="00BC3BD6" w:rsidRDefault="00584561" w:rsidP="00E42CF1">
            <w:pPr>
              <w:rPr>
                <w:rFonts w:ascii="Calibri" w:hAnsi="Calibri" w:cs="Calibri"/>
                <w:color w:val="000000"/>
              </w:rPr>
            </w:pPr>
          </w:p>
        </w:tc>
      </w:tr>
      <w:tr w:rsidR="00584561" w:rsidRPr="00BC3BD6" w14:paraId="155E3058" w14:textId="77777777" w:rsidTr="00E42CF1">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1449B" w14:textId="77777777" w:rsidR="00584561" w:rsidRPr="00BC3BD6" w:rsidRDefault="00584561" w:rsidP="00E42CF1">
            <w:pPr>
              <w:jc w:val="center"/>
              <w:rPr>
                <w:rFonts w:ascii="Calibri" w:hAnsi="Calibri" w:cs="Calibri"/>
                <w:color w:val="000000"/>
              </w:rPr>
            </w:pPr>
            <w:r w:rsidRPr="00BC3BD6">
              <w:rPr>
                <w:rFonts w:ascii="Calibri" w:hAnsi="Calibri" w:cs="Calibri"/>
                <w:color w:val="000000"/>
              </w:rPr>
              <w:t>4</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491ABF9" w14:textId="68AFE690" w:rsidR="00584561" w:rsidRPr="00BC3BD6" w:rsidRDefault="00712788" w:rsidP="00E42CF1">
            <w:pPr>
              <w:jc w:val="center"/>
              <w:rPr>
                <w:rFonts w:ascii="Calibri" w:hAnsi="Calibri" w:cs="Calibri"/>
                <w:color w:val="000000"/>
              </w:rPr>
            </w:pPr>
            <w:r w:rsidRPr="00B526E6">
              <w:rPr>
                <w:rFonts w:ascii="Calibri" w:hAnsi="Calibri" w:cs="Calibri"/>
              </w:rPr>
              <w:t xml:space="preserve">Monitor </w:t>
            </w:r>
            <w:r w:rsidR="004206DF">
              <w:rPr>
                <w:rFonts w:ascii="Calibri" w:hAnsi="Calibri" w:cs="Calibri"/>
              </w:rPr>
              <w:t>23,8 cala</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F5C1A" w14:textId="77777777" w:rsidR="00584561" w:rsidRPr="00BC3BD6" w:rsidRDefault="00584561" w:rsidP="00E42CF1">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07FD39D3"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8A0081B" w14:textId="77777777" w:rsidR="00584561" w:rsidRPr="00BC3BD6" w:rsidRDefault="00584561"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ACFA" w14:textId="77777777" w:rsidR="00584561" w:rsidRPr="00BC3BD6" w:rsidRDefault="00584561" w:rsidP="00E42CF1">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E35C" w14:textId="77777777" w:rsidR="00584561" w:rsidRPr="00BC3BD6" w:rsidRDefault="00584561"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39E1" w14:textId="77777777" w:rsidR="00584561" w:rsidRPr="00BC3BD6" w:rsidRDefault="00584561"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0A35771" w14:textId="77777777" w:rsidR="00584561" w:rsidRPr="00BC3BD6" w:rsidRDefault="00584561" w:rsidP="00E42CF1">
            <w:pPr>
              <w:rPr>
                <w:rFonts w:ascii="Calibri" w:hAnsi="Calibri" w:cs="Calibri"/>
                <w:color w:val="000000"/>
              </w:rPr>
            </w:pPr>
          </w:p>
        </w:tc>
      </w:tr>
      <w:tr w:rsidR="00F10B19" w:rsidRPr="00BC3BD6" w14:paraId="6D17A7FC" w14:textId="77777777" w:rsidTr="00E42CF1">
        <w:trPr>
          <w:trHeight w:val="150"/>
        </w:trPr>
        <w:tc>
          <w:tcPr>
            <w:tcW w:w="7395" w:type="dxa"/>
            <w:gridSpan w:val="6"/>
            <w:tcBorders>
              <w:top w:val="single" w:sz="4" w:space="0" w:color="auto"/>
              <w:left w:val="single" w:sz="4" w:space="0" w:color="auto"/>
              <w:bottom w:val="single" w:sz="4" w:space="0" w:color="auto"/>
              <w:right w:val="single" w:sz="4" w:space="0" w:color="auto"/>
            </w:tcBorders>
          </w:tcPr>
          <w:p w14:paraId="36E3BF9C" w14:textId="77777777" w:rsidR="00F10B19" w:rsidRPr="00BC3BD6" w:rsidRDefault="00F10B19" w:rsidP="00F10B19">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A3BB" w14:textId="77777777" w:rsidR="00F10B19" w:rsidRPr="00BC3BD6" w:rsidRDefault="00F10B19" w:rsidP="00F10B19">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16A81188" w14:textId="77777777" w:rsidR="00F10B19" w:rsidRPr="00BC3BD6" w:rsidRDefault="00F10B19" w:rsidP="00F10B19">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48B544A7" w14:textId="77777777" w:rsidR="00F10B19" w:rsidRPr="00BC3BD6" w:rsidRDefault="00F10B19" w:rsidP="00F10B19">
            <w:pPr>
              <w:rPr>
                <w:rFonts w:ascii="Calibri" w:hAnsi="Calibri" w:cs="Calibri"/>
                <w:color w:val="000000"/>
              </w:rPr>
            </w:pPr>
          </w:p>
        </w:tc>
      </w:tr>
    </w:tbl>
    <w:p w14:paraId="3F946F46" w14:textId="541B7A20" w:rsidR="00584561" w:rsidRDefault="00584561" w:rsidP="00584561">
      <w:pPr>
        <w:tabs>
          <w:tab w:val="left" w:pos="284"/>
          <w:tab w:val="left" w:pos="426"/>
        </w:tabs>
        <w:rPr>
          <w:rFonts w:ascii="Calibri" w:hAnsi="Calibri" w:cs="Calibri"/>
          <w:color w:val="000000"/>
        </w:rPr>
      </w:pPr>
    </w:p>
    <w:p w14:paraId="3D28F2AB" w14:textId="4A7D6E31" w:rsidR="00F97713" w:rsidRDefault="00F97713" w:rsidP="00584561">
      <w:pPr>
        <w:tabs>
          <w:tab w:val="left" w:pos="284"/>
          <w:tab w:val="left" w:pos="426"/>
        </w:tabs>
        <w:rPr>
          <w:rFonts w:ascii="Calibri" w:hAnsi="Calibri" w:cs="Calibri"/>
          <w:color w:val="000000"/>
        </w:rPr>
      </w:pPr>
      <w:r>
        <w:rPr>
          <w:rFonts w:ascii="Calibri" w:hAnsi="Calibri" w:cs="Calibri"/>
          <w:color w:val="000000"/>
        </w:rPr>
        <w:t xml:space="preserve">Zamówienie opcjonalne: </w:t>
      </w:r>
    </w:p>
    <w:p w14:paraId="3C0F7260" w14:textId="37A38FDD" w:rsidR="00F97713" w:rsidRDefault="00F97713" w:rsidP="00584561">
      <w:pPr>
        <w:tabs>
          <w:tab w:val="left" w:pos="284"/>
          <w:tab w:val="left" w:pos="426"/>
        </w:tabs>
        <w:rPr>
          <w:rFonts w:ascii="Calibri" w:hAnsi="Calibri" w:cs="Calibri"/>
          <w:color w:val="000000"/>
        </w:rPr>
      </w:pPr>
    </w:p>
    <w:tbl>
      <w:tblPr>
        <w:tblW w:w="13765" w:type="dxa"/>
        <w:tblInd w:w="55" w:type="dxa"/>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F97713" w:rsidRPr="00BC3BD6" w14:paraId="1A92162E" w14:textId="77777777" w:rsidTr="00BD5AE3">
        <w:trPr>
          <w:trHeight w:val="367"/>
        </w:trPr>
        <w:tc>
          <w:tcPr>
            <w:tcW w:w="2712" w:type="dxa"/>
            <w:gridSpan w:val="2"/>
            <w:tcBorders>
              <w:top w:val="nil"/>
              <w:left w:val="nil"/>
              <w:bottom w:val="single" w:sz="4" w:space="0" w:color="auto"/>
              <w:right w:val="nil"/>
            </w:tcBorders>
            <w:shd w:val="clear" w:color="auto" w:fill="auto"/>
            <w:noWrap/>
            <w:vAlign w:val="bottom"/>
            <w:hideMark/>
          </w:tcPr>
          <w:p w14:paraId="6B0C64E7" w14:textId="74E6C4DE" w:rsidR="00F97713" w:rsidRPr="00BC3BD6" w:rsidRDefault="00F97713" w:rsidP="00BD5AE3">
            <w:pPr>
              <w:rPr>
                <w:rFonts w:ascii="Calibri" w:hAnsi="Calibri" w:cs="Calibri"/>
                <w:b/>
                <w:color w:val="000000"/>
              </w:rPr>
            </w:pPr>
            <w:r w:rsidRPr="00BC3BD6">
              <w:rPr>
                <w:rFonts w:ascii="Calibri" w:hAnsi="Calibri" w:cs="Calibri"/>
                <w:b/>
                <w:color w:val="000000"/>
              </w:rPr>
              <w:t xml:space="preserve">Tabela nr </w:t>
            </w:r>
            <w:r>
              <w:rPr>
                <w:rFonts w:ascii="Calibri" w:hAnsi="Calibri" w:cs="Calibri"/>
                <w:b/>
                <w:color w:val="000000"/>
              </w:rPr>
              <w:t>2</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587E754"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59C273A1"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13DAD9D5"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DE37AE6"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AEE9E13"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F33148C"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05A809F1"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Uwagi</w:t>
            </w:r>
          </w:p>
        </w:tc>
      </w:tr>
      <w:tr w:rsidR="00F97713" w:rsidRPr="00BC3BD6" w14:paraId="6628FB2F" w14:textId="77777777" w:rsidTr="00BD5AE3">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9BF4"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0D726"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AC237" w14:textId="77777777" w:rsidR="00F97713" w:rsidRPr="00BC3BD6" w:rsidRDefault="00F97713"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1219AA19" w14:textId="77777777" w:rsidR="00F97713" w:rsidRPr="00BC3BD6" w:rsidRDefault="00F97713"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7D9F4D21" w14:textId="77777777" w:rsidR="00F97713" w:rsidRPr="00BC3BD6" w:rsidRDefault="00F97713"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EF933" w14:textId="77777777" w:rsidR="00F97713" w:rsidRPr="00BC3BD6" w:rsidRDefault="00F97713" w:rsidP="00BD5AE3">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8B1070" w14:textId="77777777" w:rsidR="00F97713" w:rsidRPr="00BC3BD6" w:rsidRDefault="00F97713" w:rsidP="00BD5AE3">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27CA4" w14:textId="77777777" w:rsidR="00F97713" w:rsidRPr="00BC3BD6" w:rsidRDefault="00F97713" w:rsidP="00BD5AE3">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59748541" w14:textId="77777777" w:rsidR="00F97713" w:rsidRPr="00BC3BD6" w:rsidRDefault="00F97713" w:rsidP="00BD5AE3">
            <w:pPr>
              <w:rPr>
                <w:rFonts w:ascii="Calibri" w:hAnsi="Calibri" w:cs="Calibri"/>
                <w:b/>
                <w:color w:val="000000"/>
              </w:rPr>
            </w:pPr>
          </w:p>
        </w:tc>
      </w:tr>
      <w:tr w:rsidR="00F97713" w:rsidRPr="00BC3BD6" w14:paraId="511889D2" w14:textId="77777777" w:rsidTr="00BD5AE3">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1B7B"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01C9F"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6B890"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1ED313A7"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22A5AF02"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A230"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E9B2"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3ED5"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06BE643F" w14:textId="77777777" w:rsidR="00F97713" w:rsidRPr="00BC3BD6" w:rsidRDefault="00F97713" w:rsidP="00BD5AE3">
            <w:pPr>
              <w:jc w:val="center"/>
              <w:rPr>
                <w:rFonts w:ascii="Calibri" w:hAnsi="Calibri" w:cs="Calibri"/>
                <w:b/>
                <w:color w:val="000000"/>
              </w:rPr>
            </w:pPr>
            <w:r w:rsidRPr="00BC3BD6">
              <w:rPr>
                <w:rFonts w:ascii="Calibri" w:hAnsi="Calibri" w:cs="Calibri"/>
                <w:b/>
                <w:color w:val="000000"/>
              </w:rPr>
              <w:t>9</w:t>
            </w:r>
          </w:p>
        </w:tc>
      </w:tr>
      <w:tr w:rsidR="00F97713" w:rsidRPr="00BC3BD6" w14:paraId="79E0F269"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C1B53" w14:textId="77777777" w:rsidR="00F97713" w:rsidRPr="00BC3BD6" w:rsidRDefault="00F97713" w:rsidP="00BD5AE3">
            <w:pPr>
              <w:jc w:val="center"/>
              <w:rPr>
                <w:rFonts w:ascii="Calibri" w:hAnsi="Calibri" w:cs="Calibri"/>
                <w:color w:val="000000"/>
              </w:rPr>
            </w:pPr>
            <w:r w:rsidRPr="00BC3BD6">
              <w:rPr>
                <w:rFonts w:ascii="Calibri" w:hAnsi="Calibri" w:cs="Calibri"/>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1176C" w14:textId="7748A038" w:rsidR="00F97713" w:rsidRPr="00BC3BD6" w:rsidRDefault="00F97713" w:rsidP="00BD5AE3">
            <w:pPr>
              <w:jc w:val="center"/>
              <w:rPr>
                <w:rFonts w:ascii="Calibri" w:hAnsi="Calibri" w:cs="Calibri"/>
                <w:color w:val="000000"/>
              </w:rPr>
            </w:pPr>
            <w:r w:rsidRPr="008D4DA9">
              <w:rPr>
                <w:rFonts w:ascii="Calibri" w:hAnsi="Calibri" w:cs="Calibri"/>
              </w:rPr>
              <w:t xml:space="preserve">Notebook 15,6 cali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3CAA" w14:textId="708FCF3E" w:rsidR="00F97713" w:rsidRPr="00BC3BD6" w:rsidRDefault="00F97713" w:rsidP="00BD5AE3">
            <w:pPr>
              <w:jc w:val="center"/>
              <w:rPr>
                <w:rFonts w:ascii="Calibri" w:hAnsi="Calibri" w:cs="Calibri"/>
                <w:color w:val="000000"/>
              </w:rPr>
            </w:pPr>
            <w:r>
              <w:rPr>
                <w:rFonts w:ascii="Calibri" w:hAnsi="Calibri" w:cs="Calibri"/>
                <w:color w:val="000000"/>
              </w:rPr>
              <w:t>5</w:t>
            </w:r>
          </w:p>
        </w:tc>
        <w:tc>
          <w:tcPr>
            <w:tcW w:w="1326" w:type="dxa"/>
            <w:tcBorders>
              <w:top w:val="single" w:sz="4" w:space="0" w:color="auto"/>
              <w:left w:val="single" w:sz="4" w:space="0" w:color="auto"/>
              <w:bottom w:val="single" w:sz="4" w:space="0" w:color="auto"/>
              <w:right w:val="single" w:sz="4" w:space="0" w:color="auto"/>
            </w:tcBorders>
          </w:tcPr>
          <w:p w14:paraId="2840029A" w14:textId="77777777" w:rsidR="00F97713" w:rsidRPr="00BC3BD6" w:rsidRDefault="00F97713"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AB0944E" w14:textId="77777777" w:rsidR="00F97713" w:rsidRPr="00BC3BD6" w:rsidRDefault="00F97713"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63D51" w14:textId="77777777" w:rsidR="00F97713" w:rsidRPr="00BC3BD6" w:rsidRDefault="00F97713" w:rsidP="00BD5AE3">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B231D" w14:textId="77777777" w:rsidR="00F97713" w:rsidRPr="00BC3BD6" w:rsidRDefault="00F97713" w:rsidP="00BD5AE3">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15CE" w14:textId="77777777" w:rsidR="00F97713" w:rsidRPr="00BC3BD6" w:rsidRDefault="00F97713" w:rsidP="00BD5AE3">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18546CDC" w14:textId="77777777" w:rsidR="00F97713" w:rsidRPr="00BC3BD6" w:rsidRDefault="00F97713" w:rsidP="00BD5AE3">
            <w:pPr>
              <w:rPr>
                <w:rFonts w:ascii="Calibri" w:hAnsi="Calibri" w:cs="Calibri"/>
                <w:color w:val="000000"/>
              </w:rPr>
            </w:pPr>
          </w:p>
        </w:tc>
      </w:tr>
      <w:tr w:rsidR="00F97713" w:rsidRPr="00BC3BD6" w14:paraId="1D8365F7"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5B1A3" w14:textId="420C350C" w:rsidR="00F97713" w:rsidRPr="00BC3BD6" w:rsidRDefault="00094915" w:rsidP="00BD5AE3">
            <w:pPr>
              <w:jc w:val="center"/>
              <w:rPr>
                <w:rFonts w:ascii="Calibri" w:hAnsi="Calibri" w:cs="Calibri"/>
                <w:color w:val="000000"/>
              </w:rPr>
            </w:pPr>
            <w:r>
              <w:rPr>
                <w:rFonts w:ascii="Calibri" w:hAnsi="Calibri" w:cs="Calibri"/>
                <w:color w:val="000000"/>
              </w:rPr>
              <w:t>2</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071CB759" w14:textId="421BE0AE" w:rsidR="00F97713" w:rsidRPr="008229A4" w:rsidRDefault="00F97713" w:rsidP="00BD5AE3">
            <w:pPr>
              <w:jc w:val="center"/>
              <w:rPr>
                <w:rFonts w:ascii="Calibri" w:hAnsi="Calibri" w:cs="Calibri"/>
                <w:color w:val="000000"/>
              </w:rPr>
            </w:pPr>
            <w:r w:rsidRPr="00C74A94">
              <w:rPr>
                <w:rFonts w:ascii="Calibri" w:hAnsi="Calibri" w:cs="Calibri"/>
              </w:rPr>
              <w:t xml:space="preserve">Komputer klasy ALL in One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291FE" w14:textId="790CCAA5" w:rsidR="00F97713" w:rsidRPr="00BC3BD6" w:rsidRDefault="00F97713" w:rsidP="00BD5AE3">
            <w:pPr>
              <w:jc w:val="center"/>
              <w:rPr>
                <w:rFonts w:ascii="Calibri" w:hAnsi="Calibri" w:cs="Calibri"/>
                <w:color w:val="000000"/>
              </w:rPr>
            </w:pPr>
            <w:r>
              <w:rPr>
                <w:rFonts w:ascii="Calibri" w:hAnsi="Calibri" w:cs="Calibri"/>
                <w:color w:val="000000"/>
              </w:rPr>
              <w:t>3</w:t>
            </w:r>
          </w:p>
        </w:tc>
        <w:tc>
          <w:tcPr>
            <w:tcW w:w="1326" w:type="dxa"/>
            <w:tcBorders>
              <w:top w:val="single" w:sz="4" w:space="0" w:color="auto"/>
              <w:left w:val="single" w:sz="4" w:space="0" w:color="auto"/>
              <w:bottom w:val="single" w:sz="4" w:space="0" w:color="auto"/>
              <w:right w:val="single" w:sz="4" w:space="0" w:color="auto"/>
            </w:tcBorders>
          </w:tcPr>
          <w:p w14:paraId="2497B41D" w14:textId="77777777" w:rsidR="00F97713" w:rsidRPr="00BC3BD6" w:rsidRDefault="00F97713"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6AE5734E" w14:textId="77777777" w:rsidR="00F97713" w:rsidRPr="00BC3BD6" w:rsidRDefault="00F97713"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56F11" w14:textId="77777777" w:rsidR="00F97713" w:rsidRPr="00BC3BD6" w:rsidRDefault="00F97713"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2E992" w14:textId="77777777" w:rsidR="00F97713" w:rsidRPr="00BC3BD6" w:rsidRDefault="00F97713"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74C66" w14:textId="77777777" w:rsidR="00F97713" w:rsidRPr="00BC3BD6" w:rsidRDefault="00F97713"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7FCAAE08" w14:textId="77777777" w:rsidR="00F97713" w:rsidRPr="00BC3BD6" w:rsidRDefault="00F97713" w:rsidP="00BD5AE3">
            <w:pPr>
              <w:rPr>
                <w:rFonts w:ascii="Calibri" w:hAnsi="Calibri" w:cs="Calibri"/>
                <w:color w:val="000000"/>
              </w:rPr>
            </w:pPr>
          </w:p>
        </w:tc>
      </w:tr>
      <w:tr w:rsidR="00F97713" w:rsidRPr="00BC3BD6" w14:paraId="470496F7" w14:textId="77777777" w:rsidTr="00BD5AE3">
        <w:trPr>
          <w:trHeight w:val="150"/>
        </w:trPr>
        <w:tc>
          <w:tcPr>
            <w:tcW w:w="7395" w:type="dxa"/>
            <w:gridSpan w:val="6"/>
            <w:tcBorders>
              <w:top w:val="single" w:sz="4" w:space="0" w:color="auto"/>
              <w:left w:val="single" w:sz="4" w:space="0" w:color="auto"/>
              <w:bottom w:val="single" w:sz="4" w:space="0" w:color="auto"/>
              <w:right w:val="single" w:sz="4" w:space="0" w:color="auto"/>
            </w:tcBorders>
          </w:tcPr>
          <w:p w14:paraId="7605DA13" w14:textId="77777777" w:rsidR="00F97713" w:rsidRPr="00BC3BD6" w:rsidRDefault="00F97713" w:rsidP="00BD5AE3">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0E07" w14:textId="77777777" w:rsidR="00F97713" w:rsidRPr="00BC3BD6" w:rsidRDefault="00F97713"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6D02F796" w14:textId="77777777" w:rsidR="00F97713" w:rsidRPr="00BC3BD6" w:rsidRDefault="00F97713"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25E1158D" w14:textId="77777777" w:rsidR="00F97713" w:rsidRPr="00BC3BD6" w:rsidRDefault="00F97713" w:rsidP="00BD5AE3">
            <w:pPr>
              <w:rPr>
                <w:rFonts w:ascii="Calibri" w:hAnsi="Calibri" w:cs="Calibri"/>
                <w:color w:val="000000"/>
              </w:rPr>
            </w:pPr>
          </w:p>
        </w:tc>
      </w:tr>
    </w:tbl>
    <w:p w14:paraId="18D2D399" w14:textId="77777777" w:rsidR="00F97713" w:rsidRDefault="00F97713" w:rsidP="00584561">
      <w:pPr>
        <w:tabs>
          <w:tab w:val="left" w:pos="284"/>
          <w:tab w:val="left" w:pos="426"/>
        </w:tabs>
        <w:rPr>
          <w:rFonts w:ascii="Calibri" w:hAnsi="Calibri" w:cs="Calibri"/>
          <w:color w:val="000000"/>
        </w:rPr>
      </w:pPr>
    </w:p>
    <w:p w14:paraId="3C7DACAB" w14:textId="3F2D0465" w:rsidR="00584561" w:rsidRDefault="00584561" w:rsidP="00415D44">
      <w:pPr>
        <w:tabs>
          <w:tab w:val="left" w:pos="284"/>
          <w:tab w:val="left" w:pos="426"/>
        </w:tabs>
        <w:jc w:val="both"/>
        <w:rPr>
          <w:rFonts w:ascii="Calibri" w:hAnsi="Calibri" w:cs="Calibri"/>
          <w:color w:val="000000"/>
        </w:rPr>
      </w:pPr>
      <w:r w:rsidRPr="000D7226">
        <w:rPr>
          <w:rFonts w:ascii="Calibri" w:hAnsi="Calibri" w:cs="Calibri"/>
          <w:color w:val="000000"/>
        </w:rPr>
        <w:t xml:space="preserve">Dla jednoznacznej identyfikacji oferowanego sprzętu należy </w:t>
      </w:r>
      <w:r>
        <w:rPr>
          <w:rFonts w:ascii="Calibri" w:hAnsi="Calibri" w:cs="Calibri"/>
          <w:color w:val="000000"/>
        </w:rPr>
        <w:t xml:space="preserve">w tabeli poniżej </w:t>
      </w:r>
      <w:r w:rsidRPr="000D7226">
        <w:rPr>
          <w:rFonts w:ascii="Calibri" w:hAnsi="Calibri" w:cs="Calibri"/>
          <w:color w:val="000000"/>
        </w:rPr>
        <w:t>podać pełną nazwę produktu, umożliwiającą jego jednoznaczną identyfikację, to jest nazwę producenta, typ, nazwę i model oferowanego sprzętu</w:t>
      </w:r>
      <w:r>
        <w:rPr>
          <w:rFonts w:ascii="Calibri" w:hAnsi="Calibri" w:cs="Calibri"/>
          <w:color w:val="000000"/>
        </w:rPr>
        <w:t>.</w:t>
      </w:r>
      <w:r w:rsidRPr="000D7226">
        <w:rPr>
          <w:rFonts w:ascii="Calibri" w:hAnsi="Calibri" w:cs="Calibri"/>
          <w:color w:val="000000"/>
        </w:rPr>
        <w:t xml:space="preserve">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bookmarkEnd w:id="1"/>
    <w:p w14:paraId="3F88586D" w14:textId="77777777" w:rsidR="00F7208E" w:rsidRPr="00991F16" w:rsidRDefault="00F7208E">
      <w:pPr>
        <w:pStyle w:val="Tekstpodstawowy"/>
        <w:rPr>
          <w:rFonts w:asciiTheme="minorHAnsi" w:hAnsiTheme="minorHAnsi" w:cstheme="minorHAnsi"/>
          <w:b/>
        </w:rPr>
      </w:pPr>
    </w:p>
    <w:p w14:paraId="74AC8AB4" w14:textId="6CA9D277" w:rsidR="000431C3" w:rsidRPr="003E4734" w:rsidRDefault="000431C3" w:rsidP="000431C3">
      <w:pPr>
        <w:tabs>
          <w:tab w:val="left" w:pos="284"/>
          <w:tab w:val="left" w:pos="426"/>
        </w:tabs>
        <w:rPr>
          <w:rFonts w:ascii="Calibri" w:hAnsi="Calibri" w:cs="Calibri"/>
          <w:b/>
          <w:bCs/>
          <w:color w:val="000000"/>
        </w:rPr>
      </w:pPr>
      <w:bookmarkStart w:id="2" w:name="_Hlk47435052"/>
    </w:p>
    <w:tbl>
      <w:tblPr>
        <w:tblW w:w="9440" w:type="dxa"/>
        <w:jc w:val="center"/>
        <w:tblCellMar>
          <w:left w:w="70" w:type="dxa"/>
          <w:right w:w="70" w:type="dxa"/>
        </w:tblCellMar>
        <w:tblLook w:val="04A0" w:firstRow="1" w:lastRow="0" w:firstColumn="1" w:lastColumn="0" w:noHBand="0" w:noVBand="1"/>
      </w:tblPr>
      <w:tblGrid>
        <w:gridCol w:w="1941"/>
        <w:gridCol w:w="4910"/>
        <w:gridCol w:w="2589"/>
      </w:tblGrid>
      <w:tr w:rsidR="00A10F16" w:rsidRPr="008D4DA9" w14:paraId="5730B39F" w14:textId="0FB42A4D" w:rsidTr="00AF595C">
        <w:trPr>
          <w:trHeight w:val="315"/>
          <w:jc w:val="center"/>
        </w:trPr>
        <w:tc>
          <w:tcPr>
            <w:tcW w:w="6851" w:type="dxa"/>
            <w:gridSpan w:val="2"/>
            <w:tcBorders>
              <w:top w:val="single" w:sz="4" w:space="0" w:color="auto"/>
              <w:left w:val="single" w:sz="4" w:space="0" w:color="auto"/>
              <w:bottom w:val="single" w:sz="4" w:space="0" w:color="auto"/>
              <w:right w:val="single" w:sz="4" w:space="0" w:color="000000"/>
            </w:tcBorders>
            <w:shd w:val="clear" w:color="000000" w:fill="FFFF00"/>
            <w:hideMark/>
          </w:tcPr>
          <w:p w14:paraId="1A520258" w14:textId="49FC16AA" w:rsidR="00A10F16" w:rsidRPr="008D4DA9" w:rsidRDefault="00A10F16" w:rsidP="006E5647">
            <w:pPr>
              <w:widowControl/>
              <w:numPr>
                <w:ilvl w:val="0"/>
                <w:numId w:val="57"/>
              </w:numPr>
              <w:autoSpaceDE/>
              <w:autoSpaceDN/>
              <w:rPr>
                <w:rFonts w:ascii="Calibri" w:hAnsi="Calibri" w:cs="Calibri"/>
              </w:rPr>
            </w:pPr>
            <w:r w:rsidRPr="008D4DA9">
              <w:rPr>
                <w:rFonts w:ascii="Calibri" w:hAnsi="Calibri" w:cs="Calibri"/>
              </w:rPr>
              <w:t xml:space="preserve">Notebook 15,6 cali </w:t>
            </w:r>
          </w:p>
        </w:tc>
        <w:tc>
          <w:tcPr>
            <w:tcW w:w="2589" w:type="dxa"/>
            <w:tcBorders>
              <w:top w:val="single" w:sz="4" w:space="0" w:color="auto"/>
              <w:left w:val="single" w:sz="4" w:space="0" w:color="auto"/>
              <w:bottom w:val="single" w:sz="4" w:space="0" w:color="auto"/>
              <w:right w:val="single" w:sz="4" w:space="0" w:color="000000"/>
            </w:tcBorders>
            <w:shd w:val="clear" w:color="000000" w:fill="FFFF00"/>
          </w:tcPr>
          <w:p w14:paraId="0DC78E5D" w14:textId="77777777" w:rsidR="00A10F16" w:rsidRPr="008D4DA9" w:rsidRDefault="00A10F16" w:rsidP="00AF595C">
            <w:pPr>
              <w:widowControl/>
              <w:autoSpaceDE/>
              <w:autoSpaceDN/>
              <w:ind w:left="360"/>
              <w:rPr>
                <w:rFonts w:ascii="Calibri" w:hAnsi="Calibri" w:cs="Calibri"/>
              </w:rPr>
            </w:pPr>
          </w:p>
        </w:tc>
      </w:tr>
      <w:tr w:rsidR="00A10F16" w:rsidRPr="008D4DA9" w14:paraId="72541AD8" w14:textId="3BAD36B7" w:rsidTr="00AF595C">
        <w:trPr>
          <w:trHeight w:val="315"/>
          <w:jc w:val="center"/>
        </w:trPr>
        <w:tc>
          <w:tcPr>
            <w:tcW w:w="1941" w:type="dxa"/>
            <w:tcBorders>
              <w:top w:val="nil"/>
              <w:left w:val="single" w:sz="4" w:space="0" w:color="auto"/>
              <w:bottom w:val="single" w:sz="4" w:space="0" w:color="auto"/>
              <w:right w:val="single" w:sz="4" w:space="0" w:color="auto"/>
            </w:tcBorders>
            <w:shd w:val="clear" w:color="000000" w:fill="FFFF00"/>
            <w:hideMark/>
          </w:tcPr>
          <w:p w14:paraId="0267C9CF" w14:textId="77777777" w:rsidR="00A10F16" w:rsidRPr="008D4DA9" w:rsidRDefault="00A10F16" w:rsidP="00E42CF1">
            <w:pPr>
              <w:rPr>
                <w:rFonts w:ascii="Calibri" w:hAnsi="Calibri" w:cs="Calibri"/>
              </w:rPr>
            </w:pPr>
            <w:r w:rsidRPr="008D4DA9">
              <w:rPr>
                <w:rFonts w:ascii="Calibri" w:hAnsi="Calibri" w:cs="Calibri"/>
              </w:rPr>
              <w:t>Ilość</w:t>
            </w:r>
          </w:p>
        </w:tc>
        <w:tc>
          <w:tcPr>
            <w:tcW w:w="4910" w:type="dxa"/>
            <w:tcBorders>
              <w:top w:val="nil"/>
              <w:left w:val="nil"/>
              <w:bottom w:val="single" w:sz="4" w:space="0" w:color="auto"/>
              <w:right w:val="single" w:sz="4" w:space="0" w:color="auto"/>
            </w:tcBorders>
            <w:shd w:val="clear" w:color="000000" w:fill="FFFF00"/>
            <w:vAlign w:val="bottom"/>
            <w:hideMark/>
          </w:tcPr>
          <w:p w14:paraId="0EB128C6" w14:textId="77777777" w:rsidR="00A10F16" w:rsidRDefault="00A10F16" w:rsidP="00E42CF1">
            <w:pPr>
              <w:rPr>
                <w:rFonts w:ascii="Calibri" w:hAnsi="Calibri" w:cs="Calibri"/>
              </w:rPr>
            </w:pPr>
            <w:r w:rsidRPr="008D4DA9">
              <w:rPr>
                <w:rFonts w:ascii="Calibri" w:hAnsi="Calibri" w:cs="Calibri"/>
              </w:rPr>
              <w:t>1</w:t>
            </w:r>
            <w:r>
              <w:rPr>
                <w:rFonts w:ascii="Calibri" w:hAnsi="Calibri" w:cs="Calibri"/>
              </w:rPr>
              <w:t>4</w:t>
            </w:r>
            <w:r w:rsidRPr="008D4DA9">
              <w:rPr>
                <w:rFonts w:ascii="Calibri" w:hAnsi="Calibri" w:cs="Calibri"/>
              </w:rPr>
              <w:t xml:space="preserve"> szt</w:t>
            </w:r>
            <w:r>
              <w:rPr>
                <w:rFonts w:ascii="Calibri" w:hAnsi="Calibri" w:cs="Calibri"/>
              </w:rPr>
              <w:t>.</w:t>
            </w:r>
            <w:r w:rsidR="000230BD">
              <w:rPr>
                <w:rFonts w:ascii="Calibri" w:hAnsi="Calibri" w:cs="Calibri"/>
              </w:rPr>
              <w:t xml:space="preserve"> (w tym 5 szt. Zamówienie opcjonalne)</w:t>
            </w:r>
          </w:p>
          <w:p w14:paraId="719CB709" w14:textId="3683D396" w:rsidR="004206DF" w:rsidRDefault="004206DF" w:rsidP="00E42CF1">
            <w:pPr>
              <w:rPr>
                <w:rFonts w:ascii="Calibri" w:hAnsi="Calibri" w:cs="Calibri"/>
              </w:rPr>
            </w:pPr>
            <w:r w:rsidRPr="004206DF">
              <w:rPr>
                <w:rFonts w:ascii="Calibri" w:hAnsi="Calibri" w:cs="Calibri"/>
              </w:rPr>
              <w:t>Zgodny z poniższymi wymaganiami minimalnymi</w:t>
            </w:r>
            <w:r>
              <w:rPr>
                <w:rFonts w:ascii="Calibri" w:hAnsi="Calibri" w:cs="Calibri"/>
              </w:rPr>
              <w:t>:</w:t>
            </w:r>
          </w:p>
          <w:p w14:paraId="7C2E6BB0" w14:textId="77777777" w:rsidR="004206DF" w:rsidRDefault="004206DF" w:rsidP="00E42CF1">
            <w:pPr>
              <w:rPr>
                <w:rFonts w:ascii="Calibri" w:hAnsi="Calibri" w:cs="Calibri"/>
              </w:rPr>
            </w:pPr>
          </w:p>
          <w:p w14:paraId="6D196257" w14:textId="77777777" w:rsidR="004206DF" w:rsidRDefault="004206DF" w:rsidP="00E42CF1">
            <w:pPr>
              <w:rPr>
                <w:rFonts w:ascii="Calibri" w:hAnsi="Calibri" w:cs="Calibri"/>
              </w:rPr>
            </w:pPr>
          </w:p>
          <w:p w14:paraId="62B5C504" w14:textId="1BE64CB4" w:rsidR="004206DF" w:rsidRPr="008D4DA9" w:rsidRDefault="004206DF" w:rsidP="00E42CF1">
            <w:pPr>
              <w:rPr>
                <w:rFonts w:ascii="Calibri" w:hAnsi="Calibri" w:cs="Calibri"/>
              </w:rPr>
            </w:pPr>
          </w:p>
        </w:tc>
        <w:tc>
          <w:tcPr>
            <w:tcW w:w="2589" w:type="dxa"/>
            <w:tcBorders>
              <w:top w:val="nil"/>
              <w:left w:val="nil"/>
              <w:bottom w:val="single" w:sz="4" w:space="0" w:color="auto"/>
              <w:right w:val="single" w:sz="4" w:space="0" w:color="auto"/>
            </w:tcBorders>
            <w:shd w:val="clear" w:color="000000" w:fill="FFFF00"/>
          </w:tcPr>
          <w:p w14:paraId="7F18D568" w14:textId="7A087ECB" w:rsidR="00A10F16" w:rsidRPr="008D4DA9" w:rsidRDefault="0010090B" w:rsidP="00E42CF1">
            <w:pPr>
              <w:rPr>
                <w:rFonts w:ascii="Calibri" w:hAnsi="Calibri" w:cs="Calibri"/>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A10F16" w:rsidRPr="008D4DA9" w14:paraId="622DF245" w14:textId="76BFE932" w:rsidTr="00AF595C">
        <w:trPr>
          <w:trHeight w:val="157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1F96D2FF" w14:textId="77777777" w:rsidR="00A10F16" w:rsidRPr="008D4DA9" w:rsidRDefault="00A10F16" w:rsidP="00E42CF1">
            <w:pPr>
              <w:rPr>
                <w:rFonts w:ascii="Calibri" w:hAnsi="Calibri" w:cs="Calibri"/>
              </w:rPr>
            </w:pPr>
            <w:r w:rsidRPr="008D4DA9">
              <w:rPr>
                <w:rFonts w:ascii="Calibri" w:hAnsi="Calibri" w:cs="Calibri"/>
              </w:rPr>
              <w:t>Model procesora</w:t>
            </w:r>
          </w:p>
        </w:tc>
        <w:tc>
          <w:tcPr>
            <w:tcW w:w="4910" w:type="dxa"/>
            <w:tcBorders>
              <w:top w:val="nil"/>
              <w:left w:val="nil"/>
              <w:bottom w:val="single" w:sz="4" w:space="0" w:color="auto"/>
              <w:right w:val="single" w:sz="4" w:space="0" w:color="auto"/>
            </w:tcBorders>
            <w:shd w:val="clear" w:color="auto" w:fill="auto"/>
            <w:vAlign w:val="bottom"/>
            <w:hideMark/>
          </w:tcPr>
          <w:p w14:paraId="7829444B" w14:textId="66FE6646" w:rsidR="00A10F16" w:rsidRPr="008D4DA9" w:rsidRDefault="00A10F16" w:rsidP="00E42CF1">
            <w:pPr>
              <w:rPr>
                <w:rFonts w:ascii="Calibri" w:hAnsi="Calibri" w:cs="Calibri"/>
              </w:rPr>
            </w:pPr>
            <w:r w:rsidRPr="008D4DA9">
              <w:rPr>
                <w:rFonts w:ascii="Calibri" w:hAnsi="Calibri" w:cs="Calibri"/>
              </w:rPr>
              <w:t xml:space="preserve">Intel </w:t>
            </w:r>
            <w:proofErr w:type="spellStart"/>
            <w:r w:rsidRPr="008D4DA9">
              <w:rPr>
                <w:rFonts w:ascii="Calibri" w:hAnsi="Calibri" w:cs="Calibri"/>
              </w:rPr>
              <w:t>Core</w:t>
            </w:r>
            <w:proofErr w:type="spellEnd"/>
            <w:r w:rsidRPr="008D4DA9">
              <w:rPr>
                <w:rFonts w:ascii="Calibri" w:hAnsi="Calibri" w:cs="Calibri"/>
              </w:rPr>
              <w:t xml:space="preserve"> i5-1035G1 lub równoważny. Równoważność na podstawie wydajności w ogólnodostępnych testach zamieszczonych na stronie https://www.cpubenchmark.net/laptop.html o wydajności nie mniejszej niż 7900 pkt</w:t>
            </w:r>
          </w:p>
        </w:tc>
        <w:tc>
          <w:tcPr>
            <w:tcW w:w="2589" w:type="dxa"/>
            <w:tcBorders>
              <w:top w:val="nil"/>
              <w:left w:val="nil"/>
              <w:bottom w:val="single" w:sz="4" w:space="0" w:color="auto"/>
              <w:right w:val="single" w:sz="4" w:space="0" w:color="auto"/>
            </w:tcBorders>
          </w:tcPr>
          <w:p w14:paraId="3B620B17" w14:textId="77777777" w:rsidR="00A10F16" w:rsidRPr="008D4DA9" w:rsidRDefault="00A10F16" w:rsidP="00E42CF1">
            <w:pPr>
              <w:rPr>
                <w:rFonts w:ascii="Calibri" w:hAnsi="Calibri" w:cs="Calibri"/>
              </w:rPr>
            </w:pPr>
          </w:p>
        </w:tc>
      </w:tr>
      <w:tr w:rsidR="00A10F16" w:rsidRPr="008D4DA9" w14:paraId="0C5210DD" w14:textId="3B5048CC"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17B4392E" w14:textId="77777777" w:rsidR="00A10F16" w:rsidRPr="008D4DA9" w:rsidRDefault="00A10F16" w:rsidP="00E42CF1">
            <w:pPr>
              <w:rPr>
                <w:rFonts w:ascii="Calibri" w:hAnsi="Calibri" w:cs="Calibri"/>
              </w:rPr>
            </w:pPr>
            <w:r w:rsidRPr="008D4DA9">
              <w:rPr>
                <w:rFonts w:ascii="Calibri" w:hAnsi="Calibri" w:cs="Calibri"/>
              </w:rPr>
              <w:t>Ilość pamięci [GB]</w:t>
            </w:r>
          </w:p>
        </w:tc>
        <w:tc>
          <w:tcPr>
            <w:tcW w:w="4910" w:type="dxa"/>
            <w:tcBorders>
              <w:top w:val="nil"/>
              <w:left w:val="nil"/>
              <w:bottom w:val="single" w:sz="4" w:space="0" w:color="auto"/>
              <w:right w:val="single" w:sz="4" w:space="0" w:color="auto"/>
            </w:tcBorders>
            <w:shd w:val="clear" w:color="auto" w:fill="auto"/>
            <w:vAlign w:val="bottom"/>
            <w:hideMark/>
          </w:tcPr>
          <w:p w14:paraId="780253B4" w14:textId="77777777" w:rsidR="00A10F16" w:rsidRPr="008D4DA9" w:rsidRDefault="00A10F16" w:rsidP="00E42CF1">
            <w:pPr>
              <w:rPr>
                <w:rFonts w:ascii="Calibri" w:hAnsi="Calibri" w:cs="Calibri"/>
              </w:rPr>
            </w:pPr>
            <w:r w:rsidRPr="008D4DA9">
              <w:rPr>
                <w:rFonts w:ascii="Calibri" w:hAnsi="Calibri" w:cs="Calibri"/>
              </w:rPr>
              <w:t>16GB DDR4</w:t>
            </w:r>
          </w:p>
        </w:tc>
        <w:tc>
          <w:tcPr>
            <w:tcW w:w="2589" w:type="dxa"/>
            <w:tcBorders>
              <w:top w:val="nil"/>
              <w:left w:val="nil"/>
              <w:bottom w:val="single" w:sz="4" w:space="0" w:color="auto"/>
              <w:right w:val="single" w:sz="4" w:space="0" w:color="auto"/>
            </w:tcBorders>
          </w:tcPr>
          <w:p w14:paraId="120592FA" w14:textId="77777777" w:rsidR="00A10F16" w:rsidRPr="008D4DA9" w:rsidRDefault="00A10F16" w:rsidP="00E42CF1">
            <w:pPr>
              <w:rPr>
                <w:rFonts w:ascii="Calibri" w:hAnsi="Calibri" w:cs="Calibri"/>
              </w:rPr>
            </w:pPr>
          </w:p>
        </w:tc>
      </w:tr>
      <w:tr w:rsidR="00A10F16" w:rsidRPr="008D4DA9" w14:paraId="74333DE0" w14:textId="7AE444A1"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435D9420" w14:textId="77777777" w:rsidR="00A10F16" w:rsidRPr="008D4DA9" w:rsidRDefault="00A10F16" w:rsidP="00E42CF1">
            <w:pPr>
              <w:rPr>
                <w:rFonts w:ascii="Calibri" w:hAnsi="Calibri" w:cs="Calibri"/>
              </w:rPr>
            </w:pPr>
            <w:r w:rsidRPr="008D4DA9">
              <w:rPr>
                <w:rFonts w:ascii="Calibri" w:hAnsi="Calibri" w:cs="Calibri"/>
              </w:rPr>
              <w:t>Liczba banków pamięci</w:t>
            </w:r>
          </w:p>
        </w:tc>
        <w:tc>
          <w:tcPr>
            <w:tcW w:w="4910" w:type="dxa"/>
            <w:tcBorders>
              <w:top w:val="nil"/>
              <w:left w:val="nil"/>
              <w:bottom w:val="single" w:sz="4" w:space="0" w:color="auto"/>
              <w:right w:val="single" w:sz="4" w:space="0" w:color="auto"/>
            </w:tcBorders>
            <w:shd w:val="clear" w:color="auto" w:fill="auto"/>
            <w:vAlign w:val="bottom"/>
            <w:hideMark/>
          </w:tcPr>
          <w:p w14:paraId="78085F0C" w14:textId="77777777" w:rsidR="00A10F16" w:rsidRPr="008D4DA9" w:rsidRDefault="00A10F16" w:rsidP="00E42CF1">
            <w:pPr>
              <w:rPr>
                <w:rFonts w:ascii="Calibri" w:hAnsi="Calibri" w:cs="Calibri"/>
              </w:rPr>
            </w:pPr>
            <w:r w:rsidRPr="008D4DA9">
              <w:rPr>
                <w:rFonts w:ascii="Calibri" w:hAnsi="Calibri" w:cs="Calibri"/>
              </w:rPr>
              <w:t>2</w:t>
            </w:r>
          </w:p>
        </w:tc>
        <w:tc>
          <w:tcPr>
            <w:tcW w:w="2589" w:type="dxa"/>
            <w:tcBorders>
              <w:top w:val="nil"/>
              <w:left w:val="nil"/>
              <w:bottom w:val="single" w:sz="4" w:space="0" w:color="auto"/>
              <w:right w:val="single" w:sz="4" w:space="0" w:color="auto"/>
            </w:tcBorders>
          </w:tcPr>
          <w:p w14:paraId="2229BD17" w14:textId="77777777" w:rsidR="00A10F16" w:rsidRPr="008D4DA9" w:rsidRDefault="00A10F16" w:rsidP="00E42CF1">
            <w:pPr>
              <w:rPr>
                <w:rFonts w:ascii="Calibri" w:hAnsi="Calibri" w:cs="Calibri"/>
              </w:rPr>
            </w:pPr>
          </w:p>
        </w:tc>
      </w:tr>
      <w:tr w:rsidR="00A10F16" w:rsidRPr="008D4DA9" w14:paraId="68F5A365" w14:textId="3647E4B6"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6CD9B794" w14:textId="77777777" w:rsidR="00A10F16" w:rsidRPr="008D4DA9" w:rsidRDefault="00A10F16" w:rsidP="00E42CF1">
            <w:pPr>
              <w:rPr>
                <w:rFonts w:ascii="Calibri" w:hAnsi="Calibri" w:cs="Calibri"/>
              </w:rPr>
            </w:pPr>
            <w:r w:rsidRPr="008D4DA9">
              <w:rPr>
                <w:rFonts w:ascii="Calibri" w:hAnsi="Calibri" w:cs="Calibri"/>
              </w:rPr>
              <w:t>Pojemność dysku SSD [GB]</w:t>
            </w:r>
          </w:p>
        </w:tc>
        <w:tc>
          <w:tcPr>
            <w:tcW w:w="4910" w:type="dxa"/>
            <w:tcBorders>
              <w:top w:val="nil"/>
              <w:left w:val="nil"/>
              <w:bottom w:val="single" w:sz="4" w:space="0" w:color="auto"/>
              <w:right w:val="single" w:sz="4" w:space="0" w:color="auto"/>
            </w:tcBorders>
            <w:shd w:val="clear" w:color="auto" w:fill="auto"/>
            <w:vAlign w:val="bottom"/>
            <w:hideMark/>
          </w:tcPr>
          <w:p w14:paraId="776496AF" w14:textId="77777777" w:rsidR="00A10F16" w:rsidRPr="008D4DA9" w:rsidRDefault="00A10F16" w:rsidP="00E42CF1">
            <w:pPr>
              <w:rPr>
                <w:rFonts w:ascii="Calibri" w:hAnsi="Calibri" w:cs="Calibri"/>
              </w:rPr>
            </w:pPr>
            <w:r w:rsidRPr="008D4DA9">
              <w:rPr>
                <w:rFonts w:ascii="Calibri" w:hAnsi="Calibri" w:cs="Calibri"/>
              </w:rPr>
              <w:t>512 GB</w:t>
            </w:r>
          </w:p>
        </w:tc>
        <w:tc>
          <w:tcPr>
            <w:tcW w:w="2589" w:type="dxa"/>
            <w:tcBorders>
              <w:top w:val="nil"/>
              <w:left w:val="nil"/>
              <w:bottom w:val="single" w:sz="4" w:space="0" w:color="auto"/>
              <w:right w:val="single" w:sz="4" w:space="0" w:color="auto"/>
            </w:tcBorders>
          </w:tcPr>
          <w:p w14:paraId="7F1DED49" w14:textId="77777777" w:rsidR="00A10F16" w:rsidRPr="008D4DA9" w:rsidRDefault="00A10F16" w:rsidP="00E42CF1">
            <w:pPr>
              <w:rPr>
                <w:rFonts w:ascii="Calibri" w:hAnsi="Calibri" w:cs="Calibri"/>
              </w:rPr>
            </w:pPr>
          </w:p>
        </w:tc>
      </w:tr>
      <w:tr w:rsidR="00A10F16" w:rsidRPr="008D4DA9" w14:paraId="14C37D3A" w14:textId="3A24FB30"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28A4238" w14:textId="77777777" w:rsidR="00A10F16" w:rsidRPr="008D4DA9" w:rsidRDefault="00A10F16" w:rsidP="00E42CF1">
            <w:pPr>
              <w:rPr>
                <w:rFonts w:ascii="Calibri" w:hAnsi="Calibri" w:cs="Calibri"/>
              </w:rPr>
            </w:pPr>
            <w:r w:rsidRPr="008D4DA9">
              <w:rPr>
                <w:rFonts w:ascii="Calibri" w:hAnsi="Calibri" w:cs="Calibri"/>
              </w:rPr>
              <w:t>Typ dysku</w:t>
            </w:r>
          </w:p>
        </w:tc>
        <w:tc>
          <w:tcPr>
            <w:tcW w:w="4910" w:type="dxa"/>
            <w:tcBorders>
              <w:top w:val="nil"/>
              <w:left w:val="nil"/>
              <w:bottom w:val="single" w:sz="4" w:space="0" w:color="auto"/>
              <w:right w:val="single" w:sz="4" w:space="0" w:color="auto"/>
            </w:tcBorders>
            <w:shd w:val="clear" w:color="auto" w:fill="auto"/>
            <w:vAlign w:val="bottom"/>
            <w:hideMark/>
          </w:tcPr>
          <w:p w14:paraId="7D1B20BA" w14:textId="77777777" w:rsidR="00A10F16" w:rsidRPr="008D4DA9" w:rsidRDefault="00A10F16" w:rsidP="00E42CF1">
            <w:pPr>
              <w:rPr>
                <w:rFonts w:ascii="Calibri" w:hAnsi="Calibri" w:cs="Calibri"/>
              </w:rPr>
            </w:pPr>
            <w:r w:rsidRPr="008D4DA9">
              <w:rPr>
                <w:rFonts w:ascii="Calibri" w:hAnsi="Calibri" w:cs="Calibri"/>
              </w:rPr>
              <w:t>SSD</w:t>
            </w:r>
          </w:p>
        </w:tc>
        <w:tc>
          <w:tcPr>
            <w:tcW w:w="2589" w:type="dxa"/>
            <w:tcBorders>
              <w:top w:val="nil"/>
              <w:left w:val="nil"/>
              <w:bottom w:val="single" w:sz="4" w:space="0" w:color="auto"/>
              <w:right w:val="single" w:sz="4" w:space="0" w:color="auto"/>
            </w:tcBorders>
          </w:tcPr>
          <w:p w14:paraId="37C5290B" w14:textId="77777777" w:rsidR="00A10F16" w:rsidRPr="008D4DA9" w:rsidRDefault="00A10F16" w:rsidP="00E42CF1">
            <w:pPr>
              <w:rPr>
                <w:rFonts w:ascii="Calibri" w:hAnsi="Calibri" w:cs="Calibri"/>
              </w:rPr>
            </w:pPr>
          </w:p>
        </w:tc>
      </w:tr>
      <w:tr w:rsidR="00A10F16" w:rsidRPr="008D4DA9" w14:paraId="10272D78" w14:textId="21C46536"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2AA7E513" w14:textId="77777777" w:rsidR="00A10F16" w:rsidRPr="008D4DA9" w:rsidRDefault="00A10F16" w:rsidP="00E42CF1">
            <w:pPr>
              <w:rPr>
                <w:rFonts w:ascii="Calibri" w:hAnsi="Calibri" w:cs="Calibri"/>
              </w:rPr>
            </w:pPr>
            <w:r w:rsidRPr="008D4DA9">
              <w:rPr>
                <w:rFonts w:ascii="Calibri" w:hAnsi="Calibri" w:cs="Calibri"/>
              </w:rPr>
              <w:t>Typ karty graficznej</w:t>
            </w:r>
          </w:p>
        </w:tc>
        <w:tc>
          <w:tcPr>
            <w:tcW w:w="4910" w:type="dxa"/>
            <w:tcBorders>
              <w:top w:val="nil"/>
              <w:left w:val="nil"/>
              <w:bottom w:val="single" w:sz="4" w:space="0" w:color="auto"/>
              <w:right w:val="single" w:sz="4" w:space="0" w:color="auto"/>
            </w:tcBorders>
            <w:shd w:val="clear" w:color="auto" w:fill="auto"/>
            <w:vAlign w:val="bottom"/>
            <w:hideMark/>
          </w:tcPr>
          <w:p w14:paraId="060BDCED" w14:textId="77777777" w:rsidR="00A10F16" w:rsidRPr="008D4DA9" w:rsidRDefault="00A10F16" w:rsidP="00E42CF1">
            <w:pPr>
              <w:rPr>
                <w:rFonts w:ascii="Calibri" w:hAnsi="Calibri" w:cs="Calibri"/>
              </w:rPr>
            </w:pPr>
            <w:r w:rsidRPr="008D4DA9">
              <w:rPr>
                <w:rFonts w:ascii="Calibri" w:hAnsi="Calibri" w:cs="Calibri"/>
              </w:rPr>
              <w:t>zintegrowana</w:t>
            </w:r>
          </w:p>
        </w:tc>
        <w:tc>
          <w:tcPr>
            <w:tcW w:w="2589" w:type="dxa"/>
            <w:tcBorders>
              <w:top w:val="nil"/>
              <w:left w:val="nil"/>
              <w:bottom w:val="single" w:sz="4" w:space="0" w:color="auto"/>
              <w:right w:val="single" w:sz="4" w:space="0" w:color="auto"/>
            </w:tcBorders>
          </w:tcPr>
          <w:p w14:paraId="066B96C5" w14:textId="77777777" w:rsidR="00A10F16" w:rsidRPr="008D4DA9" w:rsidRDefault="00A10F16" w:rsidP="00E42CF1">
            <w:pPr>
              <w:rPr>
                <w:rFonts w:ascii="Calibri" w:hAnsi="Calibri" w:cs="Calibri"/>
              </w:rPr>
            </w:pPr>
          </w:p>
        </w:tc>
      </w:tr>
      <w:tr w:rsidR="00A10F16" w:rsidRPr="008D4DA9" w14:paraId="243E203D" w14:textId="6883C859"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4A07FF01" w14:textId="77777777" w:rsidR="00A10F16" w:rsidRPr="008D4DA9" w:rsidRDefault="00A10F16" w:rsidP="00E42CF1">
            <w:pPr>
              <w:rPr>
                <w:rFonts w:ascii="Calibri" w:hAnsi="Calibri" w:cs="Calibri"/>
              </w:rPr>
            </w:pPr>
            <w:r w:rsidRPr="008D4DA9">
              <w:rPr>
                <w:rFonts w:ascii="Calibri" w:hAnsi="Calibri" w:cs="Calibri"/>
              </w:rPr>
              <w:t>Przekątna ekranu [cale]</w:t>
            </w:r>
          </w:p>
        </w:tc>
        <w:tc>
          <w:tcPr>
            <w:tcW w:w="4910" w:type="dxa"/>
            <w:tcBorders>
              <w:top w:val="nil"/>
              <w:left w:val="nil"/>
              <w:bottom w:val="single" w:sz="4" w:space="0" w:color="auto"/>
              <w:right w:val="single" w:sz="4" w:space="0" w:color="auto"/>
            </w:tcBorders>
            <w:shd w:val="clear" w:color="auto" w:fill="auto"/>
            <w:vAlign w:val="bottom"/>
            <w:hideMark/>
          </w:tcPr>
          <w:p w14:paraId="2FCE9BDC" w14:textId="77777777" w:rsidR="00A10F16" w:rsidRPr="008D4DA9" w:rsidRDefault="00A10F16" w:rsidP="00E42CF1">
            <w:pPr>
              <w:rPr>
                <w:rFonts w:ascii="Calibri" w:hAnsi="Calibri" w:cs="Calibri"/>
              </w:rPr>
            </w:pPr>
            <w:r w:rsidRPr="008D4DA9">
              <w:rPr>
                <w:rFonts w:ascii="Calibri" w:hAnsi="Calibri" w:cs="Calibri"/>
              </w:rPr>
              <w:t>15,6</w:t>
            </w:r>
          </w:p>
        </w:tc>
        <w:tc>
          <w:tcPr>
            <w:tcW w:w="2589" w:type="dxa"/>
            <w:tcBorders>
              <w:top w:val="nil"/>
              <w:left w:val="nil"/>
              <w:bottom w:val="single" w:sz="4" w:space="0" w:color="auto"/>
              <w:right w:val="single" w:sz="4" w:space="0" w:color="auto"/>
            </w:tcBorders>
          </w:tcPr>
          <w:p w14:paraId="22A9F4CC" w14:textId="77777777" w:rsidR="00A10F16" w:rsidRPr="008D4DA9" w:rsidRDefault="00A10F16" w:rsidP="00E42CF1">
            <w:pPr>
              <w:rPr>
                <w:rFonts w:ascii="Calibri" w:hAnsi="Calibri" w:cs="Calibri"/>
              </w:rPr>
            </w:pPr>
          </w:p>
        </w:tc>
      </w:tr>
      <w:tr w:rsidR="00A10F16" w:rsidRPr="008D4DA9" w14:paraId="229F0624" w14:textId="6D20F040"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7E678B6A" w14:textId="77777777" w:rsidR="00A10F16" w:rsidRPr="008D4DA9" w:rsidRDefault="00A10F16" w:rsidP="00E42CF1">
            <w:pPr>
              <w:rPr>
                <w:rFonts w:ascii="Calibri" w:hAnsi="Calibri" w:cs="Calibri"/>
              </w:rPr>
            </w:pPr>
            <w:r w:rsidRPr="008D4DA9">
              <w:rPr>
                <w:rFonts w:ascii="Calibri" w:hAnsi="Calibri" w:cs="Calibri"/>
              </w:rPr>
              <w:t>Rozdzielczość</w:t>
            </w:r>
          </w:p>
        </w:tc>
        <w:tc>
          <w:tcPr>
            <w:tcW w:w="4910" w:type="dxa"/>
            <w:tcBorders>
              <w:top w:val="nil"/>
              <w:left w:val="nil"/>
              <w:bottom w:val="single" w:sz="4" w:space="0" w:color="auto"/>
              <w:right w:val="single" w:sz="4" w:space="0" w:color="auto"/>
            </w:tcBorders>
            <w:shd w:val="clear" w:color="auto" w:fill="auto"/>
            <w:vAlign w:val="bottom"/>
            <w:hideMark/>
          </w:tcPr>
          <w:p w14:paraId="655C57BE" w14:textId="77777777" w:rsidR="00A10F16" w:rsidRPr="008D4DA9" w:rsidRDefault="00A10F16" w:rsidP="00E42CF1">
            <w:pPr>
              <w:rPr>
                <w:rFonts w:ascii="Calibri" w:hAnsi="Calibri" w:cs="Calibri"/>
              </w:rPr>
            </w:pPr>
            <w:r w:rsidRPr="008D4DA9">
              <w:rPr>
                <w:rFonts w:ascii="Calibri" w:hAnsi="Calibri" w:cs="Calibri"/>
              </w:rPr>
              <w:t>1920 x 1080</w:t>
            </w:r>
          </w:p>
        </w:tc>
        <w:tc>
          <w:tcPr>
            <w:tcW w:w="2589" w:type="dxa"/>
            <w:tcBorders>
              <w:top w:val="nil"/>
              <w:left w:val="nil"/>
              <w:bottom w:val="single" w:sz="4" w:space="0" w:color="auto"/>
              <w:right w:val="single" w:sz="4" w:space="0" w:color="auto"/>
            </w:tcBorders>
          </w:tcPr>
          <w:p w14:paraId="23ADC5A8" w14:textId="77777777" w:rsidR="00A10F16" w:rsidRPr="008D4DA9" w:rsidRDefault="00A10F16" w:rsidP="00E42CF1">
            <w:pPr>
              <w:rPr>
                <w:rFonts w:ascii="Calibri" w:hAnsi="Calibri" w:cs="Calibri"/>
              </w:rPr>
            </w:pPr>
          </w:p>
        </w:tc>
      </w:tr>
      <w:tr w:rsidR="00A10F16" w:rsidRPr="008D4DA9" w14:paraId="42D90A9D" w14:textId="5C8481FD"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hideMark/>
          </w:tcPr>
          <w:p w14:paraId="49BB5F0E" w14:textId="77777777" w:rsidR="00A10F16" w:rsidRPr="008D4DA9" w:rsidRDefault="00A10F16" w:rsidP="00E42CF1">
            <w:pPr>
              <w:rPr>
                <w:rFonts w:ascii="Calibri" w:hAnsi="Calibri" w:cs="Calibri"/>
              </w:rPr>
            </w:pPr>
            <w:r w:rsidRPr="008D4DA9">
              <w:rPr>
                <w:rFonts w:ascii="Calibri" w:hAnsi="Calibri" w:cs="Calibri"/>
              </w:rPr>
              <w:t>Typ matrycy</w:t>
            </w:r>
          </w:p>
        </w:tc>
        <w:tc>
          <w:tcPr>
            <w:tcW w:w="4910" w:type="dxa"/>
            <w:tcBorders>
              <w:top w:val="nil"/>
              <w:left w:val="nil"/>
              <w:bottom w:val="single" w:sz="4" w:space="0" w:color="auto"/>
              <w:right w:val="single" w:sz="4" w:space="0" w:color="auto"/>
            </w:tcBorders>
            <w:shd w:val="clear" w:color="auto" w:fill="auto"/>
            <w:vAlign w:val="bottom"/>
            <w:hideMark/>
          </w:tcPr>
          <w:p w14:paraId="343A7CF8" w14:textId="77777777" w:rsidR="00A10F16" w:rsidRPr="008D4DA9" w:rsidRDefault="00A10F16" w:rsidP="00E42CF1">
            <w:pPr>
              <w:rPr>
                <w:rFonts w:ascii="Calibri" w:hAnsi="Calibri" w:cs="Calibri"/>
              </w:rPr>
            </w:pPr>
            <w:r w:rsidRPr="008D4DA9">
              <w:rPr>
                <w:rFonts w:ascii="Calibri" w:hAnsi="Calibri" w:cs="Calibri"/>
              </w:rPr>
              <w:t>IPS</w:t>
            </w:r>
          </w:p>
        </w:tc>
        <w:tc>
          <w:tcPr>
            <w:tcW w:w="2589" w:type="dxa"/>
            <w:tcBorders>
              <w:top w:val="nil"/>
              <w:left w:val="nil"/>
              <w:bottom w:val="single" w:sz="4" w:space="0" w:color="auto"/>
              <w:right w:val="single" w:sz="4" w:space="0" w:color="auto"/>
            </w:tcBorders>
          </w:tcPr>
          <w:p w14:paraId="627BBD72" w14:textId="77777777" w:rsidR="00A10F16" w:rsidRPr="008D4DA9" w:rsidRDefault="00A10F16" w:rsidP="00E42CF1">
            <w:pPr>
              <w:rPr>
                <w:rFonts w:ascii="Calibri" w:hAnsi="Calibri" w:cs="Calibri"/>
              </w:rPr>
            </w:pPr>
          </w:p>
        </w:tc>
      </w:tr>
      <w:tr w:rsidR="00A10F16" w:rsidRPr="008D4DA9" w14:paraId="24B004E0" w14:textId="401FA5E4"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1B78FEAE" w14:textId="77777777" w:rsidR="00A10F16" w:rsidRPr="008D4DA9" w:rsidRDefault="00A10F16" w:rsidP="00E42CF1">
            <w:pPr>
              <w:rPr>
                <w:rFonts w:ascii="Calibri" w:hAnsi="Calibri" w:cs="Calibri"/>
              </w:rPr>
            </w:pPr>
            <w:r w:rsidRPr="008D4DA9">
              <w:rPr>
                <w:rFonts w:ascii="Calibri" w:hAnsi="Calibri" w:cs="Calibri"/>
              </w:rPr>
              <w:t>Technologia matrycy</w:t>
            </w:r>
          </w:p>
        </w:tc>
        <w:tc>
          <w:tcPr>
            <w:tcW w:w="4910" w:type="dxa"/>
            <w:tcBorders>
              <w:top w:val="nil"/>
              <w:left w:val="nil"/>
              <w:bottom w:val="single" w:sz="4" w:space="0" w:color="auto"/>
              <w:right w:val="single" w:sz="4" w:space="0" w:color="auto"/>
            </w:tcBorders>
            <w:shd w:val="clear" w:color="auto" w:fill="auto"/>
            <w:vAlign w:val="bottom"/>
            <w:hideMark/>
          </w:tcPr>
          <w:p w14:paraId="0BCF244B" w14:textId="77777777" w:rsidR="00A10F16" w:rsidRPr="008D4DA9" w:rsidRDefault="00A10F16" w:rsidP="00E42CF1">
            <w:pPr>
              <w:rPr>
                <w:rFonts w:ascii="Calibri" w:hAnsi="Calibri" w:cs="Calibri"/>
              </w:rPr>
            </w:pPr>
            <w:r w:rsidRPr="008D4DA9">
              <w:rPr>
                <w:rFonts w:ascii="Calibri" w:hAnsi="Calibri" w:cs="Calibri"/>
              </w:rPr>
              <w:t>matowa</w:t>
            </w:r>
          </w:p>
        </w:tc>
        <w:tc>
          <w:tcPr>
            <w:tcW w:w="2589" w:type="dxa"/>
            <w:tcBorders>
              <w:top w:val="nil"/>
              <w:left w:val="nil"/>
              <w:bottom w:val="single" w:sz="4" w:space="0" w:color="auto"/>
              <w:right w:val="single" w:sz="4" w:space="0" w:color="auto"/>
            </w:tcBorders>
          </w:tcPr>
          <w:p w14:paraId="192BEFC0" w14:textId="77777777" w:rsidR="00A10F16" w:rsidRPr="008D4DA9" w:rsidRDefault="00A10F16" w:rsidP="00E42CF1">
            <w:pPr>
              <w:rPr>
                <w:rFonts w:ascii="Calibri" w:hAnsi="Calibri" w:cs="Calibri"/>
              </w:rPr>
            </w:pPr>
          </w:p>
        </w:tc>
      </w:tr>
      <w:tr w:rsidR="00A10F16" w:rsidRPr="008D4DA9" w14:paraId="28617B9F" w14:textId="45995D02"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0FB7BEA0" w14:textId="77777777" w:rsidR="00A10F16" w:rsidRPr="008D4DA9" w:rsidRDefault="00A10F16" w:rsidP="00E42CF1">
            <w:pPr>
              <w:rPr>
                <w:rFonts w:ascii="Calibri" w:hAnsi="Calibri" w:cs="Calibri"/>
              </w:rPr>
            </w:pPr>
            <w:r w:rsidRPr="008D4DA9">
              <w:rPr>
                <w:rFonts w:ascii="Calibri" w:hAnsi="Calibri" w:cs="Calibri"/>
              </w:rPr>
              <w:t>Typ baterii</w:t>
            </w:r>
          </w:p>
        </w:tc>
        <w:tc>
          <w:tcPr>
            <w:tcW w:w="4910" w:type="dxa"/>
            <w:tcBorders>
              <w:top w:val="nil"/>
              <w:left w:val="nil"/>
              <w:bottom w:val="single" w:sz="4" w:space="0" w:color="auto"/>
              <w:right w:val="single" w:sz="4" w:space="0" w:color="auto"/>
            </w:tcBorders>
            <w:shd w:val="clear" w:color="auto" w:fill="auto"/>
            <w:vAlign w:val="bottom"/>
            <w:hideMark/>
          </w:tcPr>
          <w:p w14:paraId="1718AAE9" w14:textId="77777777" w:rsidR="00A10F16" w:rsidRPr="008D4DA9" w:rsidRDefault="00A10F16" w:rsidP="00E42CF1">
            <w:pPr>
              <w:rPr>
                <w:rFonts w:ascii="Calibri" w:hAnsi="Calibri" w:cs="Calibri"/>
              </w:rPr>
            </w:pPr>
            <w:proofErr w:type="spellStart"/>
            <w:r w:rsidRPr="008D4DA9">
              <w:rPr>
                <w:rFonts w:ascii="Calibri" w:hAnsi="Calibri" w:cs="Calibri"/>
              </w:rPr>
              <w:t>Litowo</w:t>
            </w:r>
            <w:proofErr w:type="spellEnd"/>
            <w:r w:rsidRPr="008D4DA9">
              <w:rPr>
                <w:rFonts w:ascii="Calibri" w:hAnsi="Calibri" w:cs="Calibri"/>
              </w:rPr>
              <w:t>-Jonowa</w:t>
            </w:r>
          </w:p>
        </w:tc>
        <w:tc>
          <w:tcPr>
            <w:tcW w:w="2589" w:type="dxa"/>
            <w:tcBorders>
              <w:top w:val="nil"/>
              <w:left w:val="nil"/>
              <w:bottom w:val="single" w:sz="4" w:space="0" w:color="auto"/>
              <w:right w:val="single" w:sz="4" w:space="0" w:color="auto"/>
            </w:tcBorders>
          </w:tcPr>
          <w:p w14:paraId="279201C6" w14:textId="77777777" w:rsidR="00A10F16" w:rsidRPr="008D4DA9" w:rsidRDefault="00A10F16" w:rsidP="00E42CF1">
            <w:pPr>
              <w:rPr>
                <w:rFonts w:ascii="Calibri" w:hAnsi="Calibri" w:cs="Calibri"/>
              </w:rPr>
            </w:pPr>
          </w:p>
        </w:tc>
      </w:tr>
      <w:tr w:rsidR="00A10F16" w:rsidRPr="008D4DA9" w14:paraId="1B204EA0" w14:textId="275ADFEC"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ED04779" w14:textId="77777777" w:rsidR="00A10F16" w:rsidRPr="008D4DA9" w:rsidRDefault="00A10F16" w:rsidP="00E42CF1">
            <w:pPr>
              <w:rPr>
                <w:rFonts w:ascii="Calibri" w:hAnsi="Calibri" w:cs="Calibri"/>
              </w:rPr>
            </w:pPr>
            <w:r w:rsidRPr="008D4DA9">
              <w:rPr>
                <w:rFonts w:ascii="Calibri" w:hAnsi="Calibri" w:cs="Calibri"/>
              </w:rPr>
              <w:t>Typ klawiatury</w:t>
            </w:r>
          </w:p>
        </w:tc>
        <w:tc>
          <w:tcPr>
            <w:tcW w:w="4910" w:type="dxa"/>
            <w:tcBorders>
              <w:top w:val="nil"/>
              <w:left w:val="nil"/>
              <w:bottom w:val="single" w:sz="4" w:space="0" w:color="auto"/>
              <w:right w:val="single" w:sz="4" w:space="0" w:color="auto"/>
            </w:tcBorders>
            <w:shd w:val="clear" w:color="auto" w:fill="auto"/>
            <w:vAlign w:val="bottom"/>
            <w:hideMark/>
          </w:tcPr>
          <w:p w14:paraId="5752B616" w14:textId="77777777" w:rsidR="00A10F16" w:rsidRPr="008D4DA9" w:rsidRDefault="00A10F16" w:rsidP="00E42CF1">
            <w:pPr>
              <w:rPr>
                <w:rFonts w:ascii="Calibri" w:hAnsi="Calibri" w:cs="Calibri"/>
              </w:rPr>
            </w:pPr>
            <w:r w:rsidRPr="008D4DA9">
              <w:rPr>
                <w:rFonts w:ascii="Calibri" w:hAnsi="Calibri" w:cs="Calibri"/>
              </w:rPr>
              <w:t>QWERTY + wydzielona klawiatura numeryczna</w:t>
            </w:r>
          </w:p>
        </w:tc>
        <w:tc>
          <w:tcPr>
            <w:tcW w:w="2589" w:type="dxa"/>
            <w:tcBorders>
              <w:top w:val="nil"/>
              <w:left w:val="nil"/>
              <w:bottom w:val="single" w:sz="4" w:space="0" w:color="auto"/>
              <w:right w:val="single" w:sz="4" w:space="0" w:color="auto"/>
            </w:tcBorders>
          </w:tcPr>
          <w:p w14:paraId="644D3627" w14:textId="77777777" w:rsidR="00A10F16" w:rsidRPr="008D4DA9" w:rsidRDefault="00A10F16" w:rsidP="00E42CF1">
            <w:pPr>
              <w:rPr>
                <w:rFonts w:ascii="Calibri" w:hAnsi="Calibri" w:cs="Calibri"/>
              </w:rPr>
            </w:pPr>
          </w:p>
        </w:tc>
      </w:tr>
      <w:tr w:rsidR="00A10F16" w:rsidRPr="008D4DA9" w14:paraId="524913F5" w14:textId="012352B5"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4175016E" w14:textId="77777777" w:rsidR="00A10F16" w:rsidRPr="008D4DA9" w:rsidRDefault="00A10F16" w:rsidP="00E42CF1">
            <w:pPr>
              <w:rPr>
                <w:rFonts w:ascii="Calibri" w:hAnsi="Calibri" w:cs="Calibri"/>
              </w:rPr>
            </w:pPr>
            <w:r w:rsidRPr="008D4DA9">
              <w:rPr>
                <w:rFonts w:ascii="Calibri" w:hAnsi="Calibri" w:cs="Calibri"/>
              </w:rPr>
              <w:t>Czytnik kart pamięci</w:t>
            </w:r>
          </w:p>
        </w:tc>
        <w:tc>
          <w:tcPr>
            <w:tcW w:w="4910" w:type="dxa"/>
            <w:tcBorders>
              <w:top w:val="nil"/>
              <w:left w:val="nil"/>
              <w:bottom w:val="single" w:sz="4" w:space="0" w:color="auto"/>
              <w:right w:val="single" w:sz="4" w:space="0" w:color="auto"/>
            </w:tcBorders>
            <w:shd w:val="clear" w:color="auto" w:fill="auto"/>
            <w:vAlign w:val="bottom"/>
            <w:hideMark/>
          </w:tcPr>
          <w:p w14:paraId="40C4A05E"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4328A9BE" w14:textId="77777777" w:rsidR="00A10F16" w:rsidRPr="008D4DA9" w:rsidRDefault="00A10F16" w:rsidP="00E42CF1">
            <w:pPr>
              <w:rPr>
                <w:rFonts w:ascii="Calibri" w:hAnsi="Calibri" w:cs="Calibri"/>
              </w:rPr>
            </w:pPr>
          </w:p>
        </w:tc>
      </w:tr>
      <w:tr w:rsidR="00A10F16" w:rsidRPr="008D4DA9" w14:paraId="3E6BCE4A" w14:textId="0A04BC83"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88F87BA" w14:textId="77777777" w:rsidR="00A10F16" w:rsidRPr="008D4DA9" w:rsidRDefault="00A10F16" w:rsidP="00E42CF1">
            <w:pPr>
              <w:rPr>
                <w:rFonts w:ascii="Calibri" w:hAnsi="Calibri" w:cs="Calibri"/>
              </w:rPr>
            </w:pPr>
            <w:r w:rsidRPr="008D4DA9">
              <w:rPr>
                <w:rFonts w:ascii="Calibri" w:hAnsi="Calibri" w:cs="Calibri"/>
              </w:rPr>
              <w:t>Głośniki</w:t>
            </w:r>
          </w:p>
        </w:tc>
        <w:tc>
          <w:tcPr>
            <w:tcW w:w="4910" w:type="dxa"/>
            <w:tcBorders>
              <w:top w:val="nil"/>
              <w:left w:val="nil"/>
              <w:bottom w:val="single" w:sz="4" w:space="0" w:color="auto"/>
              <w:right w:val="single" w:sz="4" w:space="0" w:color="auto"/>
            </w:tcBorders>
            <w:shd w:val="clear" w:color="auto" w:fill="auto"/>
            <w:vAlign w:val="bottom"/>
            <w:hideMark/>
          </w:tcPr>
          <w:p w14:paraId="1556CFBA"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72C0AE66" w14:textId="77777777" w:rsidR="00A10F16" w:rsidRPr="008D4DA9" w:rsidRDefault="00A10F16" w:rsidP="00E42CF1">
            <w:pPr>
              <w:rPr>
                <w:rFonts w:ascii="Calibri" w:hAnsi="Calibri" w:cs="Calibri"/>
              </w:rPr>
            </w:pPr>
          </w:p>
        </w:tc>
      </w:tr>
      <w:tr w:rsidR="00A10F16" w:rsidRPr="008D4DA9" w14:paraId="77AFF023" w14:textId="64EF83D3"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48D5BDCE" w14:textId="77777777" w:rsidR="00A10F16" w:rsidRPr="008D4DA9" w:rsidRDefault="00A10F16" w:rsidP="00E42CF1">
            <w:pPr>
              <w:rPr>
                <w:rFonts w:ascii="Calibri" w:hAnsi="Calibri" w:cs="Calibri"/>
              </w:rPr>
            </w:pPr>
            <w:r w:rsidRPr="008D4DA9">
              <w:rPr>
                <w:rFonts w:ascii="Calibri" w:hAnsi="Calibri" w:cs="Calibri"/>
              </w:rPr>
              <w:t xml:space="preserve">Wbudowany </w:t>
            </w:r>
            <w:r w:rsidRPr="008D4DA9">
              <w:rPr>
                <w:rFonts w:ascii="Calibri" w:hAnsi="Calibri" w:cs="Calibri"/>
              </w:rPr>
              <w:lastRenderedPageBreak/>
              <w:t>mikrofon</w:t>
            </w:r>
          </w:p>
        </w:tc>
        <w:tc>
          <w:tcPr>
            <w:tcW w:w="4910" w:type="dxa"/>
            <w:tcBorders>
              <w:top w:val="nil"/>
              <w:left w:val="nil"/>
              <w:bottom w:val="single" w:sz="4" w:space="0" w:color="auto"/>
              <w:right w:val="single" w:sz="4" w:space="0" w:color="auto"/>
            </w:tcBorders>
            <w:shd w:val="clear" w:color="auto" w:fill="auto"/>
            <w:vAlign w:val="bottom"/>
            <w:hideMark/>
          </w:tcPr>
          <w:p w14:paraId="4ADF6845" w14:textId="77777777" w:rsidR="00A10F16" w:rsidRPr="008D4DA9" w:rsidRDefault="00A10F16" w:rsidP="00E42CF1">
            <w:pPr>
              <w:rPr>
                <w:rFonts w:ascii="Calibri" w:hAnsi="Calibri" w:cs="Calibri"/>
              </w:rPr>
            </w:pPr>
            <w:r w:rsidRPr="008D4DA9">
              <w:rPr>
                <w:rFonts w:ascii="Calibri" w:hAnsi="Calibri" w:cs="Calibri"/>
              </w:rPr>
              <w:lastRenderedPageBreak/>
              <w:t>tak</w:t>
            </w:r>
          </w:p>
        </w:tc>
        <w:tc>
          <w:tcPr>
            <w:tcW w:w="2589" w:type="dxa"/>
            <w:tcBorders>
              <w:top w:val="nil"/>
              <w:left w:val="nil"/>
              <w:bottom w:val="single" w:sz="4" w:space="0" w:color="auto"/>
              <w:right w:val="single" w:sz="4" w:space="0" w:color="auto"/>
            </w:tcBorders>
          </w:tcPr>
          <w:p w14:paraId="53A130C2" w14:textId="77777777" w:rsidR="00A10F16" w:rsidRPr="008D4DA9" w:rsidRDefault="00A10F16" w:rsidP="00E42CF1">
            <w:pPr>
              <w:rPr>
                <w:rFonts w:ascii="Calibri" w:hAnsi="Calibri" w:cs="Calibri"/>
              </w:rPr>
            </w:pPr>
          </w:p>
        </w:tc>
      </w:tr>
      <w:tr w:rsidR="00A10F16" w:rsidRPr="008D4DA9" w14:paraId="2C6C9048" w14:textId="69D86D06"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39C5D16" w14:textId="77777777" w:rsidR="00A10F16" w:rsidRPr="008D4DA9" w:rsidRDefault="00A10F16" w:rsidP="00E42CF1">
            <w:pPr>
              <w:rPr>
                <w:rFonts w:ascii="Calibri" w:hAnsi="Calibri" w:cs="Calibri"/>
              </w:rPr>
            </w:pPr>
            <w:r w:rsidRPr="008D4DA9">
              <w:rPr>
                <w:rFonts w:ascii="Calibri" w:hAnsi="Calibri" w:cs="Calibri"/>
              </w:rPr>
              <w:t>Wbudowana kamera</w:t>
            </w:r>
          </w:p>
        </w:tc>
        <w:tc>
          <w:tcPr>
            <w:tcW w:w="4910" w:type="dxa"/>
            <w:tcBorders>
              <w:top w:val="nil"/>
              <w:left w:val="nil"/>
              <w:bottom w:val="single" w:sz="4" w:space="0" w:color="auto"/>
              <w:right w:val="single" w:sz="4" w:space="0" w:color="auto"/>
            </w:tcBorders>
            <w:shd w:val="clear" w:color="auto" w:fill="auto"/>
            <w:vAlign w:val="bottom"/>
            <w:hideMark/>
          </w:tcPr>
          <w:p w14:paraId="10ABDDE7"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2EDB6442" w14:textId="77777777" w:rsidR="00A10F16" w:rsidRPr="008D4DA9" w:rsidRDefault="00A10F16" w:rsidP="00E42CF1">
            <w:pPr>
              <w:rPr>
                <w:rFonts w:ascii="Calibri" w:hAnsi="Calibri" w:cs="Calibri"/>
              </w:rPr>
            </w:pPr>
          </w:p>
        </w:tc>
      </w:tr>
      <w:tr w:rsidR="00A10F16" w:rsidRPr="008D4DA9" w14:paraId="4CEBDC33" w14:textId="31A21317"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BE7D7D2" w14:textId="77777777" w:rsidR="00A10F16" w:rsidRPr="008D4DA9" w:rsidRDefault="00A10F16" w:rsidP="00E42CF1">
            <w:pPr>
              <w:rPr>
                <w:rFonts w:ascii="Calibri" w:hAnsi="Calibri" w:cs="Calibri"/>
              </w:rPr>
            </w:pPr>
            <w:r w:rsidRPr="008D4DA9">
              <w:rPr>
                <w:rFonts w:ascii="Calibri" w:hAnsi="Calibri" w:cs="Calibri"/>
              </w:rPr>
              <w:t>Wejście mikrofonowe</w:t>
            </w:r>
          </w:p>
        </w:tc>
        <w:tc>
          <w:tcPr>
            <w:tcW w:w="4910" w:type="dxa"/>
            <w:tcBorders>
              <w:top w:val="nil"/>
              <w:left w:val="nil"/>
              <w:bottom w:val="single" w:sz="4" w:space="0" w:color="auto"/>
              <w:right w:val="single" w:sz="4" w:space="0" w:color="auto"/>
            </w:tcBorders>
            <w:shd w:val="clear" w:color="auto" w:fill="auto"/>
            <w:vAlign w:val="bottom"/>
            <w:hideMark/>
          </w:tcPr>
          <w:p w14:paraId="684F7FEF"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31C32E66" w14:textId="77777777" w:rsidR="00A10F16" w:rsidRPr="008D4DA9" w:rsidRDefault="00A10F16" w:rsidP="00E42CF1">
            <w:pPr>
              <w:rPr>
                <w:rFonts w:ascii="Calibri" w:hAnsi="Calibri" w:cs="Calibri"/>
              </w:rPr>
            </w:pPr>
          </w:p>
        </w:tc>
      </w:tr>
      <w:tr w:rsidR="00A10F16" w:rsidRPr="008D4DA9" w14:paraId="0A67D743" w14:textId="27D7DF1D"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0F6B6B58" w14:textId="77777777" w:rsidR="00A10F16" w:rsidRPr="008D4DA9" w:rsidRDefault="00A10F16" w:rsidP="00E42CF1">
            <w:pPr>
              <w:rPr>
                <w:rFonts w:ascii="Calibri" w:hAnsi="Calibri" w:cs="Calibri"/>
              </w:rPr>
            </w:pPr>
            <w:r w:rsidRPr="008D4DA9">
              <w:rPr>
                <w:rFonts w:ascii="Calibri" w:hAnsi="Calibri" w:cs="Calibri"/>
              </w:rPr>
              <w:t>Wyjście słuchawkowe</w:t>
            </w:r>
          </w:p>
        </w:tc>
        <w:tc>
          <w:tcPr>
            <w:tcW w:w="4910" w:type="dxa"/>
            <w:tcBorders>
              <w:top w:val="nil"/>
              <w:left w:val="nil"/>
              <w:bottom w:val="single" w:sz="4" w:space="0" w:color="auto"/>
              <w:right w:val="single" w:sz="4" w:space="0" w:color="auto"/>
            </w:tcBorders>
            <w:shd w:val="clear" w:color="auto" w:fill="auto"/>
            <w:vAlign w:val="bottom"/>
            <w:hideMark/>
          </w:tcPr>
          <w:p w14:paraId="2701C824"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1F973022" w14:textId="77777777" w:rsidR="00A10F16" w:rsidRPr="008D4DA9" w:rsidRDefault="00A10F16" w:rsidP="00E42CF1">
            <w:pPr>
              <w:rPr>
                <w:rFonts w:ascii="Calibri" w:hAnsi="Calibri" w:cs="Calibri"/>
              </w:rPr>
            </w:pPr>
          </w:p>
        </w:tc>
      </w:tr>
      <w:tr w:rsidR="00A10F16" w:rsidRPr="008D4DA9" w14:paraId="5CFFDBCF" w14:textId="061E3E9A"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4CB9D212" w14:textId="77777777" w:rsidR="00A10F16" w:rsidRPr="008D4DA9" w:rsidRDefault="00A10F16" w:rsidP="00E42CF1">
            <w:pPr>
              <w:rPr>
                <w:rFonts w:ascii="Calibri" w:hAnsi="Calibri" w:cs="Calibri"/>
              </w:rPr>
            </w:pPr>
            <w:r w:rsidRPr="008D4DA9">
              <w:rPr>
                <w:rFonts w:ascii="Calibri" w:hAnsi="Calibri" w:cs="Calibri"/>
              </w:rPr>
              <w:t>Bluetooth</w:t>
            </w:r>
          </w:p>
        </w:tc>
        <w:tc>
          <w:tcPr>
            <w:tcW w:w="4910" w:type="dxa"/>
            <w:tcBorders>
              <w:top w:val="nil"/>
              <w:left w:val="nil"/>
              <w:bottom w:val="single" w:sz="4" w:space="0" w:color="auto"/>
              <w:right w:val="single" w:sz="4" w:space="0" w:color="auto"/>
            </w:tcBorders>
            <w:shd w:val="clear" w:color="auto" w:fill="auto"/>
            <w:vAlign w:val="bottom"/>
            <w:hideMark/>
          </w:tcPr>
          <w:p w14:paraId="0FBCE73D"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515460E7" w14:textId="77777777" w:rsidR="00A10F16" w:rsidRPr="008D4DA9" w:rsidRDefault="00A10F16" w:rsidP="00E42CF1">
            <w:pPr>
              <w:rPr>
                <w:rFonts w:ascii="Calibri" w:hAnsi="Calibri" w:cs="Calibri"/>
              </w:rPr>
            </w:pPr>
          </w:p>
        </w:tc>
      </w:tr>
      <w:tr w:rsidR="00A10F16" w:rsidRPr="008D4DA9" w14:paraId="5BBDA4E9" w14:textId="2D165848"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EA08D6F" w14:textId="77777777" w:rsidR="00A10F16" w:rsidRPr="008D4DA9" w:rsidRDefault="00A10F16" w:rsidP="00E42CF1">
            <w:pPr>
              <w:rPr>
                <w:rFonts w:ascii="Calibri" w:hAnsi="Calibri" w:cs="Calibri"/>
              </w:rPr>
            </w:pPr>
            <w:r w:rsidRPr="008D4DA9">
              <w:rPr>
                <w:rFonts w:ascii="Calibri" w:hAnsi="Calibri" w:cs="Calibri"/>
              </w:rPr>
              <w:t>Standard WLAN</w:t>
            </w:r>
          </w:p>
        </w:tc>
        <w:tc>
          <w:tcPr>
            <w:tcW w:w="4910" w:type="dxa"/>
            <w:tcBorders>
              <w:top w:val="nil"/>
              <w:left w:val="nil"/>
              <w:bottom w:val="single" w:sz="4" w:space="0" w:color="auto"/>
              <w:right w:val="single" w:sz="4" w:space="0" w:color="auto"/>
            </w:tcBorders>
            <w:shd w:val="clear" w:color="auto" w:fill="auto"/>
            <w:vAlign w:val="bottom"/>
            <w:hideMark/>
          </w:tcPr>
          <w:p w14:paraId="505EB11E" w14:textId="77777777" w:rsidR="00A10F16" w:rsidRPr="008D4DA9" w:rsidRDefault="00A10F16" w:rsidP="00E42CF1">
            <w:pPr>
              <w:rPr>
                <w:rFonts w:ascii="Calibri" w:hAnsi="Calibri" w:cs="Calibri"/>
              </w:rPr>
            </w:pPr>
            <w:r w:rsidRPr="008D4DA9">
              <w:rPr>
                <w:rFonts w:ascii="Calibri" w:hAnsi="Calibri" w:cs="Calibri"/>
              </w:rPr>
              <w:t>a/b/g/n/</w:t>
            </w:r>
            <w:proofErr w:type="spellStart"/>
            <w:r w:rsidRPr="008D4DA9">
              <w:rPr>
                <w:rFonts w:ascii="Calibri" w:hAnsi="Calibri" w:cs="Calibri"/>
              </w:rPr>
              <w:t>ac</w:t>
            </w:r>
            <w:proofErr w:type="spellEnd"/>
          </w:p>
        </w:tc>
        <w:tc>
          <w:tcPr>
            <w:tcW w:w="2589" w:type="dxa"/>
            <w:tcBorders>
              <w:top w:val="nil"/>
              <w:left w:val="nil"/>
              <w:bottom w:val="single" w:sz="4" w:space="0" w:color="auto"/>
              <w:right w:val="single" w:sz="4" w:space="0" w:color="auto"/>
            </w:tcBorders>
          </w:tcPr>
          <w:p w14:paraId="4D459E3E" w14:textId="77777777" w:rsidR="00A10F16" w:rsidRPr="008D4DA9" w:rsidRDefault="00A10F16" w:rsidP="00E42CF1">
            <w:pPr>
              <w:rPr>
                <w:rFonts w:ascii="Calibri" w:hAnsi="Calibri" w:cs="Calibri"/>
              </w:rPr>
            </w:pPr>
          </w:p>
        </w:tc>
      </w:tr>
      <w:tr w:rsidR="00A10F16" w:rsidRPr="008D4DA9" w14:paraId="1CDCAE10" w14:textId="02D4936F"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156C76C2" w14:textId="77777777" w:rsidR="00A10F16" w:rsidRPr="008D4DA9" w:rsidRDefault="00A10F16" w:rsidP="00E42CF1">
            <w:pPr>
              <w:rPr>
                <w:rFonts w:ascii="Calibri" w:hAnsi="Calibri" w:cs="Calibri"/>
              </w:rPr>
            </w:pPr>
            <w:r w:rsidRPr="008D4DA9">
              <w:rPr>
                <w:rFonts w:ascii="Calibri" w:hAnsi="Calibri" w:cs="Calibri"/>
              </w:rPr>
              <w:t>Karta sieciowa</w:t>
            </w:r>
          </w:p>
        </w:tc>
        <w:tc>
          <w:tcPr>
            <w:tcW w:w="4910" w:type="dxa"/>
            <w:tcBorders>
              <w:top w:val="nil"/>
              <w:left w:val="nil"/>
              <w:bottom w:val="single" w:sz="4" w:space="0" w:color="auto"/>
              <w:right w:val="single" w:sz="4" w:space="0" w:color="auto"/>
            </w:tcBorders>
            <w:shd w:val="clear" w:color="auto" w:fill="auto"/>
            <w:vAlign w:val="bottom"/>
            <w:hideMark/>
          </w:tcPr>
          <w:p w14:paraId="7D14AA78" w14:textId="77777777" w:rsidR="00A10F16" w:rsidRPr="008D4DA9" w:rsidRDefault="00A10F16" w:rsidP="00E42CF1">
            <w:pPr>
              <w:rPr>
                <w:rFonts w:ascii="Calibri" w:hAnsi="Calibri" w:cs="Calibri"/>
              </w:rPr>
            </w:pPr>
            <w:r w:rsidRPr="008D4DA9">
              <w:rPr>
                <w:rFonts w:ascii="Calibri" w:hAnsi="Calibri" w:cs="Calibri"/>
              </w:rPr>
              <w:t>10/100/1000Mbps</w:t>
            </w:r>
          </w:p>
        </w:tc>
        <w:tc>
          <w:tcPr>
            <w:tcW w:w="2589" w:type="dxa"/>
            <w:tcBorders>
              <w:top w:val="nil"/>
              <w:left w:val="nil"/>
              <w:bottom w:val="single" w:sz="4" w:space="0" w:color="auto"/>
              <w:right w:val="single" w:sz="4" w:space="0" w:color="auto"/>
            </w:tcBorders>
          </w:tcPr>
          <w:p w14:paraId="3028B3CF" w14:textId="77777777" w:rsidR="00A10F16" w:rsidRPr="008D4DA9" w:rsidRDefault="00A10F16" w:rsidP="00E42CF1">
            <w:pPr>
              <w:rPr>
                <w:rFonts w:ascii="Calibri" w:hAnsi="Calibri" w:cs="Calibri"/>
              </w:rPr>
            </w:pPr>
          </w:p>
        </w:tc>
      </w:tr>
      <w:tr w:rsidR="00A10F16" w:rsidRPr="008D4DA9" w14:paraId="1394EFE6" w14:textId="2486E5AB"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90E6803" w14:textId="77777777" w:rsidR="00A10F16" w:rsidRPr="008D4DA9" w:rsidRDefault="00A10F16" w:rsidP="00E42CF1">
            <w:pPr>
              <w:rPr>
                <w:rFonts w:ascii="Calibri" w:hAnsi="Calibri" w:cs="Calibri"/>
              </w:rPr>
            </w:pPr>
            <w:r w:rsidRPr="008D4DA9">
              <w:rPr>
                <w:rFonts w:ascii="Calibri" w:hAnsi="Calibri" w:cs="Calibri"/>
              </w:rPr>
              <w:t>Liczba portów USB</w:t>
            </w:r>
          </w:p>
        </w:tc>
        <w:tc>
          <w:tcPr>
            <w:tcW w:w="4910" w:type="dxa"/>
            <w:tcBorders>
              <w:top w:val="nil"/>
              <w:left w:val="nil"/>
              <w:bottom w:val="single" w:sz="4" w:space="0" w:color="auto"/>
              <w:right w:val="single" w:sz="4" w:space="0" w:color="auto"/>
            </w:tcBorders>
            <w:shd w:val="clear" w:color="auto" w:fill="auto"/>
            <w:vAlign w:val="bottom"/>
            <w:hideMark/>
          </w:tcPr>
          <w:p w14:paraId="18B930E1" w14:textId="77777777" w:rsidR="00A10F16" w:rsidRPr="008D4DA9" w:rsidRDefault="00A10F16" w:rsidP="00E42CF1">
            <w:pPr>
              <w:rPr>
                <w:rFonts w:ascii="Calibri" w:hAnsi="Calibri" w:cs="Calibri"/>
              </w:rPr>
            </w:pPr>
            <w:r w:rsidRPr="008D4DA9">
              <w:rPr>
                <w:rFonts w:ascii="Calibri" w:hAnsi="Calibri" w:cs="Calibri"/>
              </w:rPr>
              <w:t>3</w:t>
            </w:r>
          </w:p>
        </w:tc>
        <w:tc>
          <w:tcPr>
            <w:tcW w:w="2589" w:type="dxa"/>
            <w:tcBorders>
              <w:top w:val="nil"/>
              <w:left w:val="nil"/>
              <w:bottom w:val="single" w:sz="4" w:space="0" w:color="auto"/>
              <w:right w:val="single" w:sz="4" w:space="0" w:color="auto"/>
            </w:tcBorders>
          </w:tcPr>
          <w:p w14:paraId="662596F4" w14:textId="77777777" w:rsidR="00A10F16" w:rsidRPr="008D4DA9" w:rsidRDefault="00A10F16" w:rsidP="00E42CF1">
            <w:pPr>
              <w:rPr>
                <w:rFonts w:ascii="Calibri" w:hAnsi="Calibri" w:cs="Calibri"/>
              </w:rPr>
            </w:pPr>
          </w:p>
        </w:tc>
      </w:tr>
      <w:tr w:rsidR="00A10F16" w:rsidRPr="008D4DA9" w14:paraId="53F3F3A3" w14:textId="4B1CF392"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3C3FAF5" w14:textId="77777777" w:rsidR="00A10F16" w:rsidRPr="008D4DA9" w:rsidRDefault="00A10F16" w:rsidP="00E42CF1">
            <w:pPr>
              <w:rPr>
                <w:rFonts w:ascii="Calibri" w:hAnsi="Calibri" w:cs="Calibri"/>
              </w:rPr>
            </w:pPr>
            <w:r w:rsidRPr="008D4DA9">
              <w:rPr>
                <w:rFonts w:ascii="Calibri" w:hAnsi="Calibri" w:cs="Calibri"/>
              </w:rPr>
              <w:t>HDMI</w:t>
            </w:r>
          </w:p>
        </w:tc>
        <w:tc>
          <w:tcPr>
            <w:tcW w:w="4910" w:type="dxa"/>
            <w:tcBorders>
              <w:top w:val="nil"/>
              <w:left w:val="nil"/>
              <w:bottom w:val="single" w:sz="4" w:space="0" w:color="auto"/>
              <w:right w:val="single" w:sz="4" w:space="0" w:color="auto"/>
            </w:tcBorders>
            <w:shd w:val="clear" w:color="auto" w:fill="auto"/>
            <w:vAlign w:val="bottom"/>
            <w:hideMark/>
          </w:tcPr>
          <w:p w14:paraId="207F6FE2"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30B8F537" w14:textId="77777777" w:rsidR="00A10F16" w:rsidRPr="008D4DA9" w:rsidRDefault="00A10F16" w:rsidP="00E42CF1">
            <w:pPr>
              <w:rPr>
                <w:rFonts w:ascii="Calibri" w:hAnsi="Calibri" w:cs="Calibri"/>
              </w:rPr>
            </w:pPr>
          </w:p>
        </w:tc>
      </w:tr>
      <w:tr w:rsidR="00A10F16" w:rsidRPr="008D4DA9" w14:paraId="716B4B3E" w14:textId="42A41C44"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0D69971" w14:textId="77777777" w:rsidR="00A10F16" w:rsidRPr="008D4DA9" w:rsidRDefault="00A10F16" w:rsidP="00E42CF1">
            <w:pPr>
              <w:rPr>
                <w:rFonts w:ascii="Calibri" w:hAnsi="Calibri" w:cs="Calibri"/>
              </w:rPr>
            </w:pPr>
            <w:r w:rsidRPr="008D4DA9">
              <w:rPr>
                <w:rFonts w:ascii="Calibri" w:hAnsi="Calibri" w:cs="Calibri"/>
              </w:rPr>
              <w:t>USB 3.0</w:t>
            </w:r>
          </w:p>
        </w:tc>
        <w:tc>
          <w:tcPr>
            <w:tcW w:w="4910" w:type="dxa"/>
            <w:tcBorders>
              <w:top w:val="nil"/>
              <w:left w:val="nil"/>
              <w:bottom w:val="single" w:sz="4" w:space="0" w:color="auto"/>
              <w:right w:val="single" w:sz="4" w:space="0" w:color="auto"/>
            </w:tcBorders>
            <w:shd w:val="clear" w:color="auto" w:fill="auto"/>
            <w:vAlign w:val="bottom"/>
            <w:hideMark/>
          </w:tcPr>
          <w:p w14:paraId="53C96D19"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2CDD3C03" w14:textId="77777777" w:rsidR="00A10F16" w:rsidRPr="008D4DA9" w:rsidRDefault="00A10F16" w:rsidP="00E42CF1">
            <w:pPr>
              <w:rPr>
                <w:rFonts w:ascii="Calibri" w:hAnsi="Calibri" w:cs="Calibri"/>
              </w:rPr>
            </w:pPr>
          </w:p>
        </w:tc>
      </w:tr>
      <w:tr w:rsidR="00A10F16" w:rsidRPr="008D4DA9" w14:paraId="5C8B79BE" w14:textId="3E541ABA"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C3290B2" w14:textId="77777777" w:rsidR="00A10F16" w:rsidRPr="008D4DA9" w:rsidRDefault="00A10F16" w:rsidP="00E42CF1">
            <w:pPr>
              <w:rPr>
                <w:rFonts w:ascii="Calibri" w:hAnsi="Calibri" w:cs="Calibri"/>
              </w:rPr>
            </w:pPr>
            <w:r w:rsidRPr="008D4DA9">
              <w:rPr>
                <w:rFonts w:ascii="Calibri" w:hAnsi="Calibri" w:cs="Calibri"/>
              </w:rPr>
              <w:t>Układ szyfrowania TPM</w:t>
            </w:r>
          </w:p>
        </w:tc>
        <w:tc>
          <w:tcPr>
            <w:tcW w:w="4910" w:type="dxa"/>
            <w:tcBorders>
              <w:top w:val="nil"/>
              <w:left w:val="nil"/>
              <w:bottom w:val="single" w:sz="4" w:space="0" w:color="auto"/>
              <w:right w:val="single" w:sz="4" w:space="0" w:color="auto"/>
            </w:tcBorders>
            <w:shd w:val="clear" w:color="auto" w:fill="auto"/>
            <w:vAlign w:val="bottom"/>
            <w:hideMark/>
          </w:tcPr>
          <w:p w14:paraId="7AE5CA36" w14:textId="77777777" w:rsidR="00A10F16" w:rsidRPr="008D4DA9" w:rsidRDefault="00A10F16" w:rsidP="00E42CF1">
            <w:pPr>
              <w:rPr>
                <w:rFonts w:ascii="Calibri" w:hAnsi="Calibri" w:cs="Calibri"/>
              </w:rPr>
            </w:pPr>
            <w:r w:rsidRPr="008D4DA9">
              <w:rPr>
                <w:rFonts w:ascii="Calibri" w:hAnsi="Calibri" w:cs="Calibri"/>
              </w:rPr>
              <w:t>tak</w:t>
            </w:r>
          </w:p>
        </w:tc>
        <w:tc>
          <w:tcPr>
            <w:tcW w:w="2589" w:type="dxa"/>
            <w:tcBorders>
              <w:top w:val="nil"/>
              <w:left w:val="nil"/>
              <w:bottom w:val="single" w:sz="4" w:space="0" w:color="auto"/>
              <w:right w:val="single" w:sz="4" w:space="0" w:color="auto"/>
            </w:tcBorders>
          </w:tcPr>
          <w:p w14:paraId="3B923108" w14:textId="77777777" w:rsidR="00A10F16" w:rsidRPr="008D4DA9" w:rsidRDefault="00A10F16" w:rsidP="00E42CF1">
            <w:pPr>
              <w:rPr>
                <w:rFonts w:ascii="Calibri" w:hAnsi="Calibri" w:cs="Calibri"/>
              </w:rPr>
            </w:pPr>
          </w:p>
        </w:tc>
      </w:tr>
      <w:tr w:rsidR="00A10F16" w:rsidRPr="008D4DA9" w14:paraId="3569306E" w14:textId="726FC31D"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6DCA5F3D" w14:textId="77777777" w:rsidR="00A10F16" w:rsidRPr="008D4DA9" w:rsidRDefault="00A10F16" w:rsidP="00E42CF1">
            <w:pPr>
              <w:rPr>
                <w:rFonts w:ascii="Calibri" w:hAnsi="Calibri" w:cs="Calibri"/>
              </w:rPr>
            </w:pPr>
            <w:r w:rsidRPr="008D4DA9">
              <w:rPr>
                <w:rFonts w:ascii="Calibri" w:hAnsi="Calibri" w:cs="Calibri"/>
              </w:rPr>
              <w:t>System operacyjny</w:t>
            </w:r>
          </w:p>
        </w:tc>
        <w:tc>
          <w:tcPr>
            <w:tcW w:w="4910" w:type="dxa"/>
            <w:tcBorders>
              <w:top w:val="nil"/>
              <w:left w:val="nil"/>
              <w:bottom w:val="single" w:sz="4" w:space="0" w:color="auto"/>
              <w:right w:val="single" w:sz="4" w:space="0" w:color="auto"/>
            </w:tcBorders>
            <w:shd w:val="clear" w:color="auto" w:fill="auto"/>
            <w:vAlign w:val="bottom"/>
            <w:hideMark/>
          </w:tcPr>
          <w:p w14:paraId="07B4929C" w14:textId="77777777" w:rsidR="00A10F16" w:rsidRPr="008D4DA9" w:rsidRDefault="00A10F16" w:rsidP="00E42CF1">
            <w:pPr>
              <w:rPr>
                <w:rFonts w:ascii="Calibri" w:hAnsi="Calibri" w:cs="Calibri"/>
              </w:rPr>
            </w:pPr>
            <w:r w:rsidRPr="008D4DA9">
              <w:rPr>
                <w:rFonts w:ascii="Calibri" w:hAnsi="Calibri" w:cs="Calibri"/>
              </w:rPr>
              <w:t>Zainstalowany system operacyjny w wersji 64 – bit.</w:t>
            </w:r>
          </w:p>
        </w:tc>
        <w:tc>
          <w:tcPr>
            <w:tcW w:w="2589" w:type="dxa"/>
            <w:tcBorders>
              <w:top w:val="nil"/>
              <w:left w:val="nil"/>
              <w:bottom w:val="single" w:sz="4" w:space="0" w:color="auto"/>
              <w:right w:val="single" w:sz="4" w:space="0" w:color="auto"/>
            </w:tcBorders>
          </w:tcPr>
          <w:p w14:paraId="449D2D1D" w14:textId="77777777" w:rsidR="00A10F16" w:rsidRPr="008D4DA9" w:rsidRDefault="00A10F16" w:rsidP="00E42CF1">
            <w:pPr>
              <w:rPr>
                <w:rFonts w:ascii="Calibri" w:hAnsi="Calibri" w:cs="Calibri"/>
              </w:rPr>
            </w:pPr>
          </w:p>
        </w:tc>
      </w:tr>
      <w:tr w:rsidR="00A10F16" w:rsidRPr="008D4DA9" w14:paraId="46D6F3D1" w14:textId="5CD89BDB" w:rsidTr="00AF595C">
        <w:trPr>
          <w:trHeight w:val="157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1F73C9EC" w14:textId="77777777" w:rsidR="00A10F16" w:rsidRPr="008D4DA9" w:rsidRDefault="00A10F16" w:rsidP="00E42CF1">
            <w:pPr>
              <w:rPr>
                <w:rFonts w:ascii="Calibri" w:hAnsi="Calibri" w:cs="Calibri"/>
              </w:rPr>
            </w:pPr>
            <w:r w:rsidRPr="008D4DA9">
              <w:rPr>
                <w:rFonts w:ascii="Calibri" w:hAnsi="Calibri" w:cs="Calibri"/>
              </w:rPr>
              <w:t> </w:t>
            </w:r>
          </w:p>
        </w:tc>
        <w:tc>
          <w:tcPr>
            <w:tcW w:w="4910" w:type="dxa"/>
            <w:tcBorders>
              <w:top w:val="nil"/>
              <w:left w:val="nil"/>
              <w:bottom w:val="single" w:sz="4" w:space="0" w:color="auto"/>
              <w:right w:val="single" w:sz="4" w:space="0" w:color="auto"/>
            </w:tcBorders>
            <w:shd w:val="clear" w:color="auto" w:fill="auto"/>
            <w:hideMark/>
          </w:tcPr>
          <w:p w14:paraId="38163408" w14:textId="77777777" w:rsidR="00A10F16" w:rsidRPr="008D4DA9" w:rsidRDefault="00A10F16" w:rsidP="00E42CF1">
            <w:pPr>
              <w:rPr>
                <w:rFonts w:ascii="Calibri" w:hAnsi="Calibri" w:cs="Calibri"/>
              </w:rPr>
            </w:pPr>
            <w:r w:rsidRPr="008D4DA9">
              <w:rPr>
                <w:rFonts w:ascii="Calibri" w:hAnsi="Calibri" w:cs="Calibri"/>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2589" w:type="dxa"/>
            <w:tcBorders>
              <w:top w:val="nil"/>
              <w:left w:val="nil"/>
              <w:bottom w:val="single" w:sz="4" w:space="0" w:color="auto"/>
              <w:right w:val="single" w:sz="4" w:space="0" w:color="auto"/>
            </w:tcBorders>
          </w:tcPr>
          <w:p w14:paraId="7CE01717" w14:textId="77777777" w:rsidR="00A10F16" w:rsidRPr="008D4DA9" w:rsidRDefault="00A10F16" w:rsidP="00E42CF1">
            <w:pPr>
              <w:rPr>
                <w:rFonts w:ascii="Calibri" w:hAnsi="Calibri" w:cs="Calibri"/>
              </w:rPr>
            </w:pPr>
          </w:p>
        </w:tc>
      </w:tr>
      <w:tr w:rsidR="00A10F16" w:rsidRPr="008D4DA9" w14:paraId="0D1AFFA6" w14:textId="3BE2DB32" w:rsidTr="00AF595C">
        <w:trPr>
          <w:trHeight w:val="220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F547BC2" w14:textId="77777777" w:rsidR="00A10F16" w:rsidRPr="008D4DA9" w:rsidRDefault="00A10F16" w:rsidP="00E42CF1">
            <w:pPr>
              <w:rPr>
                <w:rFonts w:ascii="Calibri" w:hAnsi="Calibri" w:cs="Calibri"/>
              </w:rPr>
            </w:pPr>
            <w:r w:rsidRPr="008D4DA9">
              <w:rPr>
                <w:rFonts w:ascii="Calibri" w:hAnsi="Calibri" w:cs="Calibri"/>
              </w:rPr>
              <w:t> </w:t>
            </w:r>
          </w:p>
        </w:tc>
        <w:tc>
          <w:tcPr>
            <w:tcW w:w="4910" w:type="dxa"/>
            <w:tcBorders>
              <w:top w:val="nil"/>
              <w:left w:val="nil"/>
              <w:bottom w:val="single" w:sz="4" w:space="0" w:color="auto"/>
              <w:right w:val="single" w:sz="4" w:space="0" w:color="auto"/>
            </w:tcBorders>
            <w:shd w:val="clear" w:color="auto" w:fill="auto"/>
            <w:hideMark/>
          </w:tcPr>
          <w:p w14:paraId="271C8B5C" w14:textId="48A6888F" w:rsidR="00A10F16" w:rsidRPr="008D4DA9" w:rsidRDefault="00A10F16" w:rsidP="00E42CF1">
            <w:pPr>
              <w:rPr>
                <w:rFonts w:ascii="Calibri" w:hAnsi="Calibri" w:cs="Calibri"/>
              </w:rPr>
            </w:pPr>
            <w:r w:rsidRPr="008D4DA9">
              <w:rPr>
                <w:rFonts w:ascii="Calibri" w:hAnsi="Calibri" w:cs="Calibri"/>
              </w:rPr>
              <w:t xml:space="preserve">Zamawiający, informuje, iż na dostarczonych komputerach zainstaluje oprogramowanie Microsoft Office 365, które jest obecnie użytkowane przez Zamawiającego w ramach wykupionej </w:t>
            </w:r>
            <w:r w:rsidR="000230BD" w:rsidRPr="008D4DA9">
              <w:rPr>
                <w:rFonts w:ascii="Calibri" w:hAnsi="Calibri" w:cs="Calibri"/>
              </w:rPr>
              <w:t>subskry</w:t>
            </w:r>
            <w:r w:rsidR="000230BD">
              <w:rPr>
                <w:rFonts w:ascii="Calibri" w:hAnsi="Calibri" w:cs="Calibri"/>
              </w:rPr>
              <w:t>p</w:t>
            </w:r>
            <w:r w:rsidR="000230BD" w:rsidRPr="008D4DA9">
              <w:rPr>
                <w:rFonts w:ascii="Calibri" w:hAnsi="Calibri" w:cs="Calibri"/>
              </w:rPr>
              <w:t>cji</w:t>
            </w:r>
            <w:r w:rsidRPr="008D4DA9">
              <w:rPr>
                <w:rFonts w:ascii="Calibri" w:hAnsi="Calibri" w:cs="Calibri"/>
              </w:rPr>
              <w:t xml:space="preserve">. Dostarczony przez Wykonawcę system operacyjny musi umożliwiać zainstalowanie ww. oprogramowania oraz wykorzystanie jego pełnej funkcjonalności z zachowaniem pełnej stabilności. </w:t>
            </w:r>
          </w:p>
        </w:tc>
        <w:tc>
          <w:tcPr>
            <w:tcW w:w="2589" w:type="dxa"/>
            <w:tcBorders>
              <w:top w:val="nil"/>
              <w:left w:val="nil"/>
              <w:bottom w:val="single" w:sz="4" w:space="0" w:color="auto"/>
              <w:right w:val="single" w:sz="4" w:space="0" w:color="auto"/>
            </w:tcBorders>
          </w:tcPr>
          <w:p w14:paraId="08FFE12A" w14:textId="77777777" w:rsidR="00A10F16" w:rsidRPr="008D4DA9" w:rsidRDefault="00A10F16" w:rsidP="00E42CF1">
            <w:pPr>
              <w:rPr>
                <w:rFonts w:ascii="Calibri" w:hAnsi="Calibri" w:cs="Calibri"/>
              </w:rPr>
            </w:pPr>
          </w:p>
        </w:tc>
      </w:tr>
      <w:tr w:rsidR="00A10F16" w:rsidRPr="008D4DA9" w14:paraId="37F9813B" w14:textId="5B6DAD1F"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5FCE31C2" w14:textId="77777777" w:rsidR="00A10F16" w:rsidRPr="008D4DA9" w:rsidRDefault="00A10F16" w:rsidP="00E42CF1">
            <w:pPr>
              <w:rPr>
                <w:rFonts w:ascii="Calibri" w:hAnsi="Calibri" w:cs="Calibri"/>
              </w:rPr>
            </w:pPr>
            <w:r w:rsidRPr="008D4DA9">
              <w:rPr>
                <w:rFonts w:ascii="Calibri" w:hAnsi="Calibri" w:cs="Calibri"/>
              </w:rPr>
              <w:t>Waga [kg]</w:t>
            </w:r>
          </w:p>
        </w:tc>
        <w:tc>
          <w:tcPr>
            <w:tcW w:w="4910" w:type="dxa"/>
            <w:tcBorders>
              <w:top w:val="nil"/>
              <w:left w:val="nil"/>
              <w:bottom w:val="single" w:sz="4" w:space="0" w:color="auto"/>
              <w:right w:val="single" w:sz="4" w:space="0" w:color="auto"/>
            </w:tcBorders>
            <w:shd w:val="clear" w:color="auto" w:fill="auto"/>
            <w:vAlign w:val="bottom"/>
            <w:hideMark/>
          </w:tcPr>
          <w:p w14:paraId="0457D0FF" w14:textId="77777777" w:rsidR="00A10F16" w:rsidRPr="008D4DA9" w:rsidRDefault="00A10F16" w:rsidP="00E42CF1">
            <w:pPr>
              <w:rPr>
                <w:rFonts w:ascii="Calibri" w:hAnsi="Calibri" w:cs="Calibri"/>
              </w:rPr>
            </w:pPr>
            <w:r w:rsidRPr="008D4DA9">
              <w:rPr>
                <w:rFonts w:ascii="Calibri" w:hAnsi="Calibri" w:cs="Calibri"/>
              </w:rPr>
              <w:t>maksymalnie 1,9kg</w:t>
            </w:r>
          </w:p>
        </w:tc>
        <w:tc>
          <w:tcPr>
            <w:tcW w:w="2589" w:type="dxa"/>
            <w:tcBorders>
              <w:top w:val="nil"/>
              <w:left w:val="nil"/>
              <w:bottom w:val="single" w:sz="4" w:space="0" w:color="auto"/>
              <w:right w:val="single" w:sz="4" w:space="0" w:color="auto"/>
            </w:tcBorders>
          </w:tcPr>
          <w:p w14:paraId="19976631" w14:textId="77777777" w:rsidR="00A10F16" w:rsidRPr="008D4DA9" w:rsidRDefault="00A10F16" w:rsidP="00E42CF1">
            <w:pPr>
              <w:rPr>
                <w:rFonts w:ascii="Calibri" w:hAnsi="Calibri" w:cs="Calibri"/>
              </w:rPr>
            </w:pPr>
          </w:p>
        </w:tc>
      </w:tr>
      <w:tr w:rsidR="00A10F16" w:rsidRPr="008D4DA9" w14:paraId="10AC096F" w14:textId="603816CD"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79DF8FEB" w14:textId="77777777" w:rsidR="00A10F16" w:rsidRPr="008D4DA9" w:rsidRDefault="00A10F16" w:rsidP="00E42CF1">
            <w:pPr>
              <w:rPr>
                <w:rFonts w:ascii="Calibri" w:hAnsi="Calibri" w:cs="Calibri"/>
              </w:rPr>
            </w:pPr>
            <w:r w:rsidRPr="008D4DA9">
              <w:rPr>
                <w:rFonts w:ascii="Calibri" w:hAnsi="Calibri" w:cs="Calibri"/>
              </w:rPr>
              <w:t>Czas gwarancji</w:t>
            </w:r>
          </w:p>
        </w:tc>
        <w:tc>
          <w:tcPr>
            <w:tcW w:w="4910" w:type="dxa"/>
            <w:tcBorders>
              <w:top w:val="nil"/>
              <w:left w:val="nil"/>
              <w:bottom w:val="single" w:sz="4" w:space="0" w:color="auto"/>
              <w:right w:val="single" w:sz="4" w:space="0" w:color="auto"/>
            </w:tcBorders>
            <w:shd w:val="clear" w:color="auto" w:fill="auto"/>
            <w:vAlign w:val="bottom"/>
            <w:hideMark/>
          </w:tcPr>
          <w:p w14:paraId="10A12242" w14:textId="77777777" w:rsidR="00A10F16" w:rsidRPr="008D4DA9" w:rsidRDefault="00A10F16" w:rsidP="00E42CF1">
            <w:pPr>
              <w:rPr>
                <w:rFonts w:ascii="Calibri" w:hAnsi="Calibri" w:cs="Calibri"/>
              </w:rPr>
            </w:pPr>
            <w:r w:rsidRPr="008D4DA9">
              <w:rPr>
                <w:rFonts w:ascii="Calibri" w:hAnsi="Calibri" w:cs="Calibri"/>
              </w:rPr>
              <w:t>36 miesięcy</w:t>
            </w:r>
          </w:p>
        </w:tc>
        <w:tc>
          <w:tcPr>
            <w:tcW w:w="2589" w:type="dxa"/>
            <w:tcBorders>
              <w:top w:val="nil"/>
              <w:left w:val="nil"/>
              <w:bottom w:val="single" w:sz="4" w:space="0" w:color="auto"/>
              <w:right w:val="single" w:sz="4" w:space="0" w:color="auto"/>
            </w:tcBorders>
          </w:tcPr>
          <w:p w14:paraId="62CFAEBB" w14:textId="77777777" w:rsidR="00A10F16" w:rsidRPr="008D4DA9" w:rsidRDefault="00A10F16" w:rsidP="00E42CF1">
            <w:pPr>
              <w:rPr>
                <w:rFonts w:ascii="Calibri" w:hAnsi="Calibri" w:cs="Calibri"/>
              </w:rPr>
            </w:pPr>
          </w:p>
        </w:tc>
      </w:tr>
      <w:tr w:rsidR="00A10F16" w:rsidRPr="008D4DA9" w14:paraId="102BD3C1" w14:textId="546F2A3A" w:rsidTr="00AF595C">
        <w:trPr>
          <w:trHeight w:val="315"/>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32F2976E" w14:textId="77777777" w:rsidR="00A10F16" w:rsidRPr="008D4DA9" w:rsidRDefault="00A10F16" w:rsidP="00E42CF1">
            <w:pPr>
              <w:rPr>
                <w:rFonts w:ascii="Calibri" w:hAnsi="Calibri" w:cs="Calibri"/>
              </w:rPr>
            </w:pPr>
            <w:r w:rsidRPr="008D4DA9">
              <w:rPr>
                <w:rFonts w:ascii="Calibri" w:hAnsi="Calibri" w:cs="Calibri"/>
              </w:rPr>
              <w:lastRenderedPageBreak/>
              <w:t>Typ gwarancji</w:t>
            </w:r>
          </w:p>
        </w:tc>
        <w:tc>
          <w:tcPr>
            <w:tcW w:w="4910" w:type="dxa"/>
            <w:tcBorders>
              <w:top w:val="nil"/>
              <w:left w:val="nil"/>
              <w:bottom w:val="single" w:sz="4" w:space="0" w:color="auto"/>
              <w:right w:val="single" w:sz="4" w:space="0" w:color="auto"/>
            </w:tcBorders>
            <w:shd w:val="clear" w:color="auto" w:fill="auto"/>
            <w:vAlign w:val="bottom"/>
            <w:hideMark/>
          </w:tcPr>
          <w:p w14:paraId="1FA821F7" w14:textId="77777777" w:rsidR="00A10F16" w:rsidRPr="008D4DA9" w:rsidRDefault="00A10F16" w:rsidP="00E42CF1">
            <w:pPr>
              <w:rPr>
                <w:rFonts w:ascii="Calibri" w:hAnsi="Calibri" w:cs="Calibri"/>
              </w:rPr>
            </w:pPr>
            <w:r w:rsidRPr="008D4DA9">
              <w:rPr>
                <w:rFonts w:ascii="Calibri" w:hAnsi="Calibri" w:cs="Calibri"/>
              </w:rPr>
              <w:t>on-</w:t>
            </w:r>
            <w:proofErr w:type="spellStart"/>
            <w:r w:rsidRPr="008D4DA9">
              <w:rPr>
                <w:rFonts w:ascii="Calibri" w:hAnsi="Calibri" w:cs="Calibri"/>
              </w:rPr>
              <w:t>site</w:t>
            </w:r>
            <w:proofErr w:type="spellEnd"/>
            <w:r w:rsidRPr="008D4DA9">
              <w:rPr>
                <w:rFonts w:ascii="Calibri" w:hAnsi="Calibri" w:cs="Calibri"/>
              </w:rPr>
              <w:t xml:space="preserve"> </w:t>
            </w:r>
            <w:proofErr w:type="spellStart"/>
            <w:r w:rsidRPr="008D4DA9">
              <w:rPr>
                <w:rFonts w:ascii="Calibri" w:hAnsi="Calibri" w:cs="Calibri"/>
              </w:rPr>
              <w:t>next</w:t>
            </w:r>
            <w:proofErr w:type="spellEnd"/>
            <w:r w:rsidRPr="008D4DA9">
              <w:rPr>
                <w:rFonts w:ascii="Calibri" w:hAnsi="Calibri" w:cs="Calibri"/>
              </w:rPr>
              <w:t xml:space="preserve"> business </w:t>
            </w:r>
            <w:proofErr w:type="spellStart"/>
            <w:r w:rsidRPr="008D4DA9">
              <w:rPr>
                <w:rFonts w:ascii="Calibri" w:hAnsi="Calibri" w:cs="Calibri"/>
              </w:rPr>
              <w:t>day</w:t>
            </w:r>
            <w:proofErr w:type="spellEnd"/>
          </w:p>
        </w:tc>
        <w:tc>
          <w:tcPr>
            <w:tcW w:w="2589" w:type="dxa"/>
            <w:tcBorders>
              <w:top w:val="nil"/>
              <w:left w:val="nil"/>
              <w:bottom w:val="single" w:sz="4" w:space="0" w:color="auto"/>
              <w:right w:val="single" w:sz="4" w:space="0" w:color="auto"/>
            </w:tcBorders>
          </w:tcPr>
          <w:p w14:paraId="47B3DB4C" w14:textId="77777777" w:rsidR="00A10F16" w:rsidRPr="008D4DA9" w:rsidRDefault="00A10F16" w:rsidP="00E42CF1">
            <w:pPr>
              <w:rPr>
                <w:rFonts w:ascii="Calibri" w:hAnsi="Calibri" w:cs="Calibri"/>
              </w:rPr>
            </w:pPr>
          </w:p>
        </w:tc>
      </w:tr>
      <w:tr w:rsidR="00A10F16" w:rsidRPr="008D4DA9" w14:paraId="3C000E26" w14:textId="59F0BF7C" w:rsidTr="00AF595C">
        <w:trPr>
          <w:trHeight w:val="630"/>
          <w:jc w:val="center"/>
        </w:trPr>
        <w:tc>
          <w:tcPr>
            <w:tcW w:w="1941" w:type="dxa"/>
            <w:tcBorders>
              <w:top w:val="nil"/>
              <w:left w:val="single" w:sz="4" w:space="0" w:color="auto"/>
              <w:bottom w:val="single" w:sz="4" w:space="0" w:color="auto"/>
              <w:right w:val="single" w:sz="4" w:space="0" w:color="auto"/>
            </w:tcBorders>
            <w:shd w:val="clear" w:color="auto" w:fill="auto"/>
            <w:vAlign w:val="bottom"/>
            <w:hideMark/>
          </w:tcPr>
          <w:p w14:paraId="7C67507A" w14:textId="77777777" w:rsidR="00A10F16" w:rsidRPr="008D4DA9" w:rsidRDefault="00A10F16" w:rsidP="00E42CF1">
            <w:pPr>
              <w:rPr>
                <w:rFonts w:ascii="Calibri" w:hAnsi="Calibri" w:cs="Calibri"/>
              </w:rPr>
            </w:pPr>
            <w:r w:rsidRPr="008D4DA9">
              <w:rPr>
                <w:rFonts w:ascii="Calibri" w:hAnsi="Calibri" w:cs="Calibri"/>
              </w:rPr>
              <w:t>Akcesoria dodatkowe</w:t>
            </w:r>
          </w:p>
        </w:tc>
        <w:tc>
          <w:tcPr>
            <w:tcW w:w="4910" w:type="dxa"/>
            <w:tcBorders>
              <w:top w:val="nil"/>
              <w:left w:val="nil"/>
              <w:bottom w:val="single" w:sz="4" w:space="0" w:color="auto"/>
              <w:right w:val="single" w:sz="4" w:space="0" w:color="auto"/>
            </w:tcBorders>
            <w:shd w:val="clear" w:color="auto" w:fill="auto"/>
            <w:vAlign w:val="bottom"/>
            <w:hideMark/>
          </w:tcPr>
          <w:p w14:paraId="22874F75" w14:textId="37D1BCD4" w:rsidR="00A10F16" w:rsidRPr="008D4DA9" w:rsidRDefault="00A10F16" w:rsidP="00E42CF1">
            <w:pPr>
              <w:rPr>
                <w:rFonts w:ascii="Calibri" w:hAnsi="Calibri" w:cs="Calibri"/>
              </w:rPr>
            </w:pPr>
            <w:r w:rsidRPr="008D4DA9">
              <w:rPr>
                <w:rFonts w:ascii="Calibri" w:hAnsi="Calibri" w:cs="Calibri"/>
              </w:rPr>
              <w:t>Torba przenośna dedykowana do wielkości zapr</w:t>
            </w:r>
            <w:r w:rsidR="000230BD">
              <w:rPr>
                <w:rFonts w:ascii="Calibri" w:hAnsi="Calibri" w:cs="Calibri"/>
              </w:rPr>
              <w:t>o</w:t>
            </w:r>
            <w:r w:rsidRPr="008D4DA9">
              <w:rPr>
                <w:rFonts w:ascii="Calibri" w:hAnsi="Calibri" w:cs="Calibri"/>
              </w:rPr>
              <w:t>ponowanego urządzenia oraz bezprzewodowa mysz optyczna</w:t>
            </w:r>
          </w:p>
        </w:tc>
        <w:tc>
          <w:tcPr>
            <w:tcW w:w="2589" w:type="dxa"/>
            <w:tcBorders>
              <w:top w:val="nil"/>
              <w:left w:val="nil"/>
              <w:bottom w:val="single" w:sz="4" w:space="0" w:color="auto"/>
              <w:right w:val="single" w:sz="4" w:space="0" w:color="auto"/>
            </w:tcBorders>
          </w:tcPr>
          <w:p w14:paraId="03EEDFD4" w14:textId="77777777" w:rsidR="00A10F16" w:rsidRPr="008D4DA9" w:rsidRDefault="00A10F16" w:rsidP="00E42CF1">
            <w:pPr>
              <w:rPr>
                <w:rFonts w:ascii="Calibri" w:hAnsi="Calibri" w:cs="Calibri"/>
              </w:rPr>
            </w:pPr>
          </w:p>
        </w:tc>
      </w:tr>
    </w:tbl>
    <w:p w14:paraId="692BAF0E" w14:textId="77777777" w:rsidR="000431C3" w:rsidRDefault="000431C3" w:rsidP="000431C3">
      <w:pPr>
        <w:tabs>
          <w:tab w:val="left" w:pos="284"/>
          <w:tab w:val="left" w:pos="426"/>
        </w:tabs>
        <w:rPr>
          <w:rFonts w:ascii="Calibri" w:hAnsi="Calibri" w:cs="Calibri"/>
          <w:color w:val="000000"/>
        </w:rPr>
      </w:pPr>
    </w:p>
    <w:bookmarkEnd w:id="2"/>
    <w:p w14:paraId="4BE79177" w14:textId="77777777" w:rsidR="000431C3" w:rsidRPr="00E81FA4" w:rsidRDefault="000431C3" w:rsidP="000431C3">
      <w:pPr>
        <w:ind w:firstLine="708"/>
        <w:jc w:val="right"/>
        <w:rPr>
          <w:rFonts w:ascii="Calibri" w:hAnsi="Calibri" w:cs="Calibri"/>
          <w:b/>
          <w:iCs/>
        </w:rPr>
      </w:pPr>
    </w:p>
    <w:p w14:paraId="0DC452DB" w14:textId="77777777" w:rsidR="000431C3" w:rsidRPr="00E81FA4" w:rsidRDefault="000431C3" w:rsidP="000431C3">
      <w:pPr>
        <w:ind w:firstLine="708"/>
        <w:jc w:val="right"/>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2717"/>
        <w:gridCol w:w="4433"/>
        <w:gridCol w:w="2215"/>
      </w:tblGrid>
      <w:tr w:rsidR="00ED5304" w:rsidRPr="00605EBD" w14:paraId="281C8F03" w14:textId="44AC019E" w:rsidTr="00ED5304">
        <w:trPr>
          <w:trHeight w:val="315"/>
        </w:trPr>
        <w:tc>
          <w:tcPr>
            <w:tcW w:w="2717" w:type="dxa"/>
            <w:tcBorders>
              <w:top w:val="single" w:sz="4" w:space="0" w:color="auto"/>
              <w:left w:val="single" w:sz="4" w:space="0" w:color="auto"/>
              <w:bottom w:val="single" w:sz="4" w:space="0" w:color="auto"/>
              <w:right w:val="single" w:sz="4" w:space="0" w:color="auto"/>
            </w:tcBorders>
            <w:shd w:val="clear" w:color="000000" w:fill="FFFF00"/>
            <w:hideMark/>
          </w:tcPr>
          <w:p w14:paraId="3FAB601E" w14:textId="77777777" w:rsidR="00ED5304" w:rsidRPr="00605EBD" w:rsidRDefault="00ED5304" w:rsidP="006E5647">
            <w:pPr>
              <w:widowControl/>
              <w:numPr>
                <w:ilvl w:val="0"/>
                <w:numId w:val="57"/>
              </w:numPr>
              <w:autoSpaceDE/>
              <w:autoSpaceDN/>
              <w:rPr>
                <w:rFonts w:ascii="Calibri" w:hAnsi="Calibri" w:cs="Calibri"/>
              </w:rPr>
            </w:pPr>
            <w:r w:rsidRPr="00605EBD">
              <w:rPr>
                <w:rFonts w:ascii="Calibri" w:hAnsi="Calibri" w:cs="Calibri"/>
              </w:rPr>
              <w:t>Notebook 14 cali</w:t>
            </w:r>
          </w:p>
        </w:tc>
        <w:tc>
          <w:tcPr>
            <w:tcW w:w="4433" w:type="dxa"/>
            <w:tcBorders>
              <w:top w:val="single" w:sz="4" w:space="0" w:color="auto"/>
              <w:left w:val="nil"/>
              <w:bottom w:val="single" w:sz="4" w:space="0" w:color="auto"/>
              <w:right w:val="single" w:sz="4" w:space="0" w:color="auto"/>
            </w:tcBorders>
            <w:shd w:val="clear" w:color="000000" w:fill="FFFF00"/>
            <w:vAlign w:val="bottom"/>
            <w:hideMark/>
          </w:tcPr>
          <w:p w14:paraId="2C934075" w14:textId="05D1AD74" w:rsidR="00ED5304" w:rsidRPr="00605EBD" w:rsidRDefault="004206DF" w:rsidP="00E42CF1">
            <w:pPr>
              <w:rPr>
                <w:rFonts w:ascii="Calibri" w:hAnsi="Calibri" w:cs="Calibri"/>
              </w:rPr>
            </w:pPr>
            <w:r>
              <w:rPr>
                <w:rFonts w:ascii="Calibri" w:hAnsi="Calibri" w:cs="Calibri"/>
              </w:rPr>
              <w:t>Z</w:t>
            </w:r>
            <w:r w:rsidR="00ED5304" w:rsidRPr="00605EBD">
              <w:rPr>
                <w:rFonts w:ascii="Calibri" w:hAnsi="Calibri" w:cs="Calibri"/>
              </w:rPr>
              <w:t>godny z poniższymi wymaganiami minimalnymi</w:t>
            </w:r>
            <w:r w:rsidR="00ED5304">
              <w:rPr>
                <w:rFonts w:ascii="Calibri" w:hAnsi="Calibri" w:cs="Calibri"/>
              </w:rPr>
              <w:t xml:space="preserve"> </w:t>
            </w:r>
            <w:r>
              <w:rPr>
                <w:rFonts w:ascii="Calibri" w:hAnsi="Calibri" w:cs="Calibri"/>
              </w:rPr>
              <w:t>:</w:t>
            </w:r>
          </w:p>
        </w:tc>
        <w:tc>
          <w:tcPr>
            <w:tcW w:w="2215" w:type="dxa"/>
            <w:tcBorders>
              <w:top w:val="single" w:sz="4" w:space="0" w:color="auto"/>
              <w:left w:val="nil"/>
              <w:bottom w:val="single" w:sz="4" w:space="0" w:color="auto"/>
              <w:right w:val="single" w:sz="4" w:space="0" w:color="auto"/>
            </w:tcBorders>
            <w:shd w:val="clear" w:color="000000" w:fill="FFFF00"/>
          </w:tcPr>
          <w:p w14:paraId="15C6EA89" w14:textId="77D41384" w:rsidR="00ED5304" w:rsidRPr="00605EBD" w:rsidRDefault="00ED5304" w:rsidP="00E42CF1">
            <w:pPr>
              <w:rPr>
                <w:rFonts w:ascii="Calibri" w:hAnsi="Calibri" w:cs="Calibri"/>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ED5304" w:rsidRPr="00605EBD" w14:paraId="19305302" w14:textId="0B203EF9" w:rsidTr="00ED5304">
        <w:trPr>
          <w:trHeight w:val="315"/>
        </w:trPr>
        <w:tc>
          <w:tcPr>
            <w:tcW w:w="2717" w:type="dxa"/>
            <w:tcBorders>
              <w:top w:val="nil"/>
              <w:left w:val="single" w:sz="4" w:space="0" w:color="auto"/>
              <w:bottom w:val="single" w:sz="4" w:space="0" w:color="auto"/>
              <w:right w:val="single" w:sz="4" w:space="0" w:color="auto"/>
            </w:tcBorders>
            <w:shd w:val="clear" w:color="000000" w:fill="FFFF00"/>
            <w:hideMark/>
          </w:tcPr>
          <w:p w14:paraId="6AA73D01" w14:textId="77777777" w:rsidR="00ED5304" w:rsidRPr="00605EBD" w:rsidRDefault="00ED5304" w:rsidP="00E42CF1">
            <w:pPr>
              <w:rPr>
                <w:rFonts w:ascii="Calibri" w:hAnsi="Calibri" w:cs="Calibri"/>
              </w:rPr>
            </w:pPr>
            <w:r w:rsidRPr="00605EBD">
              <w:rPr>
                <w:rFonts w:ascii="Calibri" w:hAnsi="Calibri" w:cs="Calibri"/>
              </w:rPr>
              <w:t>Ilość</w:t>
            </w:r>
          </w:p>
        </w:tc>
        <w:tc>
          <w:tcPr>
            <w:tcW w:w="4433" w:type="dxa"/>
            <w:tcBorders>
              <w:top w:val="nil"/>
              <w:left w:val="nil"/>
              <w:bottom w:val="single" w:sz="4" w:space="0" w:color="auto"/>
              <w:right w:val="single" w:sz="4" w:space="0" w:color="auto"/>
            </w:tcBorders>
            <w:shd w:val="clear" w:color="000000" w:fill="FFFF00"/>
            <w:vAlign w:val="bottom"/>
            <w:hideMark/>
          </w:tcPr>
          <w:p w14:paraId="2CDC442E" w14:textId="3571E0D7" w:rsidR="00ED5304" w:rsidRPr="00605EBD" w:rsidRDefault="00ED5304" w:rsidP="00E42CF1">
            <w:pPr>
              <w:rPr>
                <w:rFonts w:ascii="Calibri" w:hAnsi="Calibri" w:cs="Calibri"/>
              </w:rPr>
            </w:pPr>
            <w:r w:rsidRPr="00605EBD">
              <w:rPr>
                <w:rFonts w:ascii="Calibri" w:hAnsi="Calibri" w:cs="Calibri"/>
              </w:rPr>
              <w:t>5 szt</w:t>
            </w:r>
            <w:r w:rsidR="004206DF">
              <w:rPr>
                <w:rFonts w:ascii="Calibri" w:hAnsi="Calibri" w:cs="Calibri"/>
              </w:rPr>
              <w:t>.</w:t>
            </w:r>
          </w:p>
        </w:tc>
        <w:tc>
          <w:tcPr>
            <w:tcW w:w="2215" w:type="dxa"/>
            <w:tcBorders>
              <w:top w:val="nil"/>
              <w:left w:val="nil"/>
              <w:bottom w:val="single" w:sz="4" w:space="0" w:color="auto"/>
              <w:right w:val="single" w:sz="4" w:space="0" w:color="auto"/>
            </w:tcBorders>
            <w:shd w:val="clear" w:color="000000" w:fill="FFFF00"/>
          </w:tcPr>
          <w:p w14:paraId="6F1C8895" w14:textId="77777777" w:rsidR="00ED5304" w:rsidRPr="00605EBD" w:rsidRDefault="00ED5304" w:rsidP="00E42CF1">
            <w:pPr>
              <w:rPr>
                <w:rFonts w:ascii="Calibri" w:hAnsi="Calibri" w:cs="Calibri"/>
              </w:rPr>
            </w:pPr>
          </w:p>
        </w:tc>
      </w:tr>
      <w:tr w:rsidR="00ED5304" w:rsidRPr="00605EBD" w14:paraId="4754BAFD" w14:textId="34B0A9D3" w:rsidTr="00ED5304">
        <w:trPr>
          <w:trHeight w:val="600"/>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6DED3357" w14:textId="77777777" w:rsidR="00ED5304" w:rsidRPr="00605EBD" w:rsidRDefault="00ED5304" w:rsidP="00E42CF1">
            <w:pPr>
              <w:rPr>
                <w:rFonts w:ascii="Calibri" w:hAnsi="Calibri" w:cs="Calibri"/>
              </w:rPr>
            </w:pPr>
            <w:r w:rsidRPr="00605EBD">
              <w:rPr>
                <w:rFonts w:ascii="Calibri" w:hAnsi="Calibri" w:cs="Calibri"/>
              </w:rPr>
              <w:t>Model procesora</w:t>
            </w:r>
          </w:p>
        </w:tc>
        <w:tc>
          <w:tcPr>
            <w:tcW w:w="4433" w:type="dxa"/>
            <w:tcBorders>
              <w:top w:val="nil"/>
              <w:left w:val="nil"/>
              <w:bottom w:val="single" w:sz="4" w:space="0" w:color="auto"/>
              <w:right w:val="single" w:sz="4" w:space="0" w:color="auto"/>
            </w:tcBorders>
            <w:shd w:val="clear" w:color="auto" w:fill="auto"/>
            <w:vAlign w:val="bottom"/>
            <w:hideMark/>
          </w:tcPr>
          <w:p w14:paraId="3FD7729D" w14:textId="57F7FDD3" w:rsidR="00ED5304" w:rsidRPr="00605EBD" w:rsidRDefault="00ED5304" w:rsidP="00E42CF1">
            <w:pPr>
              <w:rPr>
                <w:rFonts w:ascii="Calibri" w:hAnsi="Calibri" w:cs="Calibri"/>
              </w:rPr>
            </w:pPr>
            <w:r w:rsidRPr="00605EBD">
              <w:rPr>
                <w:rFonts w:ascii="Calibri" w:hAnsi="Calibri" w:cs="Calibri"/>
              </w:rPr>
              <w:t xml:space="preserve">Intel </w:t>
            </w:r>
            <w:proofErr w:type="spellStart"/>
            <w:r w:rsidRPr="00605EBD">
              <w:rPr>
                <w:rFonts w:ascii="Calibri" w:hAnsi="Calibri" w:cs="Calibri"/>
              </w:rPr>
              <w:t>Core</w:t>
            </w:r>
            <w:proofErr w:type="spellEnd"/>
            <w:r w:rsidRPr="00605EBD">
              <w:rPr>
                <w:rFonts w:ascii="Calibri" w:hAnsi="Calibri" w:cs="Calibri"/>
              </w:rPr>
              <w:t xml:space="preserve"> i5-1035G1 lub równoważny. Równoważność na podstawie wydajności w ogólnodostępnych testach zamieszczonych na stronie https://www.cpubenchmark.net/laptop.html o wydajności nie mniejszej niż 7900 pkt</w:t>
            </w:r>
          </w:p>
        </w:tc>
        <w:tc>
          <w:tcPr>
            <w:tcW w:w="2215" w:type="dxa"/>
            <w:tcBorders>
              <w:top w:val="nil"/>
              <w:left w:val="nil"/>
              <w:bottom w:val="single" w:sz="4" w:space="0" w:color="auto"/>
              <w:right w:val="single" w:sz="4" w:space="0" w:color="auto"/>
            </w:tcBorders>
          </w:tcPr>
          <w:p w14:paraId="786FDA7E" w14:textId="77777777" w:rsidR="00ED5304" w:rsidRPr="00605EBD" w:rsidRDefault="00ED5304" w:rsidP="00E42CF1">
            <w:pPr>
              <w:rPr>
                <w:rFonts w:ascii="Calibri" w:hAnsi="Calibri" w:cs="Calibri"/>
              </w:rPr>
            </w:pPr>
          </w:p>
        </w:tc>
      </w:tr>
      <w:tr w:rsidR="00ED5304" w:rsidRPr="00605EBD" w14:paraId="74C1C6FC" w14:textId="761E019E"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18966077" w14:textId="77777777" w:rsidR="00ED5304" w:rsidRPr="00605EBD" w:rsidRDefault="00ED5304" w:rsidP="00E42CF1">
            <w:pPr>
              <w:rPr>
                <w:rFonts w:ascii="Calibri" w:hAnsi="Calibri" w:cs="Calibri"/>
              </w:rPr>
            </w:pPr>
            <w:r w:rsidRPr="00605EBD">
              <w:rPr>
                <w:rFonts w:ascii="Calibri" w:hAnsi="Calibri" w:cs="Calibri"/>
              </w:rPr>
              <w:t>Ilość pamięci [GB]</w:t>
            </w:r>
          </w:p>
        </w:tc>
        <w:tc>
          <w:tcPr>
            <w:tcW w:w="4433" w:type="dxa"/>
            <w:tcBorders>
              <w:top w:val="nil"/>
              <w:left w:val="nil"/>
              <w:bottom w:val="single" w:sz="4" w:space="0" w:color="auto"/>
              <w:right w:val="single" w:sz="4" w:space="0" w:color="auto"/>
            </w:tcBorders>
            <w:shd w:val="clear" w:color="auto" w:fill="auto"/>
            <w:vAlign w:val="bottom"/>
            <w:hideMark/>
          </w:tcPr>
          <w:p w14:paraId="5BFF85ED" w14:textId="77777777" w:rsidR="00ED5304" w:rsidRPr="00605EBD" w:rsidRDefault="00ED5304" w:rsidP="00E42CF1">
            <w:pPr>
              <w:rPr>
                <w:rFonts w:ascii="Calibri" w:hAnsi="Calibri" w:cs="Calibri"/>
              </w:rPr>
            </w:pPr>
            <w:r w:rsidRPr="00605EBD">
              <w:rPr>
                <w:rFonts w:ascii="Calibri" w:hAnsi="Calibri" w:cs="Calibri"/>
              </w:rPr>
              <w:t>16GB DDR4</w:t>
            </w:r>
          </w:p>
        </w:tc>
        <w:tc>
          <w:tcPr>
            <w:tcW w:w="2215" w:type="dxa"/>
            <w:tcBorders>
              <w:top w:val="nil"/>
              <w:left w:val="nil"/>
              <w:bottom w:val="single" w:sz="4" w:space="0" w:color="auto"/>
              <w:right w:val="single" w:sz="4" w:space="0" w:color="auto"/>
            </w:tcBorders>
          </w:tcPr>
          <w:p w14:paraId="7830EF53" w14:textId="77777777" w:rsidR="00ED5304" w:rsidRPr="00605EBD" w:rsidRDefault="00ED5304" w:rsidP="00E42CF1">
            <w:pPr>
              <w:rPr>
                <w:rFonts w:ascii="Calibri" w:hAnsi="Calibri" w:cs="Calibri"/>
              </w:rPr>
            </w:pPr>
          </w:p>
        </w:tc>
      </w:tr>
      <w:tr w:rsidR="00ED5304" w:rsidRPr="00605EBD" w14:paraId="01249740" w14:textId="085A36C5"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8FBB558" w14:textId="77777777" w:rsidR="00ED5304" w:rsidRPr="00605EBD" w:rsidRDefault="00ED5304" w:rsidP="00E42CF1">
            <w:pPr>
              <w:rPr>
                <w:rFonts w:ascii="Calibri" w:hAnsi="Calibri" w:cs="Calibri"/>
              </w:rPr>
            </w:pPr>
            <w:r w:rsidRPr="00605EBD">
              <w:rPr>
                <w:rFonts w:ascii="Calibri" w:hAnsi="Calibri" w:cs="Calibri"/>
              </w:rPr>
              <w:t>Liczba banków pamięci</w:t>
            </w:r>
          </w:p>
        </w:tc>
        <w:tc>
          <w:tcPr>
            <w:tcW w:w="4433" w:type="dxa"/>
            <w:tcBorders>
              <w:top w:val="nil"/>
              <w:left w:val="nil"/>
              <w:bottom w:val="single" w:sz="4" w:space="0" w:color="auto"/>
              <w:right w:val="single" w:sz="4" w:space="0" w:color="auto"/>
            </w:tcBorders>
            <w:shd w:val="clear" w:color="auto" w:fill="auto"/>
            <w:vAlign w:val="bottom"/>
            <w:hideMark/>
          </w:tcPr>
          <w:p w14:paraId="7B68DE49" w14:textId="77777777" w:rsidR="00ED5304" w:rsidRPr="00605EBD" w:rsidRDefault="00ED5304" w:rsidP="00E42CF1">
            <w:pPr>
              <w:rPr>
                <w:rFonts w:ascii="Calibri" w:hAnsi="Calibri" w:cs="Calibri"/>
              </w:rPr>
            </w:pPr>
            <w:r w:rsidRPr="00605EBD">
              <w:rPr>
                <w:rFonts w:ascii="Calibri" w:hAnsi="Calibri" w:cs="Calibri"/>
              </w:rPr>
              <w:t>2</w:t>
            </w:r>
          </w:p>
        </w:tc>
        <w:tc>
          <w:tcPr>
            <w:tcW w:w="2215" w:type="dxa"/>
            <w:tcBorders>
              <w:top w:val="nil"/>
              <w:left w:val="nil"/>
              <w:bottom w:val="single" w:sz="4" w:space="0" w:color="auto"/>
              <w:right w:val="single" w:sz="4" w:space="0" w:color="auto"/>
            </w:tcBorders>
          </w:tcPr>
          <w:p w14:paraId="07F3E189" w14:textId="77777777" w:rsidR="00ED5304" w:rsidRPr="00605EBD" w:rsidRDefault="00ED5304" w:rsidP="00E42CF1">
            <w:pPr>
              <w:rPr>
                <w:rFonts w:ascii="Calibri" w:hAnsi="Calibri" w:cs="Calibri"/>
              </w:rPr>
            </w:pPr>
          </w:p>
        </w:tc>
      </w:tr>
      <w:tr w:rsidR="00ED5304" w:rsidRPr="00605EBD" w14:paraId="4BC2C5F4" w14:textId="32200090"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73CB281F" w14:textId="77777777" w:rsidR="00ED5304" w:rsidRPr="00605EBD" w:rsidRDefault="00ED5304" w:rsidP="00E42CF1">
            <w:pPr>
              <w:rPr>
                <w:rFonts w:ascii="Calibri" w:hAnsi="Calibri" w:cs="Calibri"/>
              </w:rPr>
            </w:pPr>
            <w:r w:rsidRPr="00605EBD">
              <w:rPr>
                <w:rFonts w:ascii="Calibri" w:hAnsi="Calibri" w:cs="Calibri"/>
              </w:rPr>
              <w:t>Pojemność dysku SSD [GB]</w:t>
            </w:r>
          </w:p>
        </w:tc>
        <w:tc>
          <w:tcPr>
            <w:tcW w:w="4433" w:type="dxa"/>
            <w:tcBorders>
              <w:top w:val="nil"/>
              <w:left w:val="nil"/>
              <w:bottom w:val="single" w:sz="4" w:space="0" w:color="auto"/>
              <w:right w:val="single" w:sz="4" w:space="0" w:color="auto"/>
            </w:tcBorders>
            <w:shd w:val="clear" w:color="auto" w:fill="auto"/>
            <w:vAlign w:val="bottom"/>
            <w:hideMark/>
          </w:tcPr>
          <w:p w14:paraId="53CF1E1B" w14:textId="77777777" w:rsidR="00ED5304" w:rsidRPr="00605EBD" w:rsidRDefault="00ED5304" w:rsidP="00E42CF1">
            <w:pPr>
              <w:rPr>
                <w:rFonts w:ascii="Calibri" w:hAnsi="Calibri" w:cs="Calibri"/>
              </w:rPr>
            </w:pPr>
            <w:r w:rsidRPr="00605EBD">
              <w:rPr>
                <w:rFonts w:ascii="Calibri" w:hAnsi="Calibri" w:cs="Calibri"/>
              </w:rPr>
              <w:t>512 GB</w:t>
            </w:r>
          </w:p>
        </w:tc>
        <w:tc>
          <w:tcPr>
            <w:tcW w:w="2215" w:type="dxa"/>
            <w:tcBorders>
              <w:top w:val="nil"/>
              <w:left w:val="nil"/>
              <w:bottom w:val="single" w:sz="4" w:space="0" w:color="auto"/>
              <w:right w:val="single" w:sz="4" w:space="0" w:color="auto"/>
            </w:tcBorders>
          </w:tcPr>
          <w:p w14:paraId="10C26C35" w14:textId="77777777" w:rsidR="00ED5304" w:rsidRPr="00605EBD" w:rsidRDefault="00ED5304" w:rsidP="00E42CF1">
            <w:pPr>
              <w:rPr>
                <w:rFonts w:ascii="Calibri" w:hAnsi="Calibri" w:cs="Calibri"/>
              </w:rPr>
            </w:pPr>
          </w:p>
        </w:tc>
      </w:tr>
      <w:tr w:rsidR="00ED5304" w:rsidRPr="00605EBD" w14:paraId="273F166F" w14:textId="0DBDE335"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0A30FACF" w14:textId="77777777" w:rsidR="00ED5304" w:rsidRPr="00605EBD" w:rsidRDefault="00ED5304" w:rsidP="00E42CF1">
            <w:pPr>
              <w:rPr>
                <w:rFonts w:ascii="Calibri" w:hAnsi="Calibri" w:cs="Calibri"/>
              </w:rPr>
            </w:pPr>
            <w:r w:rsidRPr="00605EBD">
              <w:rPr>
                <w:rFonts w:ascii="Calibri" w:hAnsi="Calibri" w:cs="Calibri"/>
              </w:rPr>
              <w:t>Typ dysku</w:t>
            </w:r>
          </w:p>
        </w:tc>
        <w:tc>
          <w:tcPr>
            <w:tcW w:w="4433" w:type="dxa"/>
            <w:tcBorders>
              <w:top w:val="nil"/>
              <w:left w:val="nil"/>
              <w:bottom w:val="single" w:sz="4" w:space="0" w:color="auto"/>
              <w:right w:val="single" w:sz="4" w:space="0" w:color="auto"/>
            </w:tcBorders>
            <w:shd w:val="clear" w:color="auto" w:fill="auto"/>
            <w:vAlign w:val="bottom"/>
            <w:hideMark/>
          </w:tcPr>
          <w:p w14:paraId="14129086" w14:textId="77777777" w:rsidR="00ED5304" w:rsidRPr="00605EBD" w:rsidRDefault="00ED5304" w:rsidP="00E42CF1">
            <w:pPr>
              <w:rPr>
                <w:rFonts w:ascii="Calibri" w:hAnsi="Calibri" w:cs="Calibri"/>
              </w:rPr>
            </w:pPr>
            <w:r w:rsidRPr="00605EBD">
              <w:rPr>
                <w:rFonts w:ascii="Calibri" w:hAnsi="Calibri" w:cs="Calibri"/>
              </w:rPr>
              <w:t>SSD</w:t>
            </w:r>
          </w:p>
        </w:tc>
        <w:tc>
          <w:tcPr>
            <w:tcW w:w="2215" w:type="dxa"/>
            <w:tcBorders>
              <w:top w:val="nil"/>
              <w:left w:val="nil"/>
              <w:bottom w:val="single" w:sz="4" w:space="0" w:color="auto"/>
              <w:right w:val="single" w:sz="4" w:space="0" w:color="auto"/>
            </w:tcBorders>
          </w:tcPr>
          <w:p w14:paraId="48C21356" w14:textId="77777777" w:rsidR="00ED5304" w:rsidRPr="00605EBD" w:rsidRDefault="00ED5304" w:rsidP="00E42CF1">
            <w:pPr>
              <w:rPr>
                <w:rFonts w:ascii="Calibri" w:hAnsi="Calibri" w:cs="Calibri"/>
              </w:rPr>
            </w:pPr>
          </w:p>
        </w:tc>
      </w:tr>
      <w:tr w:rsidR="00ED5304" w:rsidRPr="00605EBD" w14:paraId="6264BFB7" w14:textId="586CB517"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A4C6B2E" w14:textId="77777777" w:rsidR="00ED5304" w:rsidRPr="00605EBD" w:rsidRDefault="00ED5304" w:rsidP="00E42CF1">
            <w:pPr>
              <w:rPr>
                <w:rFonts w:ascii="Calibri" w:hAnsi="Calibri" w:cs="Calibri"/>
              </w:rPr>
            </w:pPr>
            <w:r w:rsidRPr="00605EBD">
              <w:rPr>
                <w:rFonts w:ascii="Calibri" w:hAnsi="Calibri" w:cs="Calibri"/>
              </w:rPr>
              <w:t>Typ karty graficznej</w:t>
            </w:r>
          </w:p>
        </w:tc>
        <w:tc>
          <w:tcPr>
            <w:tcW w:w="4433" w:type="dxa"/>
            <w:tcBorders>
              <w:top w:val="nil"/>
              <w:left w:val="nil"/>
              <w:bottom w:val="single" w:sz="4" w:space="0" w:color="auto"/>
              <w:right w:val="single" w:sz="4" w:space="0" w:color="auto"/>
            </w:tcBorders>
            <w:shd w:val="clear" w:color="auto" w:fill="auto"/>
            <w:vAlign w:val="bottom"/>
            <w:hideMark/>
          </w:tcPr>
          <w:p w14:paraId="20B888CC" w14:textId="77777777" w:rsidR="00ED5304" w:rsidRPr="00605EBD" w:rsidRDefault="00ED5304" w:rsidP="00E42CF1">
            <w:pPr>
              <w:rPr>
                <w:rFonts w:ascii="Calibri" w:hAnsi="Calibri" w:cs="Calibri"/>
              </w:rPr>
            </w:pPr>
            <w:r w:rsidRPr="00605EBD">
              <w:rPr>
                <w:rFonts w:ascii="Calibri" w:hAnsi="Calibri" w:cs="Calibri"/>
              </w:rPr>
              <w:t>zintegrowana</w:t>
            </w:r>
          </w:p>
        </w:tc>
        <w:tc>
          <w:tcPr>
            <w:tcW w:w="2215" w:type="dxa"/>
            <w:tcBorders>
              <w:top w:val="nil"/>
              <w:left w:val="nil"/>
              <w:bottom w:val="single" w:sz="4" w:space="0" w:color="auto"/>
              <w:right w:val="single" w:sz="4" w:space="0" w:color="auto"/>
            </w:tcBorders>
          </w:tcPr>
          <w:p w14:paraId="5D6C0DF1" w14:textId="77777777" w:rsidR="00ED5304" w:rsidRPr="00605EBD" w:rsidRDefault="00ED5304" w:rsidP="00E42CF1">
            <w:pPr>
              <w:rPr>
                <w:rFonts w:ascii="Calibri" w:hAnsi="Calibri" w:cs="Calibri"/>
              </w:rPr>
            </w:pPr>
          </w:p>
        </w:tc>
      </w:tr>
      <w:tr w:rsidR="00ED5304" w:rsidRPr="00605EBD" w14:paraId="2287A09A" w14:textId="155FC78C"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E1BC5DE" w14:textId="77777777" w:rsidR="00ED5304" w:rsidRPr="00605EBD" w:rsidRDefault="00ED5304" w:rsidP="00E42CF1">
            <w:pPr>
              <w:rPr>
                <w:rFonts w:ascii="Calibri" w:hAnsi="Calibri" w:cs="Calibri"/>
              </w:rPr>
            </w:pPr>
            <w:r w:rsidRPr="00605EBD">
              <w:rPr>
                <w:rFonts w:ascii="Calibri" w:hAnsi="Calibri" w:cs="Calibri"/>
              </w:rPr>
              <w:t>Przekątna ekranu [cale]</w:t>
            </w:r>
          </w:p>
        </w:tc>
        <w:tc>
          <w:tcPr>
            <w:tcW w:w="4433" w:type="dxa"/>
            <w:tcBorders>
              <w:top w:val="nil"/>
              <w:left w:val="nil"/>
              <w:bottom w:val="single" w:sz="4" w:space="0" w:color="auto"/>
              <w:right w:val="single" w:sz="4" w:space="0" w:color="auto"/>
            </w:tcBorders>
            <w:shd w:val="clear" w:color="auto" w:fill="auto"/>
            <w:vAlign w:val="bottom"/>
            <w:hideMark/>
          </w:tcPr>
          <w:p w14:paraId="1A82AF31" w14:textId="77777777" w:rsidR="00ED5304" w:rsidRPr="00605EBD" w:rsidRDefault="00ED5304" w:rsidP="00E42CF1">
            <w:pPr>
              <w:rPr>
                <w:rFonts w:ascii="Calibri" w:hAnsi="Calibri" w:cs="Calibri"/>
              </w:rPr>
            </w:pPr>
            <w:r w:rsidRPr="00605EBD">
              <w:rPr>
                <w:rFonts w:ascii="Calibri" w:hAnsi="Calibri" w:cs="Calibri"/>
              </w:rPr>
              <w:t>13,5 - 14 cali</w:t>
            </w:r>
          </w:p>
        </w:tc>
        <w:tc>
          <w:tcPr>
            <w:tcW w:w="2215" w:type="dxa"/>
            <w:tcBorders>
              <w:top w:val="nil"/>
              <w:left w:val="nil"/>
              <w:bottom w:val="single" w:sz="4" w:space="0" w:color="auto"/>
              <w:right w:val="single" w:sz="4" w:space="0" w:color="auto"/>
            </w:tcBorders>
          </w:tcPr>
          <w:p w14:paraId="1676F60B" w14:textId="77777777" w:rsidR="00ED5304" w:rsidRPr="00605EBD" w:rsidRDefault="00ED5304" w:rsidP="00E42CF1">
            <w:pPr>
              <w:rPr>
                <w:rFonts w:ascii="Calibri" w:hAnsi="Calibri" w:cs="Calibri"/>
              </w:rPr>
            </w:pPr>
          </w:p>
        </w:tc>
      </w:tr>
      <w:tr w:rsidR="00ED5304" w:rsidRPr="00605EBD" w14:paraId="253D8146" w14:textId="6CC9AF9A"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828F775" w14:textId="77777777" w:rsidR="00ED5304" w:rsidRPr="00605EBD" w:rsidRDefault="00ED5304" w:rsidP="00E42CF1">
            <w:pPr>
              <w:rPr>
                <w:rFonts w:ascii="Calibri" w:hAnsi="Calibri" w:cs="Calibri"/>
              </w:rPr>
            </w:pPr>
            <w:r w:rsidRPr="00605EBD">
              <w:rPr>
                <w:rFonts w:ascii="Calibri" w:hAnsi="Calibri" w:cs="Calibri"/>
              </w:rPr>
              <w:t>Rozdzielczość</w:t>
            </w:r>
          </w:p>
        </w:tc>
        <w:tc>
          <w:tcPr>
            <w:tcW w:w="4433" w:type="dxa"/>
            <w:tcBorders>
              <w:top w:val="nil"/>
              <w:left w:val="nil"/>
              <w:bottom w:val="single" w:sz="4" w:space="0" w:color="auto"/>
              <w:right w:val="single" w:sz="4" w:space="0" w:color="auto"/>
            </w:tcBorders>
            <w:shd w:val="clear" w:color="auto" w:fill="auto"/>
            <w:vAlign w:val="bottom"/>
            <w:hideMark/>
          </w:tcPr>
          <w:p w14:paraId="66AA103A" w14:textId="77777777" w:rsidR="00ED5304" w:rsidRPr="00605EBD" w:rsidRDefault="00ED5304" w:rsidP="00E42CF1">
            <w:pPr>
              <w:rPr>
                <w:rFonts w:ascii="Calibri" w:hAnsi="Calibri" w:cs="Calibri"/>
              </w:rPr>
            </w:pPr>
            <w:r w:rsidRPr="00605EBD">
              <w:rPr>
                <w:rFonts w:ascii="Calibri" w:hAnsi="Calibri" w:cs="Calibri"/>
              </w:rPr>
              <w:t>1920 x 1080</w:t>
            </w:r>
          </w:p>
        </w:tc>
        <w:tc>
          <w:tcPr>
            <w:tcW w:w="2215" w:type="dxa"/>
            <w:tcBorders>
              <w:top w:val="nil"/>
              <w:left w:val="nil"/>
              <w:bottom w:val="single" w:sz="4" w:space="0" w:color="auto"/>
              <w:right w:val="single" w:sz="4" w:space="0" w:color="auto"/>
            </w:tcBorders>
          </w:tcPr>
          <w:p w14:paraId="10629C36" w14:textId="77777777" w:rsidR="00ED5304" w:rsidRPr="00605EBD" w:rsidRDefault="00ED5304" w:rsidP="00E42CF1">
            <w:pPr>
              <w:rPr>
                <w:rFonts w:ascii="Calibri" w:hAnsi="Calibri" w:cs="Calibri"/>
              </w:rPr>
            </w:pPr>
          </w:p>
        </w:tc>
      </w:tr>
      <w:tr w:rsidR="00ED5304" w:rsidRPr="00605EBD" w14:paraId="721171F7" w14:textId="320F816F" w:rsidTr="00ED5304">
        <w:trPr>
          <w:trHeight w:val="285"/>
        </w:trPr>
        <w:tc>
          <w:tcPr>
            <w:tcW w:w="2717" w:type="dxa"/>
            <w:tcBorders>
              <w:top w:val="nil"/>
              <w:left w:val="single" w:sz="4" w:space="0" w:color="auto"/>
              <w:bottom w:val="single" w:sz="4" w:space="0" w:color="auto"/>
              <w:right w:val="single" w:sz="4" w:space="0" w:color="auto"/>
            </w:tcBorders>
            <w:shd w:val="clear" w:color="auto" w:fill="auto"/>
            <w:hideMark/>
          </w:tcPr>
          <w:p w14:paraId="43952C1A" w14:textId="77777777" w:rsidR="00ED5304" w:rsidRPr="00605EBD" w:rsidRDefault="00ED5304" w:rsidP="00E42CF1">
            <w:pPr>
              <w:rPr>
                <w:rFonts w:ascii="Calibri" w:hAnsi="Calibri" w:cs="Calibri"/>
              </w:rPr>
            </w:pPr>
            <w:r w:rsidRPr="00605EBD">
              <w:rPr>
                <w:rFonts w:ascii="Calibri" w:hAnsi="Calibri" w:cs="Calibri"/>
              </w:rPr>
              <w:t>Typ matrycy</w:t>
            </w:r>
          </w:p>
        </w:tc>
        <w:tc>
          <w:tcPr>
            <w:tcW w:w="4433" w:type="dxa"/>
            <w:tcBorders>
              <w:top w:val="nil"/>
              <w:left w:val="nil"/>
              <w:bottom w:val="single" w:sz="4" w:space="0" w:color="auto"/>
              <w:right w:val="single" w:sz="4" w:space="0" w:color="auto"/>
            </w:tcBorders>
            <w:shd w:val="clear" w:color="auto" w:fill="auto"/>
            <w:vAlign w:val="bottom"/>
            <w:hideMark/>
          </w:tcPr>
          <w:p w14:paraId="4CC9BAD6" w14:textId="77777777" w:rsidR="00ED5304" w:rsidRPr="00605EBD" w:rsidRDefault="00ED5304" w:rsidP="00E42CF1">
            <w:pPr>
              <w:rPr>
                <w:rFonts w:ascii="Calibri" w:hAnsi="Calibri" w:cs="Calibri"/>
              </w:rPr>
            </w:pPr>
            <w:r w:rsidRPr="00605EBD">
              <w:rPr>
                <w:rFonts w:ascii="Calibri" w:hAnsi="Calibri" w:cs="Calibri"/>
              </w:rPr>
              <w:t>LED</w:t>
            </w:r>
          </w:p>
        </w:tc>
        <w:tc>
          <w:tcPr>
            <w:tcW w:w="2215" w:type="dxa"/>
            <w:tcBorders>
              <w:top w:val="nil"/>
              <w:left w:val="nil"/>
              <w:bottom w:val="single" w:sz="4" w:space="0" w:color="auto"/>
              <w:right w:val="single" w:sz="4" w:space="0" w:color="auto"/>
            </w:tcBorders>
          </w:tcPr>
          <w:p w14:paraId="17E5538C" w14:textId="77777777" w:rsidR="00ED5304" w:rsidRPr="00605EBD" w:rsidRDefault="00ED5304" w:rsidP="00E42CF1">
            <w:pPr>
              <w:rPr>
                <w:rFonts w:ascii="Calibri" w:hAnsi="Calibri" w:cs="Calibri"/>
              </w:rPr>
            </w:pPr>
          </w:p>
        </w:tc>
      </w:tr>
      <w:tr w:rsidR="00ED5304" w:rsidRPr="00605EBD" w14:paraId="393E67F4" w14:textId="53C2DBA1"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224E02D9" w14:textId="77777777" w:rsidR="00ED5304" w:rsidRPr="00605EBD" w:rsidRDefault="00ED5304" w:rsidP="00E42CF1">
            <w:pPr>
              <w:rPr>
                <w:rFonts w:ascii="Calibri" w:hAnsi="Calibri" w:cs="Calibri"/>
              </w:rPr>
            </w:pPr>
            <w:r w:rsidRPr="00605EBD">
              <w:rPr>
                <w:rFonts w:ascii="Calibri" w:hAnsi="Calibri" w:cs="Calibri"/>
              </w:rPr>
              <w:t>Technologia matrycy</w:t>
            </w:r>
          </w:p>
        </w:tc>
        <w:tc>
          <w:tcPr>
            <w:tcW w:w="4433" w:type="dxa"/>
            <w:tcBorders>
              <w:top w:val="nil"/>
              <w:left w:val="nil"/>
              <w:bottom w:val="single" w:sz="4" w:space="0" w:color="auto"/>
              <w:right w:val="single" w:sz="4" w:space="0" w:color="auto"/>
            </w:tcBorders>
            <w:shd w:val="clear" w:color="auto" w:fill="auto"/>
            <w:vAlign w:val="bottom"/>
            <w:hideMark/>
          </w:tcPr>
          <w:p w14:paraId="25D00AE3" w14:textId="77777777" w:rsidR="00ED5304" w:rsidRPr="00605EBD" w:rsidRDefault="00ED5304" w:rsidP="00E42CF1">
            <w:pPr>
              <w:rPr>
                <w:rFonts w:ascii="Calibri" w:hAnsi="Calibri" w:cs="Calibri"/>
              </w:rPr>
            </w:pPr>
            <w:r w:rsidRPr="00605EBD">
              <w:rPr>
                <w:rFonts w:ascii="Calibri" w:hAnsi="Calibri" w:cs="Calibri"/>
              </w:rPr>
              <w:t>matowa</w:t>
            </w:r>
          </w:p>
        </w:tc>
        <w:tc>
          <w:tcPr>
            <w:tcW w:w="2215" w:type="dxa"/>
            <w:tcBorders>
              <w:top w:val="nil"/>
              <w:left w:val="nil"/>
              <w:bottom w:val="single" w:sz="4" w:space="0" w:color="auto"/>
              <w:right w:val="single" w:sz="4" w:space="0" w:color="auto"/>
            </w:tcBorders>
          </w:tcPr>
          <w:p w14:paraId="75708B0C" w14:textId="77777777" w:rsidR="00ED5304" w:rsidRPr="00605EBD" w:rsidRDefault="00ED5304" w:rsidP="00E42CF1">
            <w:pPr>
              <w:rPr>
                <w:rFonts w:ascii="Calibri" w:hAnsi="Calibri" w:cs="Calibri"/>
              </w:rPr>
            </w:pPr>
          </w:p>
        </w:tc>
      </w:tr>
      <w:tr w:rsidR="00ED5304" w:rsidRPr="00605EBD" w14:paraId="010ADB3B" w14:textId="79934A36"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2A26CC0A" w14:textId="77777777" w:rsidR="00ED5304" w:rsidRPr="00605EBD" w:rsidRDefault="00ED5304" w:rsidP="00E42CF1">
            <w:pPr>
              <w:rPr>
                <w:rFonts w:ascii="Calibri" w:hAnsi="Calibri" w:cs="Calibri"/>
              </w:rPr>
            </w:pPr>
            <w:r w:rsidRPr="00605EBD">
              <w:rPr>
                <w:rFonts w:ascii="Calibri" w:hAnsi="Calibri" w:cs="Calibri"/>
              </w:rPr>
              <w:t>Typ baterii</w:t>
            </w:r>
          </w:p>
        </w:tc>
        <w:tc>
          <w:tcPr>
            <w:tcW w:w="4433" w:type="dxa"/>
            <w:tcBorders>
              <w:top w:val="nil"/>
              <w:left w:val="nil"/>
              <w:bottom w:val="single" w:sz="4" w:space="0" w:color="auto"/>
              <w:right w:val="single" w:sz="4" w:space="0" w:color="auto"/>
            </w:tcBorders>
            <w:shd w:val="clear" w:color="auto" w:fill="auto"/>
            <w:vAlign w:val="bottom"/>
            <w:hideMark/>
          </w:tcPr>
          <w:p w14:paraId="2D6E71A7" w14:textId="77777777" w:rsidR="00ED5304" w:rsidRPr="00605EBD" w:rsidRDefault="00ED5304" w:rsidP="00E42CF1">
            <w:pPr>
              <w:rPr>
                <w:rFonts w:ascii="Calibri" w:hAnsi="Calibri" w:cs="Calibri"/>
              </w:rPr>
            </w:pPr>
            <w:proofErr w:type="spellStart"/>
            <w:r w:rsidRPr="00605EBD">
              <w:rPr>
                <w:rFonts w:ascii="Calibri" w:hAnsi="Calibri" w:cs="Calibri"/>
              </w:rPr>
              <w:t>Litowo</w:t>
            </w:r>
            <w:proofErr w:type="spellEnd"/>
            <w:r w:rsidRPr="00605EBD">
              <w:rPr>
                <w:rFonts w:ascii="Calibri" w:hAnsi="Calibri" w:cs="Calibri"/>
              </w:rPr>
              <w:t>-Jonowa</w:t>
            </w:r>
          </w:p>
        </w:tc>
        <w:tc>
          <w:tcPr>
            <w:tcW w:w="2215" w:type="dxa"/>
            <w:tcBorders>
              <w:top w:val="nil"/>
              <w:left w:val="nil"/>
              <w:bottom w:val="single" w:sz="4" w:space="0" w:color="auto"/>
              <w:right w:val="single" w:sz="4" w:space="0" w:color="auto"/>
            </w:tcBorders>
          </w:tcPr>
          <w:p w14:paraId="2292E764" w14:textId="77777777" w:rsidR="00ED5304" w:rsidRPr="00605EBD" w:rsidRDefault="00ED5304" w:rsidP="00E42CF1">
            <w:pPr>
              <w:rPr>
                <w:rFonts w:ascii="Calibri" w:hAnsi="Calibri" w:cs="Calibri"/>
              </w:rPr>
            </w:pPr>
          </w:p>
        </w:tc>
      </w:tr>
      <w:tr w:rsidR="00ED5304" w:rsidRPr="00605EBD" w14:paraId="1A5B092B" w14:textId="78C39ED9"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18890575" w14:textId="77777777" w:rsidR="00ED5304" w:rsidRPr="00605EBD" w:rsidRDefault="00ED5304" w:rsidP="00E42CF1">
            <w:pPr>
              <w:rPr>
                <w:rFonts w:ascii="Calibri" w:hAnsi="Calibri" w:cs="Calibri"/>
              </w:rPr>
            </w:pPr>
            <w:r w:rsidRPr="00605EBD">
              <w:rPr>
                <w:rFonts w:ascii="Calibri" w:hAnsi="Calibri" w:cs="Calibri"/>
              </w:rPr>
              <w:t>Typ klawiatury</w:t>
            </w:r>
          </w:p>
        </w:tc>
        <w:tc>
          <w:tcPr>
            <w:tcW w:w="4433" w:type="dxa"/>
            <w:tcBorders>
              <w:top w:val="nil"/>
              <w:left w:val="nil"/>
              <w:bottom w:val="single" w:sz="4" w:space="0" w:color="auto"/>
              <w:right w:val="single" w:sz="4" w:space="0" w:color="auto"/>
            </w:tcBorders>
            <w:shd w:val="clear" w:color="auto" w:fill="auto"/>
            <w:vAlign w:val="bottom"/>
            <w:hideMark/>
          </w:tcPr>
          <w:p w14:paraId="5BA3149F" w14:textId="77777777" w:rsidR="00ED5304" w:rsidRPr="00605EBD" w:rsidRDefault="00ED5304" w:rsidP="00E42CF1">
            <w:pPr>
              <w:rPr>
                <w:rFonts w:ascii="Calibri" w:hAnsi="Calibri" w:cs="Calibri"/>
              </w:rPr>
            </w:pPr>
            <w:r w:rsidRPr="00605EBD">
              <w:rPr>
                <w:rFonts w:ascii="Calibri" w:hAnsi="Calibri" w:cs="Calibri"/>
              </w:rPr>
              <w:t>QWERTY</w:t>
            </w:r>
          </w:p>
        </w:tc>
        <w:tc>
          <w:tcPr>
            <w:tcW w:w="2215" w:type="dxa"/>
            <w:tcBorders>
              <w:top w:val="nil"/>
              <w:left w:val="nil"/>
              <w:bottom w:val="single" w:sz="4" w:space="0" w:color="auto"/>
              <w:right w:val="single" w:sz="4" w:space="0" w:color="auto"/>
            </w:tcBorders>
          </w:tcPr>
          <w:p w14:paraId="03B1DB87" w14:textId="77777777" w:rsidR="00ED5304" w:rsidRPr="00605EBD" w:rsidRDefault="00ED5304" w:rsidP="00E42CF1">
            <w:pPr>
              <w:rPr>
                <w:rFonts w:ascii="Calibri" w:hAnsi="Calibri" w:cs="Calibri"/>
              </w:rPr>
            </w:pPr>
          </w:p>
        </w:tc>
      </w:tr>
      <w:tr w:rsidR="00ED5304" w:rsidRPr="00605EBD" w14:paraId="56BF966E" w14:textId="593F84B6"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17B79E8" w14:textId="77777777" w:rsidR="00ED5304" w:rsidRPr="00605EBD" w:rsidRDefault="00ED5304" w:rsidP="00E42CF1">
            <w:pPr>
              <w:rPr>
                <w:rFonts w:ascii="Calibri" w:hAnsi="Calibri" w:cs="Calibri"/>
              </w:rPr>
            </w:pPr>
            <w:r w:rsidRPr="00605EBD">
              <w:rPr>
                <w:rFonts w:ascii="Calibri" w:hAnsi="Calibri" w:cs="Calibri"/>
              </w:rPr>
              <w:t>Czytnik kart pamięci</w:t>
            </w:r>
          </w:p>
        </w:tc>
        <w:tc>
          <w:tcPr>
            <w:tcW w:w="4433" w:type="dxa"/>
            <w:tcBorders>
              <w:top w:val="nil"/>
              <w:left w:val="nil"/>
              <w:bottom w:val="single" w:sz="4" w:space="0" w:color="auto"/>
              <w:right w:val="single" w:sz="4" w:space="0" w:color="auto"/>
            </w:tcBorders>
            <w:shd w:val="clear" w:color="auto" w:fill="auto"/>
            <w:vAlign w:val="bottom"/>
            <w:hideMark/>
          </w:tcPr>
          <w:p w14:paraId="69009777"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74D31C92" w14:textId="77777777" w:rsidR="00ED5304" w:rsidRPr="00605EBD" w:rsidRDefault="00ED5304" w:rsidP="00E42CF1">
            <w:pPr>
              <w:rPr>
                <w:rFonts w:ascii="Calibri" w:hAnsi="Calibri" w:cs="Calibri"/>
              </w:rPr>
            </w:pPr>
          </w:p>
        </w:tc>
      </w:tr>
      <w:tr w:rsidR="00ED5304" w:rsidRPr="00605EBD" w14:paraId="70CEAF68" w14:textId="61FC00CD"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0EFAF0E0" w14:textId="77777777" w:rsidR="00ED5304" w:rsidRPr="00605EBD" w:rsidRDefault="00ED5304" w:rsidP="00E42CF1">
            <w:pPr>
              <w:rPr>
                <w:rFonts w:ascii="Calibri" w:hAnsi="Calibri" w:cs="Calibri"/>
              </w:rPr>
            </w:pPr>
            <w:r w:rsidRPr="00605EBD">
              <w:rPr>
                <w:rFonts w:ascii="Calibri" w:hAnsi="Calibri" w:cs="Calibri"/>
              </w:rPr>
              <w:t>Głośniki</w:t>
            </w:r>
          </w:p>
        </w:tc>
        <w:tc>
          <w:tcPr>
            <w:tcW w:w="4433" w:type="dxa"/>
            <w:tcBorders>
              <w:top w:val="nil"/>
              <w:left w:val="nil"/>
              <w:bottom w:val="single" w:sz="4" w:space="0" w:color="auto"/>
              <w:right w:val="single" w:sz="4" w:space="0" w:color="auto"/>
            </w:tcBorders>
            <w:shd w:val="clear" w:color="auto" w:fill="auto"/>
            <w:vAlign w:val="bottom"/>
            <w:hideMark/>
          </w:tcPr>
          <w:p w14:paraId="4BF77EF7"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1BB7AABE" w14:textId="77777777" w:rsidR="00ED5304" w:rsidRPr="00605EBD" w:rsidRDefault="00ED5304" w:rsidP="00E42CF1">
            <w:pPr>
              <w:rPr>
                <w:rFonts w:ascii="Calibri" w:hAnsi="Calibri" w:cs="Calibri"/>
              </w:rPr>
            </w:pPr>
          </w:p>
        </w:tc>
      </w:tr>
      <w:tr w:rsidR="00ED5304" w:rsidRPr="00605EBD" w14:paraId="2C6FFD7E" w14:textId="701DEE92"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42C1547" w14:textId="77777777" w:rsidR="00ED5304" w:rsidRPr="00605EBD" w:rsidRDefault="00ED5304" w:rsidP="00E42CF1">
            <w:pPr>
              <w:rPr>
                <w:rFonts w:ascii="Calibri" w:hAnsi="Calibri" w:cs="Calibri"/>
              </w:rPr>
            </w:pPr>
            <w:r w:rsidRPr="00605EBD">
              <w:rPr>
                <w:rFonts w:ascii="Calibri" w:hAnsi="Calibri" w:cs="Calibri"/>
              </w:rPr>
              <w:lastRenderedPageBreak/>
              <w:t>Wbudowany mikrofon</w:t>
            </w:r>
          </w:p>
        </w:tc>
        <w:tc>
          <w:tcPr>
            <w:tcW w:w="4433" w:type="dxa"/>
            <w:tcBorders>
              <w:top w:val="nil"/>
              <w:left w:val="nil"/>
              <w:bottom w:val="single" w:sz="4" w:space="0" w:color="auto"/>
              <w:right w:val="single" w:sz="4" w:space="0" w:color="auto"/>
            </w:tcBorders>
            <w:shd w:val="clear" w:color="auto" w:fill="auto"/>
            <w:vAlign w:val="bottom"/>
            <w:hideMark/>
          </w:tcPr>
          <w:p w14:paraId="6A391F3B"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4756560B" w14:textId="77777777" w:rsidR="00ED5304" w:rsidRPr="00605EBD" w:rsidRDefault="00ED5304" w:rsidP="00E42CF1">
            <w:pPr>
              <w:rPr>
                <w:rFonts w:ascii="Calibri" w:hAnsi="Calibri" w:cs="Calibri"/>
              </w:rPr>
            </w:pPr>
          </w:p>
        </w:tc>
      </w:tr>
      <w:tr w:rsidR="00ED5304" w:rsidRPr="00605EBD" w14:paraId="5E9039E8" w14:textId="562FB957"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5F5C8331" w14:textId="77777777" w:rsidR="00ED5304" w:rsidRPr="00605EBD" w:rsidRDefault="00ED5304" w:rsidP="00E42CF1">
            <w:pPr>
              <w:rPr>
                <w:rFonts w:ascii="Calibri" w:hAnsi="Calibri" w:cs="Calibri"/>
              </w:rPr>
            </w:pPr>
            <w:r w:rsidRPr="00605EBD">
              <w:rPr>
                <w:rFonts w:ascii="Calibri" w:hAnsi="Calibri" w:cs="Calibri"/>
              </w:rPr>
              <w:t>Wbudowana kamera</w:t>
            </w:r>
          </w:p>
        </w:tc>
        <w:tc>
          <w:tcPr>
            <w:tcW w:w="4433" w:type="dxa"/>
            <w:tcBorders>
              <w:top w:val="nil"/>
              <w:left w:val="nil"/>
              <w:bottom w:val="single" w:sz="4" w:space="0" w:color="auto"/>
              <w:right w:val="single" w:sz="4" w:space="0" w:color="auto"/>
            </w:tcBorders>
            <w:shd w:val="clear" w:color="auto" w:fill="auto"/>
            <w:vAlign w:val="bottom"/>
            <w:hideMark/>
          </w:tcPr>
          <w:p w14:paraId="7B21E662"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7FE6142C" w14:textId="77777777" w:rsidR="00ED5304" w:rsidRPr="00605EBD" w:rsidRDefault="00ED5304" w:rsidP="00E42CF1">
            <w:pPr>
              <w:rPr>
                <w:rFonts w:ascii="Calibri" w:hAnsi="Calibri" w:cs="Calibri"/>
              </w:rPr>
            </w:pPr>
          </w:p>
        </w:tc>
      </w:tr>
      <w:tr w:rsidR="00ED5304" w:rsidRPr="00605EBD" w14:paraId="3AD77FF9" w14:textId="38A0C675"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5E0A604E" w14:textId="77777777" w:rsidR="00ED5304" w:rsidRPr="00605EBD" w:rsidRDefault="00ED5304" w:rsidP="00E42CF1">
            <w:pPr>
              <w:rPr>
                <w:rFonts w:ascii="Calibri" w:hAnsi="Calibri" w:cs="Calibri"/>
              </w:rPr>
            </w:pPr>
            <w:r w:rsidRPr="00605EBD">
              <w:rPr>
                <w:rFonts w:ascii="Calibri" w:hAnsi="Calibri" w:cs="Calibri"/>
              </w:rPr>
              <w:t>Wejście mikrofonowe</w:t>
            </w:r>
          </w:p>
        </w:tc>
        <w:tc>
          <w:tcPr>
            <w:tcW w:w="4433" w:type="dxa"/>
            <w:tcBorders>
              <w:top w:val="nil"/>
              <w:left w:val="nil"/>
              <w:bottom w:val="single" w:sz="4" w:space="0" w:color="auto"/>
              <w:right w:val="single" w:sz="4" w:space="0" w:color="auto"/>
            </w:tcBorders>
            <w:shd w:val="clear" w:color="auto" w:fill="auto"/>
            <w:vAlign w:val="bottom"/>
            <w:hideMark/>
          </w:tcPr>
          <w:p w14:paraId="4F1D872C"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0AEA54B1" w14:textId="77777777" w:rsidR="00ED5304" w:rsidRPr="00605EBD" w:rsidRDefault="00ED5304" w:rsidP="00E42CF1">
            <w:pPr>
              <w:rPr>
                <w:rFonts w:ascii="Calibri" w:hAnsi="Calibri" w:cs="Calibri"/>
              </w:rPr>
            </w:pPr>
          </w:p>
        </w:tc>
      </w:tr>
      <w:tr w:rsidR="00ED5304" w:rsidRPr="00605EBD" w14:paraId="2655AC50" w14:textId="5ABFCA23"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785536E4" w14:textId="77777777" w:rsidR="00ED5304" w:rsidRPr="00605EBD" w:rsidRDefault="00ED5304" w:rsidP="00E42CF1">
            <w:pPr>
              <w:rPr>
                <w:rFonts w:ascii="Calibri" w:hAnsi="Calibri" w:cs="Calibri"/>
              </w:rPr>
            </w:pPr>
            <w:r w:rsidRPr="00605EBD">
              <w:rPr>
                <w:rFonts w:ascii="Calibri" w:hAnsi="Calibri" w:cs="Calibri"/>
              </w:rPr>
              <w:t>Wyjście słuchawkowe</w:t>
            </w:r>
          </w:p>
        </w:tc>
        <w:tc>
          <w:tcPr>
            <w:tcW w:w="4433" w:type="dxa"/>
            <w:tcBorders>
              <w:top w:val="nil"/>
              <w:left w:val="nil"/>
              <w:bottom w:val="single" w:sz="4" w:space="0" w:color="auto"/>
              <w:right w:val="single" w:sz="4" w:space="0" w:color="auto"/>
            </w:tcBorders>
            <w:shd w:val="clear" w:color="auto" w:fill="auto"/>
            <w:vAlign w:val="bottom"/>
            <w:hideMark/>
          </w:tcPr>
          <w:p w14:paraId="7827B4F2"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0ABA97A1" w14:textId="77777777" w:rsidR="00ED5304" w:rsidRPr="00605EBD" w:rsidRDefault="00ED5304" w:rsidP="00E42CF1">
            <w:pPr>
              <w:rPr>
                <w:rFonts w:ascii="Calibri" w:hAnsi="Calibri" w:cs="Calibri"/>
              </w:rPr>
            </w:pPr>
          </w:p>
        </w:tc>
      </w:tr>
      <w:tr w:rsidR="00ED5304" w:rsidRPr="00605EBD" w14:paraId="20E2E96F" w14:textId="3357B915" w:rsidTr="00ED5304">
        <w:trPr>
          <w:trHeight w:val="31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FC05167" w14:textId="77777777" w:rsidR="00ED5304" w:rsidRPr="00605EBD" w:rsidRDefault="00ED5304" w:rsidP="00E42CF1">
            <w:pPr>
              <w:rPr>
                <w:rFonts w:ascii="Calibri" w:hAnsi="Calibri" w:cs="Calibri"/>
              </w:rPr>
            </w:pPr>
            <w:r w:rsidRPr="00605EBD">
              <w:rPr>
                <w:rFonts w:ascii="Calibri" w:hAnsi="Calibri" w:cs="Calibri"/>
              </w:rPr>
              <w:t>Bluetooth</w:t>
            </w:r>
          </w:p>
        </w:tc>
        <w:tc>
          <w:tcPr>
            <w:tcW w:w="4433" w:type="dxa"/>
            <w:tcBorders>
              <w:top w:val="nil"/>
              <w:left w:val="nil"/>
              <w:bottom w:val="single" w:sz="4" w:space="0" w:color="auto"/>
              <w:right w:val="single" w:sz="4" w:space="0" w:color="auto"/>
            </w:tcBorders>
            <w:shd w:val="clear" w:color="auto" w:fill="auto"/>
            <w:vAlign w:val="bottom"/>
            <w:hideMark/>
          </w:tcPr>
          <w:p w14:paraId="4FFFBC2D"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476419F1" w14:textId="77777777" w:rsidR="00ED5304" w:rsidRPr="00605EBD" w:rsidRDefault="00ED5304" w:rsidP="00E42CF1">
            <w:pPr>
              <w:rPr>
                <w:rFonts w:ascii="Calibri" w:hAnsi="Calibri" w:cs="Calibri"/>
              </w:rPr>
            </w:pPr>
          </w:p>
        </w:tc>
      </w:tr>
      <w:tr w:rsidR="00ED5304" w:rsidRPr="00605EBD" w14:paraId="774F1EBA" w14:textId="66441F0C"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C220E0F" w14:textId="77777777" w:rsidR="00ED5304" w:rsidRPr="00605EBD" w:rsidRDefault="00ED5304" w:rsidP="00E42CF1">
            <w:pPr>
              <w:rPr>
                <w:rFonts w:ascii="Calibri" w:hAnsi="Calibri" w:cs="Calibri"/>
              </w:rPr>
            </w:pPr>
            <w:r w:rsidRPr="00605EBD">
              <w:rPr>
                <w:rFonts w:ascii="Calibri" w:hAnsi="Calibri" w:cs="Calibri"/>
              </w:rPr>
              <w:t>Standard WLAN</w:t>
            </w:r>
          </w:p>
        </w:tc>
        <w:tc>
          <w:tcPr>
            <w:tcW w:w="4433" w:type="dxa"/>
            <w:tcBorders>
              <w:top w:val="nil"/>
              <w:left w:val="nil"/>
              <w:bottom w:val="single" w:sz="4" w:space="0" w:color="auto"/>
              <w:right w:val="single" w:sz="4" w:space="0" w:color="auto"/>
            </w:tcBorders>
            <w:shd w:val="clear" w:color="auto" w:fill="auto"/>
            <w:vAlign w:val="bottom"/>
            <w:hideMark/>
          </w:tcPr>
          <w:p w14:paraId="01821AE9" w14:textId="77777777" w:rsidR="00ED5304" w:rsidRPr="00605EBD" w:rsidRDefault="00ED5304" w:rsidP="00E42CF1">
            <w:pPr>
              <w:rPr>
                <w:rFonts w:ascii="Calibri" w:hAnsi="Calibri" w:cs="Calibri"/>
              </w:rPr>
            </w:pPr>
            <w:r w:rsidRPr="00605EBD">
              <w:rPr>
                <w:rFonts w:ascii="Calibri" w:hAnsi="Calibri" w:cs="Calibri"/>
              </w:rPr>
              <w:t>a/b/g/n/</w:t>
            </w:r>
            <w:proofErr w:type="spellStart"/>
            <w:r w:rsidRPr="00605EBD">
              <w:rPr>
                <w:rFonts w:ascii="Calibri" w:hAnsi="Calibri" w:cs="Calibri"/>
              </w:rPr>
              <w:t>ac</w:t>
            </w:r>
            <w:proofErr w:type="spellEnd"/>
          </w:p>
        </w:tc>
        <w:tc>
          <w:tcPr>
            <w:tcW w:w="2215" w:type="dxa"/>
            <w:tcBorders>
              <w:top w:val="nil"/>
              <w:left w:val="nil"/>
              <w:bottom w:val="single" w:sz="4" w:space="0" w:color="auto"/>
              <w:right w:val="single" w:sz="4" w:space="0" w:color="auto"/>
            </w:tcBorders>
          </w:tcPr>
          <w:p w14:paraId="5E67E9CC" w14:textId="77777777" w:rsidR="00ED5304" w:rsidRPr="00605EBD" w:rsidRDefault="00ED5304" w:rsidP="00E42CF1">
            <w:pPr>
              <w:rPr>
                <w:rFonts w:ascii="Calibri" w:hAnsi="Calibri" w:cs="Calibri"/>
              </w:rPr>
            </w:pPr>
          </w:p>
        </w:tc>
      </w:tr>
      <w:tr w:rsidR="00ED5304" w:rsidRPr="00605EBD" w14:paraId="31BC67B3" w14:textId="53811A2A"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15ACDB8" w14:textId="77777777" w:rsidR="00ED5304" w:rsidRPr="00605EBD" w:rsidRDefault="00ED5304" w:rsidP="00E42CF1">
            <w:pPr>
              <w:rPr>
                <w:rFonts w:ascii="Calibri" w:hAnsi="Calibri" w:cs="Calibri"/>
              </w:rPr>
            </w:pPr>
            <w:r w:rsidRPr="00605EBD">
              <w:rPr>
                <w:rFonts w:ascii="Calibri" w:hAnsi="Calibri" w:cs="Calibri"/>
              </w:rPr>
              <w:t>Karta sieciowa</w:t>
            </w:r>
          </w:p>
        </w:tc>
        <w:tc>
          <w:tcPr>
            <w:tcW w:w="4433" w:type="dxa"/>
            <w:tcBorders>
              <w:top w:val="nil"/>
              <w:left w:val="nil"/>
              <w:bottom w:val="single" w:sz="4" w:space="0" w:color="auto"/>
              <w:right w:val="single" w:sz="4" w:space="0" w:color="auto"/>
            </w:tcBorders>
            <w:shd w:val="clear" w:color="auto" w:fill="auto"/>
            <w:vAlign w:val="bottom"/>
            <w:hideMark/>
          </w:tcPr>
          <w:p w14:paraId="0392CC83" w14:textId="77777777" w:rsidR="00ED5304" w:rsidRPr="00605EBD" w:rsidRDefault="00ED5304" w:rsidP="00E42CF1">
            <w:pPr>
              <w:rPr>
                <w:rFonts w:ascii="Calibri" w:hAnsi="Calibri" w:cs="Calibri"/>
              </w:rPr>
            </w:pPr>
            <w:r w:rsidRPr="00605EBD">
              <w:rPr>
                <w:rFonts w:ascii="Calibri" w:hAnsi="Calibri" w:cs="Calibri"/>
              </w:rPr>
              <w:t>10/100/1000Mbps</w:t>
            </w:r>
          </w:p>
        </w:tc>
        <w:tc>
          <w:tcPr>
            <w:tcW w:w="2215" w:type="dxa"/>
            <w:tcBorders>
              <w:top w:val="nil"/>
              <w:left w:val="nil"/>
              <w:bottom w:val="single" w:sz="4" w:space="0" w:color="auto"/>
              <w:right w:val="single" w:sz="4" w:space="0" w:color="auto"/>
            </w:tcBorders>
          </w:tcPr>
          <w:p w14:paraId="1AD59C0B" w14:textId="77777777" w:rsidR="00ED5304" w:rsidRPr="00605EBD" w:rsidRDefault="00ED5304" w:rsidP="00E42CF1">
            <w:pPr>
              <w:rPr>
                <w:rFonts w:ascii="Calibri" w:hAnsi="Calibri" w:cs="Calibri"/>
              </w:rPr>
            </w:pPr>
          </w:p>
        </w:tc>
      </w:tr>
      <w:tr w:rsidR="00ED5304" w:rsidRPr="00605EBD" w14:paraId="67F08F96" w14:textId="0FD02339"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23E31B04" w14:textId="77777777" w:rsidR="00ED5304" w:rsidRPr="00605EBD" w:rsidRDefault="00ED5304" w:rsidP="00E42CF1">
            <w:pPr>
              <w:rPr>
                <w:rFonts w:ascii="Calibri" w:hAnsi="Calibri" w:cs="Calibri"/>
              </w:rPr>
            </w:pPr>
            <w:r w:rsidRPr="00605EBD">
              <w:rPr>
                <w:rFonts w:ascii="Calibri" w:hAnsi="Calibri" w:cs="Calibri"/>
              </w:rPr>
              <w:t>Liczba portów USB</w:t>
            </w:r>
          </w:p>
        </w:tc>
        <w:tc>
          <w:tcPr>
            <w:tcW w:w="4433" w:type="dxa"/>
            <w:tcBorders>
              <w:top w:val="nil"/>
              <w:left w:val="nil"/>
              <w:bottom w:val="single" w:sz="4" w:space="0" w:color="auto"/>
              <w:right w:val="single" w:sz="4" w:space="0" w:color="auto"/>
            </w:tcBorders>
            <w:shd w:val="clear" w:color="auto" w:fill="auto"/>
            <w:vAlign w:val="bottom"/>
            <w:hideMark/>
          </w:tcPr>
          <w:p w14:paraId="5A902BE3" w14:textId="77777777" w:rsidR="00ED5304" w:rsidRPr="00605EBD" w:rsidRDefault="00ED5304" w:rsidP="00E42CF1">
            <w:pPr>
              <w:rPr>
                <w:rFonts w:ascii="Calibri" w:hAnsi="Calibri" w:cs="Calibri"/>
              </w:rPr>
            </w:pPr>
            <w:r w:rsidRPr="00605EBD">
              <w:rPr>
                <w:rFonts w:ascii="Calibri" w:hAnsi="Calibri" w:cs="Calibri"/>
              </w:rPr>
              <w:t>3</w:t>
            </w:r>
          </w:p>
        </w:tc>
        <w:tc>
          <w:tcPr>
            <w:tcW w:w="2215" w:type="dxa"/>
            <w:tcBorders>
              <w:top w:val="nil"/>
              <w:left w:val="nil"/>
              <w:bottom w:val="single" w:sz="4" w:space="0" w:color="auto"/>
              <w:right w:val="single" w:sz="4" w:space="0" w:color="auto"/>
            </w:tcBorders>
          </w:tcPr>
          <w:p w14:paraId="3EE3F149" w14:textId="77777777" w:rsidR="00ED5304" w:rsidRPr="00605EBD" w:rsidRDefault="00ED5304" w:rsidP="00E42CF1">
            <w:pPr>
              <w:rPr>
                <w:rFonts w:ascii="Calibri" w:hAnsi="Calibri" w:cs="Calibri"/>
              </w:rPr>
            </w:pPr>
          </w:p>
        </w:tc>
      </w:tr>
      <w:tr w:rsidR="00ED5304" w:rsidRPr="00605EBD" w14:paraId="53CB0F99" w14:textId="49AC6479"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12C14B75" w14:textId="77777777" w:rsidR="00ED5304" w:rsidRPr="00605EBD" w:rsidRDefault="00ED5304" w:rsidP="00E42CF1">
            <w:pPr>
              <w:rPr>
                <w:rFonts w:ascii="Calibri" w:hAnsi="Calibri" w:cs="Calibri"/>
              </w:rPr>
            </w:pPr>
            <w:r w:rsidRPr="00605EBD">
              <w:rPr>
                <w:rFonts w:ascii="Calibri" w:hAnsi="Calibri" w:cs="Calibri"/>
              </w:rPr>
              <w:t>HDMI</w:t>
            </w:r>
          </w:p>
        </w:tc>
        <w:tc>
          <w:tcPr>
            <w:tcW w:w="4433" w:type="dxa"/>
            <w:tcBorders>
              <w:top w:val="nil"/>
              <w:left w:val="nil"/>
              <w:bottom w:val="single" w:sz="4" w:space="0" w:color="auto"/>
              <w:right w:val="single" w:sz="4" w:space="0" w:color="auto"/>
            </w:tcBorders>
            <w:shd w:val="clear" w:color="auto" w:fill="auto"/>
            <w:vAlign w:val="bottom"/>
            <w:hideMark/>
          </w:tcPr>
          <w:p w14:paraId="1C787271"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75973F75" w14:textId="77777777" w:rsidR="00ED5304" w:rsidRPr="00605EBD" w:rsidRDefault="00ED5304" w:rsidP="00E42CF1">
            <w:pPr>
              <w:rPr>
                <w:rFonts w:ascii="Calibri" w:hAnsi="Calibri" w:cs="Calibri"/>
              </w:rPr>
            </w:pPr>
          </w:p>
        </w:tc>
      </w:tr>
      <w:tr w:rsidR="00ED5304" w:rsidRPr="00605EBD" w14:paraId="496BCA8D" w14:textId="466A72F9"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022436A" w14:textId="77777777" w:rsidR="00ED5304" w:rsidRPr="00605EBD" w:rsidRDefault="00ED5304" w:rsidP="00E42CF1">
            <w:pPr>
              <w:rPr>
                <w:rFonts w:ascii="Calibri" w:hAnsi="Calibri" w:cs="Calibri"/>
              </w:rPr>
            </w:pPr>
            <w:r w:rsidRPr="00605EBD">
              <w:rPr>
                <w:rFonts w:ascii="Calibri" w:hAnsi="Calibri" w:cs="Calibri"/>
              </w:rPr>
              <w:t>USB 3.0 lub nowszy</w:t>
            </w:r>
          </w:p>
        </w:tc>
        <w:tc>
          <w:tcPr>
            <w:tcW w:w="4433" w:type="dxa"/>
            <w:tcBorders>
              <w:top w:val="nil"/>
              <w:left w:val="nil"/>
              <w:bottom w:val="single" w:sz="4" w:space="0" w:color="auto"/>
              <w:right w:val="single" w:sz="4" w:space="0" w:color="auto"/>
            </w:tcBorders>
            <w:shd w:val="clear" w:color="auto" w:fill="auto"/>
            <w:vAlign w:val="bottom"/>
            <w:hideMark/>
          </w:tcPr>
          <w:p w14:paraId="2D810363"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7CC9A3E1" w14:textId="77777777" w:rsidR="00ED5304" w:rsidRPr="00605EBD" w:rsidRDefault="00ED5304" w:rsidP="00E42CF1">
            <w:pPr>
              <w:rPr>
                <w:rFonts w:ascii="Calibri" w:hAnsi="Calibri" w:cs="Calibri"/>
              </w:rPr>
            </w:pPr>
          </w:p>
        </w:tc>
      </w:tr>
      <w:tr w:rsidR="00ED5304" w:rsidRPr="00605EBD" w14:paraId="214AB7C4" w14:textId="5EA0DE61"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746580B" w14:textId="77777777" w:rsidR="00ED5304" w:rsidRPr="00605EBD" w:rsidRDefault="00ED5304" w:rsidP="00E42CF1">
            <w:pPr>
              <w:rPr>
                <w:rFonts w:ascii="Calibri" w:hAnsi="Calibri" w:cs="Calibri"/>
              </w:rPr>
            </w:pPr>
            <w:r w:rsidRPr="00605EBD">
              <w:rPr>
                <w:rFonts w:ascii="Calibri" w:hAnsi="Calibri" w:cs="Calibri"/>
              </w:rPr>
              <w:t>Układ szyfrowania TPM</w:t>
            </w:r>
          </w:p>
        </w:tc>
        <w:tc>
          <w:tcPr>
            <w:tcW w:w="4433" w:type="dxa"/>
            <w:tcBorders>
              <w:top w:val="nil"/>
              <w:left w:val="nil"/>
              <w:bottom w:val="single" w:sz="4" w:space="0" w:color="auto"/>
              <w:right w:val="single" w:sz="4" w:space="0" w:color="auto"/>
            </w:tcBorders>
            <w:shd w:val="clear" w:color="auto" w:fill="auto"/>
            <w:vAlign w:val="bottom"/>
            <w:hideMark/>
          </w:tcPr>
          <w:p w14:paraId="70AC6926" w14:textId="77777777" w:rsidR="00ED5304" w:rsidRPr="00605EBD" w:rsidRDefault="00ED5304" w:rsidP="00E42CF1">
            <w:pPr>
              <w:rPr>
                <w:rFonts w:ascii="Calibri" w:hAnsi="Calibri" w:cs="Calibri"/>
              </w:rPr>
            </w:pPr>
            <w:r w:rsidRPr="00605EBD">
              <w:rPr>
                <w:rFonts w:ascii="Calibri" w:hAnsi="Calibri" w:cs="Calibri"/>
              </w:rPr>
              <w:t>tak</w:t>
            </w:r>
          </w:p>
        </w:tc>
        <w:tc>
          <w:tcPr>
            <w:tcW w:w="2215" w:type="dxa"/>
            <w:tcBorders>
              <w:top w:val="nil"/>
              <w:left w:val="nil"/>
              <w:bottom w:val="single" w:sz="4" w:space="0" w:color="auto"/>
              <w:right w:val="single" w:sz="4" w:space="0" w:color="auto"/>
            </w:tcBorders>
          </w:tcPr>
          <w:p w14:paraId="5C8021F4" w14:textId="77777777" w:rsidR="00ED5304" w:rsidRPr="00605EBD" w:rsidRDefault="00ED5304" w:rsidP="00E42CF1">
            <w:pPr>
              <w:rPr>
                <w:rFonts w:ascii="Calibri" w:hAnsi="Calibri" w:cs="Calibri"/>
              </w:rPr>
            </w:pPr>
          </w:p>
        </w:tc>
      </w:tr>
      <w:tr w:rsidR="00ED5304" w:rsidRPr="00605EBD" w14:paraId="40812DDE" w14:textId="3AA36B00" w:rsidTr="00ED5304">
        <w:trPr>
          <w:trHeight w:val="31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4A788F7A" w14:textId="77777777" w:rsidR="00ED5304" w:rsidRPr="00605EBD" w:rsidRDefault="00ED5304" w:rsidP="00E42CF1">
            <w:pPr>
              <w:rPr>
                <w:rFonts w:ascii="Calibri" w:hAnsi="Calibri" w:cs="Calibri"/>
              </w:rPr>
            </w:pPr>
            <w:r w:rsidRPr="00605EBD">
              <w:rPr>
                <w:rFonts w:ascii="Calibri" w:hAnsi="Calibri" w:cs="Calibri"/>
              </w:rPr>
              <w:t>System operacyjny</w:t>
            </w:r>
          </w:p>
        </w:tc>
        <w:tc>
          <w:tcPr>
            <w:tcW w:w="4433" w:type="dxa"/>
            <w:tcBorders>
              <w:top w:val="nil"/>
              <w:left w:val="nil"/>
              <w:bottom w:val="single" w:sz="4" w:space="0" w:color="auto"/>
              <w:right w:val="single" w:sz="4" w:space="0" w:color="auto"/>
            </w:tcBorders>
            <w:shd w:val="clear" w:color="auto" w:fill="auto"/>
            <w:vAlign w:val="bottom"/>
            <w:hideMark/>
          </w:tcPr>
          <w:p w14:paraId="0E251AC8" w14:textId="77777777" w:rsidR="00ED5304" w:rsidRPr="00605EBD" w:rsidRDefault="00ED5304" w:rsidP="00E42CF1">
            <w:pPr>
              <w:rPr>
                <w:rFonts w:ascii="Calibri" w:hAnsi="Calibri" w:cs="Calibri"/>
              </w:rPr>
            </w:pPr>
            <w:r w:rsidRPr="00605EBD">
              <w:rPr>
                <w:rFonts w:ascii="Calibri" w:hAnsi="Calibri" w:cs="Calibri"/>
              </w:rPr>
              <w:t>Zainstalowany system operacyjny w wersji 64 – bit.</w:t>
            </w:r>
          </w:p>
        </w:tc>
        <w:tc>
          <w:tcPr>
            <w:tcW w:w="2215" w:type="dxa"/>
            <w:tcBorders>
              <w:top w:val="nil"/>
              <w:left w:val="nil"/>
              <w:bottom w:val="single" w:sz="4" w:space="0" w:color="auto"/>
              <w:right w:val="single" w:sz="4" w:space="0" w:color="auto"/>
            </w:tcBorders>
          </w:tcPr>
          <w:p w14:paraId="2A4CC547" w14:textId="77777777" w:rsidR="00ED5304" w:rsidRPr="00605EBD" w:rsidRDefault="00ED5304" w:rsidP="00E42CF1">
            <w:pPr>
              <w:rPr>
                <w:rFonts w:ascii="Calibri" w:hAnsi="Calibri" w:cs="Calibri"/>
              </w:rPr>
            </w:pPr>
          </w:p>
        </w:tc>
      </w:tr>
      <w:tr w:rsidR="00ED5304" w:rsidRPr="00605EBD" w14:paraId="1ADD2CD9" w14:textId="5E390C4F" w:rsidTr="00ED5304">
        <w:trPr>
          <w:trHeight w:val="94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6C974DE" w14:textId="77777777" w:rsidR="00ED5304" w:rsidRPr="00605EBD" w:rsidRDefault="00ED5304" w:rsidP="00E42CF1">
            <w:pPr>
              <w:rPr>
                <w:rFonts w:ascii="Calibri" w:hAnsi="Calibri" w:cs="Calibri"/>
              </w:rPr>
            </w:pPr>
            <w:r w:rsidRPr="00605EBD">
              <w:rPr>
                <w:rFonts w:ascii="Calibri" w:hAnsi="Calibri" w:cs="Calibri"/>
              </w:rPr>
              <w:t> </w:t>
            </w:r>
          </w:p>
        </w:tc>
        <w:tc>
          <w:tcPr>
            <w:tcW w:w="4433" w:type="dxa"/>
            <w:tcBorders>
              <w:top w:val="nil"/>
              <w:left w:val="nil"/>
              <w:bottom w:val="single" w:sz="4" w:space="0" w:color="auto"/>
              <w:right w:val="single" w:sz="4" w:space="0" w:color="auto"/>
            </w:tcBorders>
            <w:shd w:val="clear" w:color="auto" w:fill="auto"/>
            <w:hideMark/>
          </w:tcPr>
          <w:p w14:paraId="69952C9B" w14:textId="77777777" w:rsidR="00ED5304" w:rsidRPr="00605EBD" w:rsidRDefault="00ED5304" w:rsidP="00E42CF1">
            <w:pPr>
              <w:rPr>
                <w:rFonts w:ascii="Calibri" w:hAnsi="Calibri" w:cs="Calibri"/>
              </w:rPr>
            </w:pPr>
            <w:r w:rsidRPr="00605EBD">
              <w:rPr>
                <w:rFonts w:ascii="Calibri" w:hAnsi="Calibri" w:cs="Calibri"/>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2215" w:type="dxa"/>
            <w:tcBorders>
              <w:top w:val="nil"/>
              <w:left w:val="nil"/>
              <w:bottom w:val="single" w:sz="4" w:space="0" w:color="auto"/>
              <w:right w:val="single" w:sz="4" w:space="0" w:color="auto"/>
            </w:tcBorders>
          </w:tcPr>
          <w:p w14:paraId="4D9A1288" w14:textId="77777777" w:rsidR="00ED5304" w:rsidRPr="00605EBD" w:rsidRDefault="00ED5304" w:rsidP="00E42CF1">
            <w:pPr>
              <w:rPr>
                <w:rFonts w:ascii="Calibri" w:hAnsi="Calibri" w:cs="Calibri"/>
              </w:rPr>
            </w:pPr>
          </w:p>
        </w:tc>
      </w:tr>
      <w:tr w:rsidR="00ED5304" w:rsidRPr="00605EBD" w14:paraId="179A3A01" w14:textId="2AC5D176" w:rsidTr="00ED5304">
        <w:trPr>
          <w:trHeight w:val="1260"/>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20E41F2" w14:textId="77777777" w:rsidR="00ED5304" w:rsidRPr="00605EBD" w:rsidRDefault="00ED5304" w:rsidP="00E42CF1">
            <w:pPr>
              <w:rPr>
                <w:rFonts w:ascii="Calibri" w:hAnsi="Calibri" w:cs="Calibri"/>
              </w:rPr>
            </w:pPr>
            <w:r w:rsidRPr="00605EBD">
              <w:rPr>
                <w:rFonts w:ascii="Calibri" w:hAnsi="Calibri" w:cs="Calibri"/>
              </w:rPr>
              <w:t> </w:t>
            </w:r>
          </w:p>
        </w:tc>
        <w:tc>
          <w:tcPr>
            <w:tcW w:w="4433" w:type="dxa"/>
            <w:tcBorders>
              <w:top w:val="nil"/>
              <w:left w:val="nil"/>
              <w:bottom w:val="single" w:sz="4" w:space="0" w:color="auto"/>
              <w:right w:val="single" w:sz="4" w:space="0" w:color="auto"/>
            </w:tcBorders>
            <w:shd w:val="clear" w:color="auto" w:fill="auto"/>
            <w:hideMark/>
          </w:tcPr>
          <w:p w14:paraId="6804B4D5" w14:textId="77777777" w:rsidR="00ED5304" w:rsidRPr="00605EBD" w:rsidRDefault="00ED5304" w:rsidP="00E42CF1">
            <w:pPr>
              <w:rPr>
                <w:rFonts w:ascii="Calibri" w:hAnsi="Calibri" w:cs="Calibri"/>
              </w:rPr>
            </w:pPr>
            <w:r w:rsidRPr="00605EBD">
              <w:rPr>
                <w:rFonts w:ascii="Calibri" w:hAnsi="Calibri" w:cs="Calibri"/>
              </w:rPr>
              <w:t xml:space="preserve">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 </w:t>
            </w:r>
          </w:p>
        </w:tc>
        <w:tc>
          <w:tcPr>
            <w:tcW w:w="2215" w:type="dxa"/>
            <w:tcBorders>
              <w:top w:val="nil"/>
              <w:left w:val="nil"/>
              <w:bottom w:val="single" w:sz="4" w:space="0" w:color="auto"/>
              <w:right w:val="single" w:sz="4" w:space="0" w:color="auto"/>
            </w:tcBorders>
          </w:tcPr>
          <w:p w14:paraId="02015E7C" w14:textId="77777777" w:rsidR="00ED5304" w:rsidRPr="00605EBD" w:rsidRDefault="00ED5304" w:rsidP="00E42CF1">
            <w:pPr>
              <w:rPr>
                <w:rFonts w:ascii="Calibri" w:hAnsi="Calibri" w:cs="Calibri"/>
              </w:rPr>
            </w:pPr>
          </w:p>
        </w:tc>
      </w:tr>
      <w:tr w:rsidR="00ED5304" w:rsidRPr="00605EBD" w14:paraId="3851F71D" w14:textId="09925A85"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12AFFE0D" w14:textId="77777777" w:rsidR="00ED5304" w:rsidRPr="00605EBD" w:rsidRDefault="00ED5304" w:rsidP="00E42CF1">
            <w:pPr>
              <w:rPr>
                <w:rFonts w:ascii="Calibri" w:hAnsi="Calibri" w:cs="Calibri"/>
              </w:rPr>
            </w:pPr>
            <w:r w:rsidRPr="00605EBD">
              <w:rPr>
                <w:rFonts w:ascii="Calibri" w:hAnsi="Calibri" w:cs="Calibri"/>
              </w:rPr>
              <w:t>Waga [kg]</w:t>
            </w:r>
          </w:p>
        </w:tc>
        <w:tc>
          <w:tcPr>
            <w:tcW w:w="4433" w:type="dxa"/>
            <w:tcBorders>
              <w:top w:val="nil"/>
              <w:left w:val="nil"/>
              <w:bottom w:val="single" w:sz="4" w:space="0" w:color="auto"/>
              <w:right w:val="single" w:sz="4" w:space="0" w:color="auto"/>
            </w:tcBorders>
            <w:shd w:val="clear" w:color="auto" w:fill="auto"/>
            <w:vAlign w:val="bottom"/>
            <w:hideMark/>
          </w:tcPr>
          <w:p w14:paraId="04B1E95B" w14:textId="77777777" w:rsidR="00ED5304" w:rsidRPr="00605EBD" w:rsidRDefault="00ED5304" w:rsidP="00E42CF1">
            <w:pPr>
              <w:rPr>
                <w:rFonts w:ascii="Calibri" w:hAnsi="Calibri" w:cs="Calibri"/>
              </w:rPr>
            </w:pPr>
            <w:r w:rsidRPr="00605EBD">
              <w:rPr>
                <w:rFonts w:ascii="Calibri" w:hAnsi="Calibri" w:cs="Calibri"/>
              </w:rPr>
              <w:t>maksymalnie 1,5kg</w:t>
            </w:r>
          </w:p>
        </w:tc>
        <w:tc>
          <w:tcPr>
            <w:tcW w:w="2215" w:type="dxa"/>
            <w:tcBorders>
              <w:top w:val="nil"/>
              <w:left w:val="nil"/>
              <w:bottom w:val="single" w:sz="4" w:space="0" w:color="auto"/>
              <w:right w:val="single" w:sz="4" w:space="0" w:color="auto"/>
            </w:tcBorders>
          </w:tcPr>
          <w:p w14:paraId="4EA75EE2" w14:textId="77777777" w:rsidR="00ED5304" w:rsidRPr="00605EBD" w:rsidRDefault="00ED5304" w:rsidP="00E42CF1">
            <w:pPr>
              <w:rPr>
                <w:rFonts w:ascii="Calibri" w:hAnsi="Calibri" w:cs="Calibri"/>
              </w:rPr>
            </w:pPr>
          </w:p>
        </w:tc>
      </w:tr>
      <w:tr w:rsidR="00ED5304" w:rsidRPr="00605EBD" w14:paraId="779EB14F" w14:textId="05EFE846"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3B81F012" w14:textId="77777777" w:rsidR="00ED5304" w:rsidRPr="00605EBD" w:rsidRDefault="00ED5304" w:rsidP="00E42CF1">
            <w:pPr>
              <w:rPr>
                <w:rFonts w:ascii="Calibri" w:hAnsi="Calibri" w:cs="Calibri"/>
              </w:rPr>
            </w:pPr>
            <w:r w:rsidRPr="00605EBD">
              <w:rPr>
                <w:rFonts w:ascii="Calibri" w:hAnsi="Calibri" w:cs="Calibri"/>
              </w:rPr>
              <w:t>Czas gwarancji</w:t>
            </w:r>
          </w:p>
        </w:tc>
        <w:tc>
          <w:tcPr>
            <w:tcW w:w="4433" w:type="dxa"/>
            <w:tcBorders>
              <w:top w:val="nil"/>
              <w:left w:val="nil"/>
              <w:bottom w:val="single" w:sz="4" w:space="0" w:color="auto"/>
              <w:right w:val="single" w:sz="4" w:space="0" w:color="auto"/>
            </w:tcBorders>
            <w:shd w:val="clear" w:color="auto" w:fill="auto"/>
            <w:vAlign w:val="bottom"/>
            <w:hideMark/>
          </w:tcPr>
          <w:p w14:paraId="02E3C8E5" w14:textId="77777777" w:rsidR="00ED5304" w:rsidRPr="00605EBD" w:rsidRDefault="00ED5304" w:rsidP="00E42CF1">
            <w:pPr>
              <w:rPr>
                <w:rFonts w:ascii="Calibri" w:hAnsi="Calibri" w:cs="Calibri"/>
              </w:rPr>
            </w:pPr>
            <w:r w:rsidRPr="00605EBD">
              <w:rPr>
                <w:rFonts w:ascii="Calibri" w:hAnsi="Calibri" w:cs="Calibri"/>
              </w:rPr>
              <w:t>36 miesięcy</w:t>
            </w:r>
          </w:p>
        </w:tc>
        <w:tc>
          <w:tcPr>
            <w:tcW w:w="2215" w:type="dxa"/>
            <w:tcBorders>
              <w:top w:val="nil"/>
              <w:left w:val="nil"/>
              <w:bottom w:val="single" w:sz="4" w:space="0" w:color="auto"/>
              <w:right w:val="single" w:sz="4" w:space="0" w:color="auto"/>
            </w:tcBorders>
          </w:tcPr>
          <w:p w14:paraId="5FAE8A5D" w14:textId="77777777" w:rsidR="00ED5304" w:rsidRPr="00605EBD" w:rsidRDefault="00ED5304" w:rsidP="00E42CF1">
            <w:pPr>
              <w:rPr>
                <w:rFonts w:ascii="Calibri" w:hAnsi="Calibri" w:cs="Calibri"/>
              </w:rPr>
            </w:pPr>
          </w:p>
        </w:tc>
      </w:tr>
      <w:tr w:rsidR="00ED5304" w:rsidRPr="00605EBD" w14:paraId="480DF7AE" w14:textId="45FEEFD2"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1E0525C8" w14:textId="77777777" w:rsidR="00ED5304" w:rsidRPr="00605EBD" w:rsidRDefault="00ED5304" w:rsidP="00E42CF1">
            <w:pPr>
              <w:rPr>
                <w:rFonts w:ascii="Calibri" w:hAnsi="Calibri" w:cs="Calibri"/>
              </w:rPr>
            </w:pPr>
            <w:r w:rsidRPr="00605EBD">
              <w:rPr>
                <w:rFonts w:ascii="Calibri" w:hAnsi="Calibri" w:cs="Calibri"/>
              </w:rPr>
              <w:t>Typ gwarancji</w:t>
            </w:r>
          </w:p>
        </w:tc>
        <w:tc>
          <w:tcPr>
            <w:tcW w:w="4433" w:type="dxa"/>
            <w:tcBorders>
              <w:top w:val="nil"/>
              <w:left w:val="nil"/>
              <w:bottom w:val="single" w:sz="4" w:space="0" w:color="auto"/>
              <w:right w:val="single" w:sz="4" w:space="0" w:color="auto"/>
            </w:tcBorders>
            <w:shd w:val="clear" w:color="auto" w:fill="auto"/>
            <w:vAlign w:val="bottom"/>
            <w:hideMark/>
          </w:tcPr>
          <w:p w14:paraId="46871A6F" w14:textId="77777777" w:rsidR="00ED5304" w:rsidRPr="00605EBD" w:rsidRDefault="00ED5304" w:rsidP="00E42CF1">
            <w:pPr>
              <w:rPr>
                <w:rFonts w:ascii="Calibri" w:hAnsi="Calibri" w:cs="Calibri"/>
              </w:rPr>
            </w:pPr>
            <w:r w:rsidRPr="00605EBD">
              <w:rPr>
                <w:rFonts w:ascii="Calibri" w:hAnsi="Calibri" w:cs="Calibri"/>
              </w:rPr>
              <w:t>on-</w:t>
            </w:r>
            <w:proofErr w:type="spellStart"/>
            <w:r w:rsidRPr="00605EBD">
              <w:rPr>
                <w:rFonts w:ascii="Calibri" w:hAnsi="Calibri" w:cs="Calibri"/>
              </w:rPr>
              <w:t>site</w:t>
            </w:r>
            <w:proofErr w:type="spellEnd"/>
            <w:r w:rsidRPr="00605EBD">
              <w:rPr>
                <w:rFonts w:ascii="Calibri" w:hAnsi="Calibri" w:cs="Calibri"/>
              </w:rPr>
              <w:t xml:space="preserve"> </w:t>
            </w:r>
            <w:proofErr w:type="spellStart"/>
            <w:r w:rsidRPr="00605EBD">
              <w:rPr>
                <w:rFonts w:ascii="Calibri" w:hAnsi="Calibri" w:cs="Calibri"/>
              </w:rPr>
              <w:t>next</w:t>
            </w:r>
            <w:proofErr w:type="spellEnd"/>
            <w:r w:rsidRPr="00605EBD">
              <w:rPr>
                <w:rFonts w:ascii="Calibri" w:hAnsi="Calibri" w:cs="Calibri"/>
              </w:rPr>
              <w:t xml:space="preserve"> business </w:t>
            </w:r>
            <w:proofErr w:type="spellStart"/>
            <w:r w:rsidRPr="00605EBD">
              <w:rPr>
                <w:rFonts w:ascii="Calibri" w:hAnsi="Calibri" w:cs="Calibri"/>
              </w:rPr>
              <w:t>day</w:t>
            </w:r>
            <w:proofErr w:type="spellEnd"/>
          </w:p>
        </w:tc>
        <w:tc>
          <w:tcPr>
            <w:tcW w:w="2215" w:type="dxa"/>
            <w:tcBorders>
              <w:top w:val="nil"/>
              <w:left w:val="nil"/>
              <w:bottom w:val="single" w:sz="4" w:space="0" w:color="auto"/>
              <w:right w:val="single" w:sz="4" w:space="0" w:color="auto"/>
            </w:tcBorders>
          </w:tcPr>
          <w:p w14:paraId="6043238E" w14:textId="77777777" w:rsidR="00ED5304" w:rsidRPr="00605EBD" w:rsidRDefault="00ED5304" w:rsidP="00E42CF1">
            <w:pPr>
              <w:rPr>
                <w:rFonts w:ascii="Calibri" w:hAnsi="Calibri" w:cs="Calibri"/>
              </w:rPr>
            </w:pPr>
          </w:p>
        </w:tc>
      </w:tr>
      <w:tr w:rsidR="00ED5304" w:rsidRPr="00605EBD" w14:paraId="07FD7C2D" w14:textId="0AB7D761" w:rsidTr="00ED5304">
        <w:trPr>
          <w:trHeight w:val="285"/>
        </w:trPr>
        <w:tc>
          <w:tcPr>
            <w:tcW w:w="2717" w:type="dxa"/>
            <w:tcBorders>
              <w:top w:val="nil"/>
              <w:left w:val="single" w:sz="4" w:space="0" w:color="auto"/>
              <w:bottom w:val="single" w:sz="4" w:space="0" w:color="auto"/>
              <w:right w:val="single" w:sz="4" w:space="0" w:color="auto"/>
            </w:tcBorders>
            <w:shd w:val="clear" w:color="auto" w:fill="auto"/>
            <w:vAlign w:val="bottom"/>
            <w:hideMark/>
          </w:tcPr>
          <w:p w14:paraId="5AE3A281" w14:textId="77777777" w:rsidR="00ED5304" w:rsidRPr="00605EBD" w:rsidRDefault="00ED5304" w:rsidP="00E42CF1">
            <w:pPr>
              <w:rPr>
                <w:rFonts w:ascii="Calibri" w:hAnsi="Calibri" w:cs="Calibri"/>
              </w:rPr>
            </w:pPr>
            <w:r w:rsidRPr="00605EBD">
              <w:rPr>
                <w:rFonts w:ascii="Calibri" w:hAnsi="Calibri" w:cs="Calibri"/>
              </w:rPr>
              <w:t>Dodatkowe akcesoria</w:t>
            </w:r>
          </w:p>
        </w:tc>
        <w:tc>
          <w:tcPr>
            <w:tcW w:w="4433" w:type="dxa"/>
            <w:tcBorders>
              <w:top w:val="nil"/>
              <w:left w:val="nil"/>
              <w:bottom w:val="single" w:sz="4" w:space="0" w:color="auto"/>
              <w:right w:val="single" w:sz="4" w:space="0" w:color="auto"/>
            </w:tcBorders>
            <w:shd w:val="clear" w:color="auto" w:fill="auto"/>
            <w:vAlign w:val="bottom"/>
            <w:hideMark/>
          </w:tcPr>
          <w:p w14:paraId="69DE15F6" w14:textId="5FD17AD1" w:rsidR="00ED5304" w:rsidRPr="00605EBD" w:rsidRDefault="00ED5304" w:rsidP="00E42CF1">
            <w:pPr>
              <w:rPr>
                <w:rFonts w:ascii="Calibri" w:hAnsi="Calibri" w:cs="Calibri"/>
              </w:rPr>
            </w:pPr>
            <w:r w:rsidRPr="00605EBD">
              <w:rPr>
                <w:rFonts w:ascii="Calibri" w:hAnsi="Calibri" w:cs="Calibri"/>
              </w:rPr>
              <w:t xml:space="preserve">Torba przenośna dedykowana do wielkości </w:t>
            </w:r>
            <w:r w:rsidRPr="00605EBD">
              <w:rPr>
                <w:rFonts w:ascii="Calibri" w:hAnsi="Calibri" w:cs="Calibri"/>
              </w:rPr>
              <w:lastRenderedPageBreak/>
              <w:t>zapr</w:t>
            </w:r>
            <w:r w:rsidR="000230BD">
              <w:rPr>
                <w:rFonts w:ascii="Calibri" w:hAnsi="Calibri" w:cs="Calibri"/>
              </w:rPr>
              <w:t>o</w:t>
            </w:r>
            <w:r w:rsidRPr="00605EBD">
              <w:rPr>
                <w:rFonts w:ascii="Calibri" w:hAnsi="Calibri" w:cs="Calibri"/>
              </w:rPr>
              <w:t>ponowanego urządzenia oraz bezprzewodowa mysz optyczna</w:t>
            </w:r>
          </w:p>
        </w:tc>
        <w:tc>
          <w:tcPr>
            <w:tcW w:w="2215" w:type="dxa"/>
            <w:tcBorders>
              <w:top w:val="nil"/>
              <w:left w:val="nil"/>
              <w:bottom w:val="single" w:sz="4" w:space="0" w:color="auto"/>
              <w:right w:val="single" w:sz="4" w:space="0" w:color="auto"/>
            </w:tcBorders>
          </w:tcPr>
          <w:p w14:paraId="49CE6114" w14:textId="77777777" w:rsidR="00ED5304" w:rsidRPr="00605EBD" w:rsidRDefault="00ED5304" w:rsidP="00E42CF1">
            <w:pPr>
              <w:rPr>
                <w:rFonts w:ascii="Calibri" w:hAnsi="Calibri" w:cs="Calibri"/>
              </w:rPr>
            </w:pPr>
          </w:p>
        </w:tc>
      </w:tr>
    </w:tbl>
    <w:p w14:paraId="22917CDA"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2669"/>
        <w:gridCol w:w="4466"/>
        <w:gridCol w:w="2230"/>
      </w:tblGrid>
      <w:tr w:rsidR="00ED5304" w:rsidRPr="00312D8A" w14:paraId="1B5A7616" w14:textId="09BAB2E5" w:rsidTr="00ED5304">
        <w:trPr>
          <w:trHeight w:val="600"/>
        </w:trPr>
        <w:tc>
          <w:tcPr>
            <w:tcW w:w="2669" w:type="dxa"/>
            <w:tcBorders>
              <w:top w:val="single" w:sz="4" w:space="0" w:color="000000"/>
              <w:left w:val="single" w:sz="4" w:space="0" w:color="000000"/>
              <w:bottom w:val="single" w:sz="4" w:space="0" w:color="000000"/>
              <w:right w:val="single" w:sz="4" w:space="0" w:color="000000"/>
            </w:tcBorders>
            <w:shd w:val="clear" w:color="FFFF00" w:fill="FFFF00"/>
            <w:hideMark/>
          </w:tcPr>
          <w:p w14:paraId="426F7B01" w14:textId="026184BD" w:rsidR="00ED5304" w:rsidRPr="00312D8A" w:rsidRDefault="00ED5304" w:rsidP="006E5647">
            <w:pPr>
              <w:widowControl/>
              <w:numPr>
                <w:ilvl w:val="0"/>
                <w:numId w:val="57"/>
              </w:numPr>
              <w:autoSpaceDE/>
              <w:autoSpaceDN/>
              <w:rPr>
                <w:rFonts w:ascii="Calibri" w:hAnsi="Calibri" w:cs="Calibri"/>
                <w:b/>
                <w:bCs/>
              </w:rPr>
            </w:pPr>
            <w:r w:rsidRPr="00312D8A">
              <w:rPr>
                <w:rFonts w:ascii="Calibri" w:hAnsi="Calibri" w:cs="Calibri"/>
                <w:b/>
                <w:bCs/>
              </w:rPr>
              <w:t xml:space="preserve">Komputer klasy ALL in One </w:t>
            </w:r>
          </w:p>
        </w:tc>
        <w:tc>
          <w:tcPr>
            <w:tcW w:w="4466" w:type="dxa"/>
            <w:tcBorders>
              <w:top w:val="single" w:sz="4" w:space="0" w:color="000000"/>
              <w:left w:val="nil"/>
              <w:bottom w:val="single" w:sz="4" w:space="0" w:color="000000"/>
              <w:right w:val="single" w:sz="4" w:space="0" w:color="000000"/>
            </w:tcBorders>
            <w:shd w:val="clear" w:color="FFFF00" w:fill="FFFF00"/>
            <w:hideMark/>
          </w:tcPr>
          <w:p w14:paraId="40A6F05E" w14:textId="77777777" w:rsidR="00ED5304" w:rsidRDefault="00ED5304" w:rsidP="00E42CF1">
            <w:pPr>
              <w:rPr>
                <w:rFonts w:ascii="Calibri" w:hAnsi="Calibri" w:cs="Calibri"/>
                <w:b/>
                <w:bCs/>
              </w:rPr>
            </w:pPr>
            <w:r w:rsidRPr="00312D8A">
              <w:rPr>
                <w:rFonts w:ascii="Calibri" w:hAnsi="Calibri" w:cs="Calibri"/>
                <w:b/>
                <w:bCs/>
              </w:rPr>
              <w:t>ilość : 13</w:t>
            </w:r>
            <w:r w:rsidR="000230BD">
              <w:rPr>
                <w:rFonts w:ascii="Calibri" w:hAnsi="Calibri" w:cs="Calibri"/>
                <w:b/>
                <w:bCs/>
              </w:rPr>
              <w:t xml:space="preserve"> ( w tym 3 szt. Zamówienie opcjonalne)</w:t>
            </w:r>
          </w:p>
          <w:p w14:paraId="49CEBDF7" w14:textId="07685132" w:rsidR="004206DF" w:rsidRPr="00312D8A" w:rsidRDefault="004206DF" w:rsidP="00E42CF1">
            <w:pPr>
              <w:rPr>
                <w:rFonts w:ascii="Calibri" w:hAnsi="Calibri" w:cs="Calibri"/>
                <w:b/>
                <w:bCs/>
              </w:rPr>
            </w:pPr>
            <w:r w:rsidRPr="004206DF">
              <w:rPr>
                <w:rFonts w:ascii="Calibri" w:hAnsi="Calibri" w:cs="Calibri"/>
                <w:b/>
                <w:bCs/>
              </w:rPr>
              <w:t>Zgodny z poniższymi wymaganiami minimalnymi</w:t>
            </w:r>
            <w:r>
              <w:rPr>
                <w:rFonts w:ascii="Calibri" w:hAnsi="Calibri" w:cs="Calibri"/>
                <w:b/>
                <w:bCs/>
              </w:rPr>
              <w:t>:</w:t>
            </w:r>
          </w:p>
        </w:tc>
        <w:tc>
          <w:tcPr>
            <w:tcW w:w="2230" w:type="dxa"/>
            <w:tcBorders>
              <w:top w:val="single" w:sz="4" w:space="0" w:color="000000"/>
              <w:left w:val="nil"/>
              <w:bottom w:val="single" w:sz="4" w:space="0" w:color="000000"/>
              <w:right w:val="single" w:sz="4" w:space="0" w:color="000000"/>
            </w:tcBorders>
            <w:shd w:val="clear" w:color="FFFF00" w:fill="FFFF00"/>
          </w:tcPr>
          <w:p w14:paraId="5A6DA29A" w14:textId="10029D30" w:rsidR="00ED5304" w:rsidRPr="00312D8A" w:rsidRDefault="00ED5304" w:rsidP="00E42CF1">
            <w:pPr>
              <w:rPr>
                <w:rFonts w:ascii="Calibri" w:hAnsi="Calibri" w:cs="Calibri"/>
                <w:b/>
                <w:bCs/>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ED5304" w:rsidRPr="00312D8A" w14:paraId="04D4FFEC" w14:textId="3B03DC9D" w:rsidTr="00ED5304">
        <w:trPr>
          <w:trHeight w:val="300"/>
        </w:trPr>
        <w:tc>
          <w:tcPr>
            <w:tcW w:w="2669" w:type="dxa"/>
            <w:tcBorders>
              <w:top w:val="nil"/>
              <w:left w:val="single" w:sz="4" w:space="0" w:color="000000"/>
              <w:bottom w:val="single" w:sz="4" w:space="0" w:color="000000"/>
              <w:right w:val="single" w:sz="4" w:space="0" w:color="000000"/>
            </w:tcBorders>
            <w:shd w:val="clear" w:color="auto" w:fill="auto"/>
            <w:hideMark/>
          </w:tcPr>
          <w:p w14:paraId="7870FD29" w14:textId="77777777" w:rsidR="00ED5304" w:rsidRPr="00312D8A" w:rsidRDefault="00ED5304" w:rsidP="00E42CF1">
            <w:pPr>
              <w:rPr>
                <w:rFonts w:ascii="Calibri" w:hAnsi="Calibri" w:cs="Calibri"/>
                <w:b/>
                <w:bCs/>
              </w:rPr>
            </w:pPr>
            <w:r w:rsidRPr="00312D8A">
              <w:rPr>
                <w:rFonts w:ascii="Calibri" w:hAnsi="Calibri" w:cs="Calibri"/>
                <w:b/>
                <w:bCs/>
              </w:rPr>
              <w:t> </w:t>
            </w:r>
          </w:p>
        </w:tc>
        <w:tc>
          <w:tcPr>
            <w:tcW w:w="4466" w:type="dxa"/>
            <w:tcBorders>
              <w:top w:val="nil"/>
              <w:left w:val="nil"/>
              <w:bottom w:val="single" w:sz="4" w:space="0" w:color="000000"/>
              <w:right w:val="single" w:sz="4" w:space="0" w:color="000000"/>
            </w:tcBorders>
            <w:shd w:val="clear" w:color="auto" w:fill="auto"/>
            <w:hideMark/>
          </w:tcPr>
          <w:p w14:paraId="21ACFF90" w14:textId="77777777" w:rsidR="00ED5304" w:rsidRPr="00312D8A" w:rsidRDefault="00ED5304" w:rsidP="00E42CF1">
            <w:pPr>
              <w:rPr>
                <w:rFonts w:ascii="Calibri" w:hAnsi="Calibri" w:cs="Calibri"/>
                <w:b/>
                <w:bCs/>
              </w:rPr>
            </w:pPr>
            <w:proofErr w:type="spellStart"/>
            <w:r w:rsidRPr="00312D8A">
              <w:rPr>
                <w:rFonts w:ascii="Calibri" w:hAnsi="Calibri" w:cs="Calibri"/>
                <w:b/>
                <w:bCs/>
              </w:rPr>
              <w:t>All</w:t>
            </w:r>
            <w:proofErr w:type="spellEnd"/>
            <w:r w:rsidRPr="00312D8A">
              <w:rPr>
                <w:rFonts w:ascii="Calibri" w:hAnsi="Calibri" w:cs="Calibri"/>
                <w:b/>
                <w:bCs/>
              </w:rPr>
              <w:t xml:space="preserve"> in One</w:t>
            </w:r>
          </w:p>
        </w:tc>
        <w:tc>
          <w:tcPr>
            <w:tcW w:w="2230" w:type="dxa"/>
            <w:tcBorders>
              <w:top w:val="nil"/>
              <w:left w:val="nil"/>
              <w:bottom w:val="single" w:sz="4" w:space="0" w:color="000000"/>
              <w:right w:val="single" w:sz="4" w:space="0" w:color="000000"/>
            </w:tcBorders>
          </w:tcPr>
          <w:p w14:paraId="1E3357BE" w14:textId="77777777" w:rsidR="00ED5304" w:rsidRPr="00312D8A" w:rsidRDefault="00ED5304" w:rsidP="00E42CF1">
            <w:pPr>
              <w:rPr>
                <w:rFonts w:ascii="Calibri" w:hAnsi="Calibri" w:cs="Calibri"/>
                <w:b/>
                <w:bCs/>
              </w:rPr>
            </w:pPr>
          </w:p>
        </w:tc>
      </w:tr>
      <w:tr w:rsidR="00ED5304" w:rsidRPr="00312D8A" w14:paraId="6451FACC" w14:textId="32B9CC4C" w:rsidTr="00ED5304">
        <w:trPr>
          <w:trHeight w:val="1469"/>
        </w:trPr>
        <w:tc>
          <w:tcPr>
            <w:tcW w:w="266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6AB495" w14:textId="77777777" w:rsidR="00ED5304" w:rsidRPr="00312D8A" w:rsidRDefault="00ED5304" w:rsidP="00E42CF1">
            <w:pPr>
              <w:jc w:val="center"/>
              <w:rPr>
                <w:rFonts w:ascii="Calibri" w:hAnsi="Calibri" w:cs="Calibri"/>
              </w:rPr>
            </w:pPr>
            <w:r w:rsidRPr="00312D8A">
              <w:rPr>
                <w:rFonts w:ascii="Calibri" w:hAnsi="Calibri" w:cs="Calibri"/>
              </w:rPr>
              <w:t> </w:t>
            </w:r>
          </w:p>
        </w:tc>
        <w:tc>
          <w:tcPr>
            <w:tcW w:w="4466" w:type="dxa"/>
            <w:tcBorders>
              <w:top w:val="nil"/>
              <w:left w:val="nil"/>
              <w:bottom w:val="single" w:sz="4" w:space="0" w:color="000000"/>
              <w:right w:val="single" w:sz="4" w:space="0" w:color="000000"/>
            </w:tcBorders>
            <w:shd w:val="clear" w:color="auto" w:fill="auto"/>
            <w:vAlign w:val="bottom"/>
            <w:hideMark/>
          </w:tcPr>
          <w:p w14:paraId="6A9EACA4" w14:textId="77777777" w:rsidR="00ED5304" w:rsidRPr="00312D8A" w:rsidRDefault="00ED5304" w:rsidP="00E42CF1">
            <w:pPr>
              <w:rPr>
                <w:rFonts w:ascii="Calibri" w:hAnsi="Calibri" w:cs="Calibri"/>
              </w:rPr>
            </w:pPr>
            <w:r w:rsidRPr="00312D8A">
              <w:rPr>
                <w:rFonts w:ascii="Calibri" w:hAnsi="Calibri" w:cs="Calibri"/>
              </w:rPr>
              <w:t xml:space="preserve">Procesor Intel </w:t>
            </w:r>
            <w:proofErr w:type="spellStart"/>
            <w:r w:rsidRPr="00312D8A">
              <w:rPr>
                <w:rFonts w:ascii="Calibri" w:hAnsi="Calibri" w:cs="Calibri"/>
              </w:rPr>
              <w:t>Core</w:t>
            </w:r>
            <w:proofErr w:type="spellEnd"/>
            <w:r w:rsidRPr="00312D8A">
              <w:rPr>
                <w:rFonts w:ascii="Calibri" w:hAnsi="Calibri" w:cs="Calibri"/>
              </w:rPr>
              <w:t xml:space="preserve"> i5-10500 lub równoważny na podstawie wydajności w ogólnodostępnych testach zamieszczonych na stronie https://benchmarks.ul.com/compare/best-cpus/  o wydajności nie mniejszej niż 7300 pkt.</w:t>
            </w:r>
          </w:p>
        </w:tc>
        <w:tc>
          <w:tcPr>
            <w:tcW w:w="2230" w:type="dxa"/>
            <w:tcBorders>
              <w:top w:val="nil"/>
              <w:left w:val="nil"/>
              <w:bottom w:val="single" w:sz="4" w:space="0" w:color="000000"/>
              <w:right w:val="single" w:sz="4" w:space="0" w:color="000000"/>
            </w:tcBorders>
          </w:tcPr>
          <w:p w14:paraId="1CDF42E6" w14:textId="77777777" w:rsidR="00ED5304" w:rsidRPr="00312D8A" w:rsidRDefault="00ED5304" w:rsidP="00E42CF1">
            <w:pPr>
              <w:rPr>
                <w:rFonts w:ascii="Calibri" w:hAnsi="Calibri" w:cs="Calibri"/>
              </w:rPr>
            </w:pPr>
          </w:p>
        </w:tc>
      </w:tr>
      <w:tr w:rsidR="00ED5304" w:rsidRPr="00312D8A" w14:paraId="2E7C11BC" w14:textId="3C162960" w:rsidTr="00ED5304">
        <w:trPr>
          <w:trHeight w:val="555"/>
        </w:trPr>
        <w:tc>
          <w:tcPr>
            <w:tcW w:w="2669" w:type="dxa"/>
            <w:vMerge/>
            <w:tcBorders>
              <w:top w:val="nil"/>
              <w:left w:val="single" w:sz="4" w:space="0" w:color="000000"/>
              <w:bottom w:val="single" w:sz="4" w:space="0" w:color="000000"/>
              <w:right w:val="single" w:sz="4" w:space="0" w:color="000000"/>
            </w:tcBorders>
            <w:vAlign w:val="center"/>
            <w:hideMark/>
          </w:tcPr>
          <w:p w14:paraId="380F618A"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FFFFFF" w:fill="FFFFFF"/>
            <w:vAlign w:val="bottom"/>
            <w:hideMark/>
          </w:tcPr>
          <w:p w14:paraId="411DC785" w14:textId="77777777" w:rsidR="00ED5304" w:rsidRPr="00312D8A" w:rsidRDefault="00ED5304" w:rsidP="00E42CF1">
            <w:pPr>
              <w:rPr>
                <w:rFonts w:ascii="Calibri" w:hAnsi="Calibri" w:cs="Calibri"/>
              </w:rPr>
            </w:pPr>
            <w:r w:rsidRPr="00312D8A">
              <w:rPr>
                <w:rFonts w:ascii="Calibri" w:hAnsi="Calibri" w:cs="Calibri"/>
              </w:rPr>
              <w:t>Ekran LCD, LED minimum 26 cali (z gwarancją 0 złych pikseli pierwszy miesiąc)</w:t>
            </w:r>
          </w:p>
        </w:tc>
        <w:tc>
          <w:tcPr>
            <w:tcW w:w="2230" w:type="dxa"/>
            <w:tcBorders>
              <w:top w:val="nil"/>
              <w:left w:val="nil"/>
              <w:bottom w:val="single" w:sz="4" w:space="0" w:color="000000"/>
              <w:right w:val="single" w:sz="4" w:space="0" w:color="000000"/>
            </w:tcBorders>
            <w:shd w:val="clear" w:color="FFFFFF" w:fill="FFFFFF"/>
          </w:tcPr>
          <w:p w14:paraId="393E2E14" w14:textId="77777777" w:rsidR="00ED5304" w:rsidRPr="00312D8A" w:rsidRDefault="00ED5304" w:rsidP="00E42CF1">
            <w:pPr>
              <w:rPr>
                <w:rFonts w:ascii="Calibri" w:hAnsi="Calibri" w:cs="Calibri"/>
              </w:rPr>
            </w:pPr>
          </w:p>
        </w:tc>
      </w:tr>
      <w:tr w:rsidR="00ED5304" w:rsidRPr="00312D8A" w14:paraId="18DEE788" w14:textId="217A85D1" w:rsidTr="00ED5304">
        <w:trPr>
          <w:trHeight w:val="266"/>
        </w:trPr>
        <w:tc>
          <w:tcPr>
            <w:tcW w:w="2669" w:type="dxa"/>
            <w:vMerge/>
            <w:tcBorders>
              <w:top w:val="nil"/>
              <w:left w:val="single" w:sz="4" w:space="0" w:color="000000"/>
              <w:bottom w:val="single" w:sz="4" w:space="0" w:color="000000"/>
              <w:right w:val="single" w:sz="4" w:space="0" w:color="000000"/>
            </w:tcBorders>
            <w:vAlign w:val="center"/>
            <w:hideMark/>
          </w:tcPr>
          <w:p w14:paraId="68C119A8"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FFFFFF" w:fill="FFFFFF"/>
            <w:vAlign w:val="bottom"/>
            <w:hideMark/>
          </w:tcPr>
          <w:p w14:paraId="5302435B" w14:textId="77777777" w:rsidR="00ED5304" w:rsidRPr="00312D8A" w:rsidRDefault="00ED5304" w:rsidP="00E42CF1">
            <w:pPr>
              <w:rPr>
                <w:rFonts w:ascii="Calibri" w:hAnsi="Calibri" w:cs="Calibri"/>
              </w:rPr>
            </w:pPr>
            <w:r w:rsidRPr="00312D8A">
              <w:rPr>
                <w:rFonts w:ascii="Calibri" w:hAnsi="Calibri" w:cs="Calibri"/>
              </w:rPr>
              <w:t>Rozdzielczość matrycy minimum 1920x1080</w:t>
            </w:r>
          </w:p>
        </w:tc>
        <w:tc>
          <w:tcPr>
            <w:tcW w:w="2230" w:type="dxa"/>
            <w:tcBorders>
              <w:top w:val="nil"/>
              <w:left w:val="nil"/>
              <w:bottom w:val="single" w:sz="4" w:space="0" w:color="000000"/>
              <w:right w:val="single" w:sz="4" w:space="0" w:color="000000"/>
            </w:tcBorders>
            <w:shd w:val="clear" w:color="FFFFFF" w:fill="FFFFFF"/>
          </w:tcPr>
          <w:p w14:paraId="746C6084" w14:textId="77777777" w:rsidR="00ED5304" w:rsidRPr="00312D8A" w:rsidRDefault="00ED5304" w:rsidP="00E42CF1">
            <w:pPr>
              <w:rPr>
                <w:rFonts w:ascii="Calibri" w:hAnsi="Calibri" w:cs="Calibri"/>
              </w:rPr>
            </w:pPr>
          </w:p>
        </w:tc>
      </w:tr>
      <w:tr w:rsidR="00ED5304" w:rsidRPr="00312D8A" w14:paraId="36BF2438" w14:textId="7CBF8DA1"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3A650E58"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51E419D0" w14:textId="77777777" w:rsidR="00ED5304" w:rsidRPr="00312D8A" w:rsidRDefault="00ED5304" w:rsidP="00E42CF1">
            <w:pPr>
              <w:rPr>
                <w:rFonts w:ascii="Calibri" w:hAnsi="Calibri" w:cs="Calibri"/>
              </w:rPr>
            </w:pPr>
            <w:r w:rsidRPr="00312D8A">
              <w:rPr>
                <w:rFonts w:ascii="Calibri" w:hAnsi="Calibri" w:cs="Calibri"/>
              </w:rPr>
              <w:t>Pamięć RAM 8GB</w:t>
            </w:r>
          </w:p>
        </w:tc>
        <w:tc>
          <w:tcPr>
            <w:tcW w:w="2230" w:type="dxa"/>
            <w:tcBorders>
              <w:top w:val="nil"/>
              <w:left w:val="nil"/>
              <w:bottom w:val="single" w:sz="4" w:space="0" w:color="000000"/>
              <w:right w:val="single" w:sz="4" w:space="0" w:color="000000"/>
            </w:tcBorders>
          </w:tcPr>
          <w:p w14:paraId="5BA9460F" w14:textId="77777777" w:rsidR="00ED5304" w:rsidRPr="00312D8A" w:rsidRDefault="00ED5304" w:rsidP="00E42CF1">
            <w:pPr>
              <w:rPr>
                <w:rFonts w:ascii="Calibri" w:hAnsi="Calibri" w:cs="Calibri"/>
              </w:rPr>
            </w:pPr>
          </w:p>
        </w:tc>
      </w:tr>
      <w:tr w:rsidR="00ED5304" w:rsidRPr="00312D8A" w14:paraId="7B7B422C" w14:textId="07F18EEF"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5DDD4226"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0C3F826D" w14:textId="77777777" w:rsidR="00ED5304" w:rsidRPr="00312D8A" w:rsidRDefault="00ED5304" w:rsidP="00E42CF1">
            <w:pPr>
              <w:rPr>
                <w:rFonts w:ascii="Calibri" w:hAnsi="Calibri" w:cs="Calibri"/>
              </w:rPr>
            </w:pPr>
            <w:r w:rsidRPr="00312D8A">
              <w:rPr>
                <w:rFonts w:ascii="Calibri" w:hAnsi="Calibri" w:cs="Calibri"/>
              </w:rPr>
              <w:t>Dysk twardy 256GB SSD</w:t>
            </w:r>
          </w:p>
        </w:tc>
        <w:tc>
          <w:tcPr>
            <w:tcW w:w="2230" w:type="dxa"/>
            <w:tcBorders>
              <w:top w:val="nil"/>
              <w:left w:val="nil"/>
              <w:bottom w:val="single" w:sz="4" w:space="0" w:color="000000"/>
              <w:right w:val="single" w:sz="4" w:space="0" w:color="000000"/>
            </w:tcBorders>
          </w:tcPr>
          <w:p w14:paraId="5905265D" w14:textId="77777777" w:rsidR="00ED5304" w:rsidRPr="00312D8A" w:rsidRDefault="00ED5304" w:rsidP="00E42CF1">
            <w:pPr>
              <w:rPr>
                <w:rFonts w:ascii="Calibri" w:hAnsi="Calibri" w:cs="Calibri"/>
              </w:rPr>
            </w:pPr>
          </w:p>
        </w:tc>
      </w:tr>
      <w:tr w:rsidR="00ED5304" w:rsidRPr="00312D8A" w14:paraId="11176048" w14:textId="359D98D3" w:rsidTr="00ED5304">
        <w:trPr>
          <w:trHeight w:val="633"/>
        </w:trPr>
        <w:tc>
          <w:tcPr>
            <w:tcW w:w="2669" w:type="dxa"/>
            <w:vMerge/>
            <w:tcBorders>
              <w:top w:val="nil"/>
              <w:left w:val="single" w:sz="4" w:space="0" w:color="000000"/>
              <w:bottom w:val="single" w:sz="4" w:space="0" w:color="000000"/>
              <w:right w:val="single" w:sz="4" w:space="0" w:color="000000"/>
            </w:tcBorders>
            <w:vAlign w:val="center"/>
            <w:hideMark/>
          </w:tcPr>
          <w:p w14:paraId="42A68320"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09014742" w14:textId="77777777" w:rsidR="00ED5304" w:rsidRPr="00312D8A" w:rsidRDefault="00ED5304" w:rsidP="00E42CF1">
            <w:pPr>
              <w:rPr>
                <w:rFonts w:ascii="Calibri" w:hAnsi="Calibri" w:cs="Calibri"/>
              </w:rPr>
            </w:pPr>
            <w:r w:rsidRPr="00312D8A">
              <w:rPr>
                <w:rFonts w:ascii="Calibri" w:hAnsi="Calibri" w:cs="Calibri"/>
              </w:rPr>
              <w:t xml:space="preserve">Karta graficzna wyposażona w złącze : </w:t>
            </w:r>
            <w:proofErr w:type="spellStart"/>
            <w:r w:rsidRPr="00312D8A">
              <w:rPr>
                <w:rFonts w:ascii="Calibri" w:hAnsi="Calibri" w:cs="Calibri"/>
              </w:rPr>
              <w:t>Wejscie</w:t>
            </w:r>
            <w:proofErr w:type="spellEnd"/>
            <w:r w:rsidRPr="00312D8A">
              <w:rPr>
                <w:rFonts w:ascii="Calibri" w:hAnsi="Calibri" w:cs="Calibri"/>
              </w:rPr>
              <w:t xml:space="preserve"> HDMI x1, </w:t>
            </w:r>
            <w:proofErr w:type="spellStart"/>
            <w:r w:rsidRPr="00312D8A">
              <w:rPr>
                <w:rFonts w:ascii="Calibri" w:hAnsi="Calibri" w:cs="Calibri"/>
              </w:rPr>
              <w:t>Wyjscie</w:t>
            </w:r>
            <w:proofErr w:type="spellEnd"/>
            <w:r w:rsidRPr="00312D8A">
              <w:rPr>
                <w:rFonts w:ascii="Calibri" w:hAnsi="Calibri" w:cs="Calibri"/>
              </w:rPr>
              <w:t xml:space="preserve"> HDMI x1 (osobne porty)</w:t>
            </w:r>
          </w:p>
        </w:tc>
        <w:tc>
          <w:tcPr>
            <w:tcW w:w="2230" w:type="dxa"/>
            <w:tcBorders>
              <w:top w:val="nil"/>
              <w:left w:val="nil"/>
              <w:bottom w:val="single" w:sz="4" w:space="0" w:color="000000"/>
              <w:right w:val="single" w:sz="4" w:space="0" w:color="000000"/>
            </w:tcBorders>
          </w:tcPr>
          <w:p w14:paraId="79FCA4B9" w14:textId="77777777" w:rsidR="00ED5304" w:rsidRPr="00312D8A" w:rsidRDefault="00ED5304" w:rsidP="00E42CF1">
            <w:pPr>
              <w:rPr>
                <w:rFonts w:ascii="Calibri" w:hAnsi="Calibri" w:cs="Calibri"/>
              </w:rPr>
            </w:pPr>
          </w:p>
        </w:tc>
      </w:tr>
      <w:tr w:rsidR="00ED5304" w:rsidRPr="00312D8A" w14:paraId="2683B1FD" w14:textId="6C4857BF"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48D57190"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3F727F20" w14:textId="77777777" w:rsidR="00ED5304" w:rsidRPr="00312D8A" w:rsidRDefault="00ED5304" w:rsidP="00E42CF1">
            <w:pPr>
              <w:rPr>
                <w:rFonts w:ascii="Calibri" w:hAnsi="Calibri" w:cs="Calibri"/>
              </w:rPr>
            </w:pPr>
            <w:r w:rsidRPr="00312D8A">
              <w:rPr>
                <w:rFonts w:ascii="Calibri" w:hAnsi="Calibri" w:cs="Calibri"/>
              </w:rPr>
              <w:t>Karta sieciowa:</w:t>
            </w:r>
          </w:p>
        </w:tc>
        <w:tc>
          <w:tcPr>
            <w:tcW w:w="2230" w:type="dxa"/>
            <w:tcBorders>
              <w:top w:val="nil"/>
              <w:left w:val="nil"/>
              <w:bottom w:val="single" w:sz="4" w:space="0" w:color="000000"/>
              <w:right w:val="single" w:sz="4" w:space="0" w:color="000000"/>
            </w:tcBorders>
          </w:tcPr>
          <w:p w14:paraId="2E5B350C" w14:textId="77777777" w:rsidR="00ED5304" w:rsidRPr="00312D8A" w:rsidRDefault="00ED5304" w:rsidP="00E42CF1">
            <w:pPr>
              <w:rPr>
                <w:rFonts w:ascii="Calibri" w:hAnsi="Calibri" w:cs="Calibri"/>
              </w:rPr>
            </w:pPr>
          </w:p>
        </w:tc>
      </w:tr>
      <w:tr w:rsidR="00ED5304" w:rsidRPr="00312D8A" w14:paraId="7C042117" w14:textId="7C0ECE2B"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254FF5B4"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0791B61D" w14:textId="77777777" w:rsidR="00ED5304" w:rsidRPr="00312D8A" w:rsidRDefault="00ED5304" w:rsidP="00E42CF1">
            <w:pPr>
              <w:rPr>
                <w:rFonts w:ascii="Calibri" w:hAnsi="Calibri" w:cs="Calibri"/>
              </w:rPr>
            </w:pPr>
            <w:r w:rsidRPr="00312D8A">
              <w:rPr>
                <w:rFonts w:ascii="Calibri" w:hAnsi="Calibri" w:cs="Calibri"/>
              </w:rPr>
              <w:t xml:space="preserve">RJ45 (tryby pracy: 100/1000 </w:t>
            </w:r>
            <w:proofErr w:type="spellStart"/>
            <w:r w:rsidRPr="00312D8A">
              <w:rPr>
                <w:rFonts w:ascii="Calibri" w:hAnsi="Calibri" w:cs="Calibri"/>
              </w:rPr>
              <w:t>BaseT</w:t>
            </w:r>
            <w:proofErr w:type="spellEnd"/>
            <w:r w:rsidRPr="00312D8A">
              <w:rPr>
                <w:rFonts w:ascii="Calibri" w:hAnsi="Calibri" w:cs="Calibri"/>
              </w:rPr>
              <w:t xml:space="preserve"> )</w:t>
            </w:r>
          </w:p>
        </w:tc>
        <w:tc>
          <w:tcPr>
            <w:tcW w:w="2230" w:type="dxa"/>
            <w:tcBorders>
              <w:top w:val="nil"/>
              <w:left w:val="nil"/>
              <w:bottom w:val="single" w:sz="4" w:space="0" w:color="000000"/>
              <w:right w:val="single" w:sz="4" w:space="0" w:color="000000"/>
            </w:tcBorders>
          </w:tcPr>
          <w:p w14:paraId="5F084C64" w14:textId="77777777" w:rsidR="00ED5304" w:rsidRPr="00312D8A" w:rsidRDefault="00ED5304" w:rsidP="00E42CF1">
            <w:pPr>
              <w:rPr>
                <w:rFonts w:ascii="Calibri" w:hAnsi="Calibri" w:cs="Calibri"/>
              </w:rPr>
            </w:pPr>
          </w:p>
        </w:tc>
      </w:tr>
      <w:tr w:rsidR="00ED5304" w:rsidRPr="00312D8A" w14:paraId="3F16FD67" w14:textId="5C67936F" w:rsidTr="00ED5304">
        <w:trPr>
          <w:trHeight w:val="367"/>
        </w:trPr>
        <w:tc>
          <w:tcPr>
            <w:tcW w:w="2669" w:type="dxa"/>
            <w:vMerge/>
            <w:tcBorders>
              <w:top w:val="nil"/>
              <w:left w:val="single" w:sz="4" w:space="0" w:color="000000"/>
              <w:bottom w:val="single" w:sz="4" w:space="0" w:color="000000"/>
              <w:right w:val="single" w:sz="4" w:space="0" w:color="000000"/>
            </w:tcBorders>
            <w:vAlign w:val="center"/>
            <w:hideMark/>
          </w:tcPr>
          <w:p w14:paraId="45767627"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6C9F8750" w14:textId="77777777" w:rsidR="00ED5304" w:rsidRPr="00312D8A" w:rsidRDefault="00ED5304" w:rsidP="00E42CF1">
            <w:pPr>
              <w:rPr>
                <w:rFonts w:ascii="Calibri" w:hAnsi="Calibri" w:cs="Calibri"/>
              </w:rPr>
            </w:pPr>
            <w:r w:rsidRPr="00312D8A">
              <w:rPr>
                <w:rFonts w:ascii="Calibri" w:hAnsi="Calibri" w:cs="Calibri"/>
              </w:rPr>
              <w:t xml:space="preserve">Łączność </w:t>
            </w:r>
            <w:proofErr w:type="spellStart"/>
            <w:r w:rsidRPr="00312D8A">
              <w:rPr>
                <w:rFonts w:ascii="Calibri" w:hAnsi="Calibri" w:cs="Calibri"/>
              </w:rPr>
              <w:t>WiFi</w:t>
            </w:r>
            <w:proofErr w:type="spellEnd"/>
            <w:r w:rsidRPr="00312D8A">
              <w:rPr>
                <w:rFonts w:ascii="Calibri" w:hAnsi="Calibri" w:cs="Calibri"/>
              </w:rPr>
              <w:t xml:space="preserve"> w standardzie a/b/g/n/</w:t>
            </w:r>
            <w:proofErr w:type="spellStart"/>
            <w:r w:rsidRPr="00312D8A">
              <w:rPr>
                <w:rFonts w:ascii="Calibri" w:hAnsi="Calibri" w:cs="Calibri"/>
              </w:rPr>
              <w:t>ac</w:t>
            </w:r>
            <w:proofErr w:type="spellEnd"/>
          </w:p>
        </w:tc>
        <w:tc>
          <w:tcPr>
            <w:tcW w:w="2230" w:type="dxa"/>
            <w:tcBorders>
              <w:top w:val="nil"/>
              <w:left w:val="nil"/>
              <w:bottom w:val="single" w:sz="4" w:space="0" w:color="000000"/>
              <w:right w:val="single" w:sz="4" w:space="0" w:color="000000"/>
            </w:tcBorders>
          </w:tcPr>
          <w:p w14:paraId="0C8FF3E0" w14:textId="77777777" w:rsidR="00ED5304" w:rsidRPr="00312D8A" w:rsidRDefault="00ED5304" w:rsidP="00E42CF1">
            <w:pPr>
              <w:rPr>
                <w:rFonts w:ascii="Calibri" w:hAnsi="Calibri" w:cs="Calibri"/>
              </w:rPr>
            </w:pPr>
          </w:p>
        </w:tc>
      </w:tr>
      <w:tr w:rsidR="00ED5304" w:rsidRPr="00312D8A" w14:paraId="0E74EB76" w14:textId="098B9718" w:rsidTr="00ED5304">
        <w:trPr>
          <w:trHeight w:val="600"/>
        </w:trPr>
        <w:tc>
          <w:tcPr>
            <w:tcW w:w="2669" w:type="dxa"/>
            <w:vMerge/>
            <w:tcBorders>
              <w:top w:val="nil"/>
              <w:left w:val="single" w:sz="4" w:space="0" w:color="000000"/>
              <w:bottom w:val="single" w:sz="4" w:space="0" w:color="000000"/>
              <w:right w:val="single" w:sz="4" w:space="0" w:color="000000"/>
            </w:tcBorders>
            <w:vAlign w:val="center"/>
            <w:hideMark/>
          </w:tcPr>
          <w:p w14:paraId="70041D46"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68E403DC" w14:textId="77777777" w:rsidR="00ED5304" w:rsidRPr="00312D8A" w:rsidRDefault="00ED5304" w:rsidP="00E42CF1">
            <w:pPr>
              <w:rPr>
                <w:rFonts w:ascii="Calibri" w:hAnsi="Calibri" w:cs="Calibri"/>
              </w:rPr>
            </w:pPr>
            <w:r w:rsidRPr="00312D8A">
              <w:rPr>
                <w:rFonts w:ascii="Calibri" w:hAnsi="Calibri" w:cs="Calibri"/>
              </w:rPr>
              <w:t>Złącza: 4xUSB w tym 2xUSB 3.0, RJ45, wyjście na głośniki/słuchawki</w:t>
            </w:r>
          </w:p>
        </w:tc>
        <w:tc>
          <w:tcPr>
            <w:tcW w:w="2230" w:type="dxa"/>
            <w:tcBorders>
              <w:top w:val="nil"/>
              <w:left w:val="nil"/>
              <w:bottom w:val="single" w:sz="4" w:space="0" w:color="000000"/>
              <w:right w:val="single" w:sz="4" w:space="0" w:color="000000"/>
            </w:tcBorders>
          </w:tcPr>
          <w:p w14:paraId="4B302878" w14:textId="77777777" w:rsidR="00ED5304" w:rsidRPr="00312D8A" w:rsidRDefault="00ED5304" w:rsidP="00E42CF1">
            <w:pPr>
              <w:rPr>
                <w:rFonts w:ascii="Calibri" w:hAnsi="Calibri" w:cs="Calibri"/>
              </w:rPr>
            </w:pPr>
          </w:p>
        </w:tc>
      </w:tr>
      <w:tr w:rsidR="00ED5304" w:rsidRPr="00312D8A" w14:paraId="67C266B5" w14:textId="118D58A4"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3679CDDB"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79DB290A" w14:textId="77777777" w:rsidR="00ED5304" w:rsidRPr="00312D8A" w:rsidRDefault="00ED5304" w:rsidP="00E42CF1">
            <w:pPr>
              <w:rPr>
                <w:rFonts w:ascii="Calibri" w:hAnsi="Calibri" w:cs="Calibri"/>
              </w:rPr>
            </w:pPr>
            <w:r w:rsidRPr="00312D8A">
              <w:rPr>
                <w:rFonts w:ascii="Calibri" w:hAnsi="Calibri" w:cs="Calibri"/>
              </w:rPr>
              <w:t>Czytnik kart pamięci</w:t>
            </w:r>
          </w:p>
        </w:tc>
        <w:tc>
          <w:tcPr>
            <w:tcW w:w="2230" w:type="dxa"/>
            <w:tcBorders>
              <w:top w:val="nil"/>
              <w:left w:val="nil"/>
              <w:bottom w:val="single" w:sz="4" w:space="0" w:color="000000"/>
              <w:right w:val="single" w:sz="4" w:space="0" w:color="000000"/>
            </w:tcBorders>
          </w:tcPr>
          <w:p w14:paraId="768E4545" w14:textId="77777777" w:rsidR="00ED5304" w:rsidRPr="00312D8A" w:rsidRDefault="00ED5304" w:rsidP="00E42CF1">
            <w:pPr>
              <w:rPr>
                <w:rFonts w:ascii="Calibri" w:hAnsi="Calibri" w:cs="Calibri"/>
              </w:rPr>
            </w:pPr>
          </w:p>
        </w:tc>
      </w:tr>
      <w:tr w:rsidR="00ED5304" w:rsidRPr="00312D8A" w14:paraId="329638DA" w14:textId="4B046306" w:rsidTr="00ED5304">
        <w:trPr>
          <w:trHeight w:val="300"/>
        </w:trPr>
        <w:tc>
          <w:tcPr>
            <w:tcW w:w="2669" w:type="dxa"/>
            <w:vMerge/>
            <w:tcBorders>
              <w:top w:val="nil"/>
              <w:left w:val="single" w:sz="4" w:space="0" w:color="000000"/>
              <w:bottom w:val="single" w:sz="4" w:space="0" w:color="000000"/>
              <w:right w:val="single" w:sz="4" w:space="0" w:color="000000"/>
            </w:tcBorders>
            <w:vAlign w:val="center"/>
            <w:hideMark/>
          </w:tcPr>
          <w:p w14:paraId="27EB142F"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00720E2B" w14:textId="77777777" w:rsidR="00ED5304" w:rsidRPr="00312D8A" w:rsidRDefault="00ED5304" w:rsidP="00E42CF1">
            <w:pPr>
              <w:rPr>
                <w:rFonts w:ascii="Calibri" w:hAnsi="Calibri" w:cs="Calibri"/>
              </w:rPr>
            </w:pPr>
            <w:r w:rsidRPr="00312D8A">
              <w:rPr>
                <w:rFonts w:ascii="Calibri" w:hAnsi="Calibri" w:cs="Calibri"/>
              </w:rPr>
              <w:t>Karta dźwiękowa zintegrowana</w:t>
            </w:r>
          </w:p>
        </w:tc>
        <w:tc>
          <w:tcPr>
            <w:tcW w:w="2230" w:type="dxa"/>
            <w:tcBorders>
              <w:top w:val="nil"/>
              <w:left w:val="nil"/>
              <w:bottom w:val="single" w:sz="4" w:space="0" w:color="000000"/>
              <w:right w:val="single" w:sz="4" w:space="0" w:color="000000"/>
            </w:tcBorders>
          </w:tcPr>
          <w:p w14:paraId="0257B9DF" w14:textId="77777777" w:rsidR="00ED5304" w:rsidRPr="00312D8A" w:rsidRDefault="00ED5304" w:rsidP="00E42CF1">
            <w:pPr>
              <w:rPr>
                <w:rFonts w:ascii="Calibri" w:hAnsi="Calibri" w:cs="Calibri"/>
              </w:rPr>
            </w:pPr>
          </w:p>
        </w:tc>
      </w:tr>
      <w:tr w:rsidR="00ED5304" w:rsidRPr="00312D8A" w14:paraId="31AAC131" w14:textId="7A824792" w:rsidTr="00ED5304">
        <w:trPr>
          <w:trHeight w:val="2303"/>
        </w:trPr>
        <w:tc>
          <w:tcPr>
            <w:tcW w:w="2669" w:type="dxa"/>
            <w:vMerge/>
            <w:tcBorders>
              <w:top w:val="nil"/>
              <w:left w:val="single" w:sz="4" w:space="0" w:color="000000"/>
              <w:bottom w:val="single" w:sz="4" w:space="0" w:color="000000"/>
              <w:right w:val="single" w:sz="4" w:space="0" w:color="000000"/>
            </w:tcBorders>
            <w:vAlign w:val="center"/>
            <w:hideMark/>
          </w:tcPr>
          <w:p w14:paraId="480FC3A2"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1FD10B49" w14:textId="77777777" w:rsidR="00ED5304" w:rsidRPr="00312D8A" w:rsidRDefault="00ED5304" w:rsidP="00E42CF1">
            <w:pPr>
              <w:rPr>
                <w:rFonts w:ascii="Calibri" w:hAnsi="Calibri" w:cs="Calibri"/>
              </w:rPr>
            </w:pPr>
            <w:r w:rsidRPr="00312D8A">
              <w:rPr>
                <w:rFonts w:ascii="Calibri" w:hAnsi="Calibri" w:cs="Calibri"/>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312D8A">
              <w:rPr>
                <w:rFonts w:ascii="Calibri" w:hAnsi="Calibri" w:cs="Calibri"/>
              </w:rPr>
              <w:t>PgUp</w:t>
            </w:r>
            <w:proofErr w:type="spellEnd"/>
            <w:r w:rsidRPr="00312D8A">
              <w:rPr>
                <w:rFonts w:ascii="Calibri" w:hAnsi="Calibri" w:cs="Calibri"/>
              </w:rPr>
              <w:t xml:space="preserve">, </w:t>
            </w:r>
            <w:proofErr w:type="spellStart"/>
            <w:r w:rsidRPr="00312D8A">
              <w:rPr>
                <w:rFonts w:ascii="Calibri" w:hAnsi="Calibri" w:cs="Calibri"/>
              </w:rPr>
              <w:t>PgDn</w:t>
            </w:r>
            <w:proofErr w:type="spellEnd"/>
            <w:r w:rsidRPr="00312D8A">
              <w:rPr>
                <w:rFonts w:ascii="Calibri" w:hAnsi="Calibri" w:cs="Calibri"/>
              </w:rPr>
              <w:t>)</w:t>
            </w:r>
          </w:p>
        </w:tc>
        <w:tc>
          <w:tcPr>
            <w:tcW w:w="2230" w:type="dxa"/>
            <w:tcBorders>
              <w:top w:val="nil"/>
              <w:left w:val="nil"/>
              <w:bottom w:val="single" w:sz="4" w:space="0" w:color="000000"/>
              <w:right w:val="single" w:sz="4" w:space="0" w:color="000000"/>
            </w:tcBorders>
          </w:tcPr>
          <w:p w14:paraId="7300A8A5" w14:textId="77777777" w:rsidR="00ED5304" w:rsidRPr="00312D8A" w:rsidRDefault="00ED5304" w:rsidP="00E42CF1">
            <w:pPr>
              <w:rPr>
                <w:rFonts w:ascii="Calibri" w:hAnsi="Calibri" w:cs="Calibri"/>
              </w:rPr>
            </w:pPr>
          </w:p>
        </w:tc>
      </w:tr>
      <w:tr w:rsidR="00ED5304" w:rsidRPr="00312D8A" w14:paraId="1B28E44C" w14:textId="7B52B567" w:rsidTr="00ED5304">
        <w:trPr>
          <w:trHeight w:val="564"/>
        </w:trPr>
        <w:tc>
          <w:tcPr>
            <w:tcW w:w="2669" w:type="dxa"/>
            <w:vMerge/>
            <w:tcBorders>
              <w:top w:val="nil"/>
              <w:left w:val="single" w:sz="4" w:space="0" w:color="000000"/>
              <w:bottom w:val="single" w:sz="4" w:space="0" w:color="000000"/>
              <w:right w:val="single" w:sz="4" w:space="0" w:color="000000"/>
            </w:tcBorders>
            <w:vAlign w:val="center"/>
            <w:hideMark/>
          </w:tcPr>
          <w:p w14:paraId="7EC24E30"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7F3E7C06" w14:textId="77777777" w:rsidR="00ED5304" w:rsidRPr="00312D8A" w:rsidRDefault="00ED5304" w:rsidP="00E42CF1">
            <w:pPr>
              <w:rPr>
                <w:rFonts w:ascii="Calibri" w:hAnsi="Calibri" w:cs="Calibri"/>
              </w:rPr>
            </w:pPr>
            <w:r w:rsidRPr="00312D8A">
              <w:rPr>
                <w:rFonts w:ascii="Calibri" w:hAnsi="Calibri" w:cs="Calibri"/>
              </w:rPr>
              <w:t>Bezprzewodowa mysz optyczna z rolką, odpowiadająca kolorystce komputera dedykowana przez producenta</w:t>
            </w:r>
          </w:p>
        </w:tc>
        <w:tc>
          <w:tcPr>
            <w:tcW w:w="2230" w:type="dxa"/>
            <w:tcBorders>
              <w:top w:val="nil"/>
              <w:left w:val="nil"/>
              <w:bottom w:val="single" w:sz="4" w:space="0" w:color="000000"/>
              <w:right w:val="single" w:sz="4" w:space="0" w:color="000000"/>
            </w:tcBorders>
          </w:tcPr>
          <w:p w14:paraId="2F062D2D" w14:textId="77777777" w:rsidR="00ED5304" w:rsidRPr="00312D8A" w:rsidRDefault="00ED5304" w:rsidP="00E42CF1">
            <w:pPr>
              <w:rPr>
                <w:rFonts w:ascii="Calibri" w:hAnsi="Calibri" w:cs="Calibri"/>
              </w:rPr>
            </w:pPr>
          </w:p>
        </w:tc>
      </w:tr>
      <w:tr w:rsidR="00ED5304" w:rsidRPr="00312D8A" w14:paraId="3C580B49" w14:textId="1AFFDB76" w:rsidTr="00ED5304">
        <w:trPr>
          <w:trHeight w:val="2262"/>
        </w:trPr>
        <w:tc>
          <w:tcPr>
            <w:tcW w:w="2669" w:type="dxa"/>
            <w:vMerge/>
            <w:tcBorders>
              <w:top w:val="nil"/>
              <w:left w:val="single" w:sz="4" w:space="0" w:color="000000"/>
              <w:bottom w:val="single" w:sz="4" w:space="0" w:color="000000"/>
              <w:right w:val="single" w:sz="4" w:space="0" w:color="000000"/>
            </w:tcBorders>
            <w:vAlign w:val="center"/>
            <w:hideMark/>
          </w:tcPr>
          <w:p w14:paraId="0ACB03AA"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2958523F" w14:textId="77777777" w:rsidR="00ED5304" w:rsidRPr="00312D8A" w:rsidRDefault="00ED5304" w:rsidP="00E42CF1">
            <w:pPr>
              <w:rPr>
                <w:rFonts w:ascii="Calibri" w:hAnsi="Calibri" w:cs="Calibri"/>
              </w:rPr>
            </w:pPr>
            <w:r w:rsidRPr="00312D8A">
              <w:rPr>
                <w:rFonts w:ascii="Calibri" w:hAnsi="Calibri" w:cs="Calibri"/>
              </w:rPr>
              <w:t xml:space="preserve">Jednolita obudowa typu </w:t>
            </w:r>
            <w:proofErr w:type="spellStart"/>
            <w:r w:rsidRPr="00312D8A">
              <w:rPr>
                <w:rFonts w:ascii="Calibri" w:hAnsi="Calibri" w:cs="Calibri"/>
              </w:rPr>
              <w:t>All</w:t>
            </w:r>
            <w:proofErr w:type="spellEnd"/>
            <w:r w:rsidRPr="00312D8A">
              <w:rPr>
                <w:rFonts w:ascii="Calibri" w:hAnsi="Calibri" w:cs="Calibri"/>
              </w:rPr>
              <w:t xml:space="preserve"> In One z przekątną ekranu minimum 26 cale, matryca MATOWA. Kolor czarny, szary lub srebrno-czarny. Możliwość ustawienia wysokości ekranu w podstawie. Na obudowie zainstalowane wyjścia/wejścia tylko niezbędne do podłączenia </w:t>
            </w:r>
            <w:proofErr w:type="spellStart"/>
            <w:r w:rsidRPr="00312D8A">
              <w:rPr>
                <w:rFonts w:ascii="Calibri" w:hAnsi="Calibri" w:cs="Calibri"/>
              </w:rPr>
              <w:t>peryferiów</w:t>
            </w:r>
            <w:proofErr w:type="spellEnd"/>
            <w:r w:rsidRPr="00312D8A">
              <w:rPr>
                <w:rFonts w:ascii="Calibri" w:hAnsi="Calibri" w:cs="Calibri"/>
              </w:rPr>
              <w:t xml:space="preserve"> zewnętrznych mysz, klawiatura, zasilanie, monitor zewnętrzny, słuchawki, USB</w:t>
            </w:r>
          </w:p>
        </w:tc>
        <w:tc>
          <w:tcPr>
            <w:tcW w:w="2230" w:type="dxa"/>
            <w:tcBorders>
              <w:top w:val="nil"/>
              <w:left w:val="nil"/>
              <w:bottom w:val="single" w:sz="4" w:space="0" w:color="000000"/>
              <w:right w:val="single" w:sz="4" w:space="0" w:color="000000"/>
            </w:tcBorders>
          </w:tcPr>
          <w:p w14:paraId="6492F59D" w14:textId="77777777" w:rsidR="00ED5304" w:rsidRPr="00312D8A" w:rsidRDefault="00ED5304" w:rsidP="00E42CF1">
            <w:pPr>
              <w:rPr>
                <w:rFonts w:ascii="Calibri" w:hAnsi="Calibri" w:cs="Calibri"/>
              </w:rPr>
            </w:pPr>
          </w:p>
        </w:tc>
      </w:tr>
      <w:tr w:rsidR="00ED5304" w:rsidRPr="00312D8A" w14:paraId="01D579B0" w14:textId="74E56744" w:rsidTr="00ED5304">
        <w:trPr>
          <w:trHeight w:val="900"/>
        </w:trPr>
        <w:tc>
          <w:tcPr>
            <w:tcW w:w="2669" w:type="dxa"/>
            <w:vMerge/>
            <w:tcBorders>
              <w:top w:val="nil"/>
              <w:left w:val="single" w:sz="4" w:space="0" w:color="000000"/>
              <w:bottom w:val="single" w:sz="4" w:space="0" w:color="000000"/>
              <w:right w:val="single" w:sz="4" w:space="0" w:color="000000"/>
            </w:tcBorders>
            <w:vAlign w:val="center"/>
            <w:hideMark/>
          </w:tcPr>
          <w:p w14:paraId="18B5C58A"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106806B1" w14:textId="77777777" w:rsidR="00ED5304" w:rsidRPr="00312D8A" w:rsidRDefault="00ED5304" w:rsidP="00E42CF1">
            <w:pPr>
              <w:rPr>
                <w:rFonts w:ascii="Calibri" w:hAnsi="Calibri" w:cs="Calibri"/>
              </w:rPr>
            </w:pPr>
            <w:r w:rsidRPr="00312D8A">
              <w:rPr>
                <w:rFonts w:ascii="Calibri" w:hAnsi="Calibri" w:cs="Calibri"/>
              </w:rPr>
              <w:t>Zasilacz sieciowy 230V/50Hz, przewód sieciowy z wtyczką europejską</w:t>
            </w:r>
          </w:p>
        </w:tc>
        <w:tc>
          <w:tcPr>
            <w:tcW w:w="2230" w:type="dxa"/>
            <w:tcBorders>
              <w:top w:val="nil"/>
              <w:left w:val="nil"/>
              <w:bottom w:val="single" w:sz="4" w:space="0" w:color="000000"/>
              <w:right w:val="single" w:sz="4" w:space="0" w:color="000000"/>
            </w:tcBorders>
          </w:tcPr>
          <w:p w14:paraId="1FB796BD" w14:textId="77777777" w:rsidR="00ED5304" w:rsidRPr="00312D8A" w:rsidRDefault="00ED5304" w:rsidP="00E42CF1">
            <w:pPr>
              <w:rPr>
                <w:rFonts w:ascii="Calibri" w:hAnsi="Calibri" w:cs="Calibri"/>
              </w:rPr>
            </w:pPr>
          </w:p>
        </w:tc>
      </w:tr>
      <w:tr w:rsidR="00ED5304" w:rsidRPr="00312D8A" w14:paraId="09AFB208" w14:textId="611E8E06" w:rsidTr="00ED5304">
        <w:trPr>
          <w:trHeight w:val="278"/>
        </w:trPr>
        <w:tc>
          <w:tcPr>
            <w:tcW w:w="2669" w:type="dxa"/>
            <w:vMerge/>
            <w:tcBorders>
              <w:top w:val="nil"/>
              <w:left w:val="single" w:sz="4" w:space="0" w:color="000000"/>
              <w:bottom w:val="single" w:sz="4" w:space="0" w:color="000000"/>
              <w:right w:val="single" w:sz="4" w:space="0" w:color="000000"/>
            </w:tcBorders>
            <w:vAlign w:val="center"/>
            <w:hideMark/>
          </w:tcPr>
          <w:p w14:paraId="75AA100E"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1836CEFE" w14:textId="77777777" w:rsidR="00ED5304" w:rsidRPr="00312D8A" w:rsidRDefault="00ED5304" w:rsidP="00E42CF1">
            <w:pPr>
              <w:rPr>
                <w:rFonts w:ascii="Calibri" w:hAnsi="Calibri" w:cs="Calibri"/>
              </w:rPr>
            </w:pPr>
            <w:r w:rsidRPr="00312D8A">
              <w:rPr>
                <w:rFonts w:ascii="Calibri" w:hAnsi="Calibri" w:cs="Calibri"/>
              </w:rPr>
              <w:t>Zainstalowany system operacyjny w wersji 64 – bit.</w:t>
            </w:r>
          </w:p>
        </w:tc>
        <w:tc>
          <w:tcPr>
            <w:tcW w:w="2230" w:type="dxa"/>
            <w:tcBorders>
              <w:top w:val="nil"/>
              <w:left w:val="nil"/>
              <w:bottom w:val="single" w:sz="4" w:space="0" w:color="000000"/>
              <w:right w:val="single" w:sz="4" w:space="0" w:color="000000"/>
            </w:tcBorders>
          </w:tcPr>
          <w:p w14:paraId="6C3B7350" w14:textId="77777777" w:rsidR="00ED5304" w:rsidRPr="00312D8A" w:rsidRDefault="00ED5304" w:rsidP="00E42CF1">
            <w:pPr>
              <w:rPr>
                <w:rFonts w:ascii="Calibri" w:hAnsi="Calibri" w:cs="Calibri"/>
              </w:rPr>
            </w:pPr>
          </w:p>
        </w:tc>
      </w:tr>
      <w:tr w:rsidR="00ED5304" w:rsidRPr="00312D8A" w14:paraId="1C8EBE0D" w14:textId="3FC3BCEC" w:rsidTr="00ED5304">
        <w:trPr>
          <w:trHeight w:val="1416"/>
        </w:trPr>
        <w:tc>
          <w:tcPr>
            <w:tcW w:w="2669" w:type="dxa"/>
            <w:vMerge/>
            <w:tcBorders>
              <w:top w:val="nil"/>
              <w:left w:val="single" w:sz="4" w:space="0" w:color="000000"/>
              <w:bottom w:val="single" w:sz="4" w:space="0" w:color="000000"/>
              <w:right w:val="single" w:sz="4" w:space="0" w:color="000000"/>
            </w:tcBorders>
            <w:vAlign w:val="center"/>
            <w:hideMark/>
          </w:tcPr>
          <w:p w14:paraId="344D8285"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1C950934" w14:textId="77777777" w:rsidR="00ED5304" w:rsidRPr="00312D8A" w:rsidRDefault="00ED5304" w:rsidP="00E42CF1">
            <w:pPr>
              <w:rPr>
                <w:rFonts w:ascii="Calibri" w:hAnsi="Calibri" w:cs="Calibri"/>
              </w:rPr>
            </w:pPr>
            <w:r w:rsidRPr="00312D8A">
              <w:rPr>
                <w:rFonts w:ascii="Calibri" w:hAnsi="Calibri" w:cs="Calibri"/>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2230" w:type="dxa"/>
            <w:tcBorders>
              <w:top w:val="nil"/>
              <w:left w:val="nil"/>
              <w:bottom w:val="single" w:sz="4" w:space="0" w:color="000000"/>
              <w:right w:val="single" w:sz="4" w:space="0" w:color="000000"/>
            </w:tcBorders>
          </w:tcPr>
          <w:p w14:paraId="5333831F" w14:textId="77777777" w:rsidR="00ED5304" w:rsidRPr="00312D8A" w:rsidRDefault="00ED5304" w:rsidP="00E42CF1">
            <w:pPr>
              <w:rPr>
                <w:rFonts w:ascii="Calibri" w:hAnsi="Calibri" w:cs="Calibri"/>
              </w:rPr>
            </w:pPr>
          </w:p>
        </w:tc>
      </w:tr>
      <w:tr w:rsidR="00ED5304" w:rsidRPr="00312D8A" w14:paraId="71E83E09" w14:textId="7A3A30D9" w:rsidTr="00ED5304">
        <w:trPr>
          <w:trHeight w:val="2257"/>
        </w:trPr>
        <w:tc>
          <w:tcPr>
            <w:tcW w:w="2669" w:type="dxa"/>
            <w:vMerge/>
            <w:tcBorders>
              <w:top w:val="nil"/>
              <w:left w:val="single" w:sz="4" w:space="0" w:color="000000"/>
              <w:bottom w:val="single" w:sz="4" w:space="0" w:color="000000"/>
              <w:right w:val="single" w:sz="4" w:space="0" w:color="000000"/>
            </w:tcBorders>
            <w:vAlign w:val="center"/>
            <w:hideMark/>
          </w:tcPr>
          <w:p w14:paraId="2B1DA801"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2BC2F971" w14:textId="670A7799" w:rsidR="00ED5304" w:rsidRPr="00312D8A" w:rsidRDefault="00ED5304" w:rsidP="00E42CF1">
            <w:pPr>
              <w:rPr>
                <w:rFonts w:ascii="Calibri" w:hAnsi="Calibri" w:cs="Calibri"/>
              </w:rPr>
            </w:pPr>
            <w:r w:rsidRPr="00312D8A">
              <w:rPr>
                <w:rFonts w:ascii="Calibri" w:hAnsi="Calibri" w:cs="Calibri"/>
              </w:rPr>
              <w:t>Zamawiający, informuje, iż na dostarczonych komputerach zainstaluje oprogramowanie Microsoft Office 365, które jest obecnie użytkowane przez Zamawiającego w ramach wykupionej su</w:t>
            </w:r>
            <w:r w:rsidR="000230BD">
              <w:rPr>
                <w:rFonts w:ascii="Calibri" w:hAnsi="Calibri" w:cs="Calibri"/>
              </w:rPr>
              <w:t>b</w:t>
            </w:r>
            <w:r w:rsidRPr="00312D8A">
              <w:rPr>
                <w:rFonts w:ascii="Calibri" w:hAnsi="Calibri" w:cs="Calibri"/>
              </w:rPr>
              <w:t>skry</w:t>
            </w:r>
            <w:r w:rsidR="000230BD">
              <w:rPr>
                <w:rFonts w:ascii="Calibri" w:hAnsi="Calibri" w:cs="Calibri"/>
              </w:rPr>
              <w:t>p</w:t>
            </w:r>
            <w:r w:rsidRPr="00312D8A">
              <w:rPr>
                <w:rFonts w:ascii="Calibri" w:hAnsi="Calibri" w:cs="Calibri"/>
              </w:rPr>
              <w:t xml:space="preserve">cji. Dostarczony przez Wykonawcę system operacyjny musi umożliwiać zainstalowanie ww. oprogramowania oraz wykorzystanie jego pełnej funkcjonalności z zachowaniem pełnej stabilności. </w:t>
            </w:r>
          </w:p>
        </w:tc>
        <w:tc>
          <w:tcPr>
            <w:tcW w:w="2230" w:type="dxa"/>
            <w:tcBorders>
              <w:top w:val="nil"/>
              <w:left w:val="nil"/>
              <w:bottom w:val="single" w:sz="4" w:space="0" w:color="000000"/>
              <w:right w:val="single" w:sz="4" w:space="0" w:color="000000"/>
            </w:tcBorders>
          </w:tcPr>
          <w:p w14:paraId="2570E6F3" w14:textId="77777777" w:rsidR="00ED5304" w:rsidRPr="00312D8A" w:rsidRDefault="00ED5304" w:rsidP="00E42CF1">
            <w:pPr>
              <w:rPr>
                <w:rFonts w:ascii="Calibri" w:hAnsi="Calibri" w:cs="Calibri"/>
              </w:rPr>
            </w:pPr>
          </w:p>
        </w:tc>
      </w:tr>
      <w:tr w:rsidR="00ED5304" w:rsidRPr="00312D8A" w14:paraId="39953189" w14:textId="7758C454" w:rsidTr="00ED5304">
        <w:trPr>
          <w:trHeight w:val="600"/>
        </w:trPr>
        <w:tc>
          <w:tcPr>
            <w:tcW w:w="2669" w:type="dxa"/>
            <w:vMerge/>
            <w:tcBorders>
              <w:top w:val="nil"/>
              <w:left w:val="single" w:sz="4" w:space="0" w:color="000000"/>
              <w:bottom w:val="single" w:sz="4" w:space="0" w:color="000000"/>
              <w:right w:val="single" w:sz="4" w:space="0" w:color="000000"/>
            </w:tcBorders>
            <w:vAlign w:val="center"/>
            <w:hideMark/>
          </w:tcPr>
          <w:p w14:paraId="75A0E53D"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38874CAC" w14:textId="77777777" w:rsidR="00ED5304" w:rsidRPr="00312D8A" w:rsidRDefault="00ED5304" w:rsidP="00E42CF1">
            <w:pPr>
              <w:rPr>
                <w:rFonts w:ascii="Calibri" w:hAnsi="Calibri" w:cs="Calibri"/>
              </w:rPr>
            </w:pPr>
            <w:r w:rsidRPr="00312D8A">
              <w:rPr>
                <w:rFonts w:ascii="Calibri" w:hAnsi="Calibri" w:cs="Calibri"/>
              </w:rPr>
              <w:t>Deklaracja zgodności CE dla zaoferowanego modelu komputera</w:t>
            </w:r>
          </w:p>
        </w:tc>
        <w:tc>
          <w:tcPr>
            <w:tcW w:w="2230" w:type="dxa"/>
            <w:tcBorders>
              <w:top w:val="nil"/>
              <w:left w:val="nil"/>
              <w:bottom w:val="single" w:sz="4" w:space="0" w:color="000000"/>
              <w:right w:val="single" w:sz="4" w:space="0" w:color="000000"/>
            </w:tcBorders>
          </w:tcPr>
          <w:p w14:paraId="2370B25E" w14:textId="77777777" w:rsidR="00ED5304" w:rsidRPr="00312D8A" w:rsidRDefault="00ED5304" w:rsidP="00E42CF1">
            <w:pPr>
              <w:rPr>
                <w:rFonts w:ascii="Calibri" w:hAnsi="Calibri" w:cs="Calibri"/>
              </w:rPr>
            </w:pPr>
          </w:p>
        </w:tc>
      </w:tr>
      <w:tr w:rsidR="00ED5304" w:rsidRPr="00312D8A" w14:paraId="4EB42406" w14:textId="357790B3" w:rsidTr="00ED5304">
        <w:trPr>
          <w:trHeight w:val="385"/>
        </w:trPr>
        <w:tc>
          <w:tcPr>
            <w:tcW w:w="2669" w:type="dxa"/>
            <w:vMerge/>
            <w:tcBorders>
              <w:top w:val="nil"/>
              <w:left w:val="single" w:sz="4" w:space="0" w:color="000000"/>
              <w:bottom w:val="single" w:sz="4" w:space="0" w:color="000000"/>
              <w:right w:val="single" w:sz="4" w:space="0" w:color="000000"/>
            </w:tcBorders>
            <w:vAlign w:val="center"/>
            <w:hideMark/>
          </w:tcPr>
          <w:p w14:paraId="2B9A2073" w14:textId="77777777" w:rsidR="00ED5304" w:rsidRPr="00312D8A" w:rsidRDefault="00ED5304" w:rsidP="00E42CF1">
            <w:pPr>
              <w:rPr>
                <w:rFonts w:ascii="Calibri" w:hAnsi="Calibri" w:cs="Calibri"/>
              </w:rPr>
            </w:pPr>
          </w:p>
        </w:tc>
        <w:tc>
          <w:tcPr>
            <w:tcW w:w="4466" w:type="dxa"/>
            <w:tcBorders>
              <w:top w:val="nil"/>
              <w:left w:val="nil"/>
              <w:bottom w:val="single" w:sz="4" w:space="0" w:color="000000"/>
              <w:right w:val="single" w:sz="4" w:space="0" w:color="000000"/>
            </w:tcBorders>
            <w:shd w:val="clear" w:color="auto" w:fill="auto"/>
            <w:hideMark/>
          </w:tcPr>
          <w:p w14:paraId="52DBA0C9" w14:textId="77777777" w:rsidR="00ED5304" w:rsidRPr="00312D8A" w:rsidRDefault="00ED5304" w:rsidP="00E42CF1">
            <w:pPr>
              <w:rPr>
                <w:rFonts w:ascii="Calibri" w:hAnsi="Calibri" w:cs="Calibri"/>
              </w:rPr>
            </w:pPr>
            <w:r w:rsidRPr="00312D8A">
              <w:rPr>
                <w:rFonts w:ascii="Calibri" w:hAnsi="Calibri" w:cs="Calibri"/>
              </w:rPr>
              <w:t xml:space="preserve">36 </w:t>
            </w:r>
            <w:proofErr w:type="spellStart"/>
            <w:r w:rsidRPr="00312D8A">
              <w:rPr>
                <w:rFonts w:ascii="Calibri" w:hAnsi="Calibri" w:cs="Calibri"/>
              </w:rPr>
              <w:t>msc</w:t>
            </w:r>
            <w:proofErr w:type="spellEnd"/>
            <w:r w:rsidRPr="00312D8A">
              <w:rPr>
                <w:rFonts w:ascii="Calibri" w:hAnsi="Calibri" w:cs="Calibri"/>
              </w:rPr>
              <w:t>, on-</w:t>
            </w:r>
            <w:proofErr w:type="spellStart"/>
            <w:r w:rsidRPr="00312D8A">
              <w:rPr>
                <w:rFonts w:ascii="Calibri" w:hAnsi="Calibri" w:cs="Calibri"/>
              </w:rPr>
              <w:t>site</w:t>
            </w:r>
            <w:proofErr w:type="spellEnd"/>
            <w:r w:rsidRPr="00312D8A">
              <w:rPr>
                <w:rFonts w:ascii="Calibri" w:hAnsi="Calibri" w:cs="Calibri"/>
              </w:rPr>
              <w:t xml:space="preserve"> z możliwością pozostawienia dysku</w:t>
            </w:r>
          </w:p>
        </w:tc>
        <w:tc>
          <w:tcPr>
            <w:tcW w:w="2230" w:type="dxa"/>
            <w:tcBorders>
              <w:top w:val="nil"/>
              <w:left w:val="nil"/>
              <w:bottom w:val="single" w:sz="4" w:space="0" w:color="000000"/>
              <w:right w:val="single" w:sz="4" w:space="0" w:color="000000"/>
            </w:tcBorders>
          </w:tcPr>
          <w:p w14:paraId="46F6E09E" w14:textId="77777777" w:rsidR="00ED5304" w:rsidRPr="00312D8A" w:rsidRDefault="00ED5304" w:rsidP="00E42CF1">
            <w:pPr>
              <w:rPr>
                <w:rFonts w:ascii="Calibri" w:hAnsi="Calibri" w:cs="Calibri"/>
              </w:rPr>
            </w:pPr>
          </w:p>
        </w:tc>
      </w:tr>
    </w:tbl>
    <w:p w14:paraId="6FD6CE52" w14:textId="77777777" w:rsidR="000431C3" w:rsidRDefault="000431C3" w:rsidP="000431C3">
      <w:pPr>
        <w:ind w:firstLine="708"/>
        <w:rPr>
          <w:rFonts w:ascii="Calibri" w:hAnsi="Calibri" w:cs="Calibri"/>
          <w:b/>
          <w:iCs/>
        </w:rPr>
      </w:pPr>
    </w:p>
    <w:tbl>
      <w:tblPr>
        <w:tblW w:w="9350" w:type="dxa"/>
        <w:tblInd w:w="80" w:type="dxa"/>
        <w:tblCellMar>
          <w:left w:w="70" w:type="dxa"/>
          <w:right w:w="70" w:type="dxa"/>
        </w:tblCellMar>
        <w:tblLook w:val="04A0" w:firstRow="1" w:lastRow="0" w:firstColumn="1" w:lastColumn="0" w:noHBand="0" w:noVBand="1"/>
      </w:tblPr>
      <w:tblGrid>
        <w:gridCol w:w="2286"/>
        <w:gridCol w:w="3132"/>
        <w:gridCol w:w="3932"/>
      </w:tblGrid>
      <w:tr w:rsidR="005616D6" w:rsidRPr="00B526E6" w14:paraId="4BDC4642" w14:textId="38687F02" w:rsidTr="005616D6">
        <w:trPr>
          <w:trHeight w:val="315"/>
        </w:trPr>
        <w:tc>
          <w:tcPr>
            <w:tcW w:w="5418" w:type="dxa"/>
            <w:gridSpan w:val="2"/>
            <w:tcBorders>
              <w:top w:val="single" w:sz="8" w:space="0" w:color="000000"/>
              <w:left w:val="single" w:sz="8" w:space="0" w:color="000000"/>
              <w:bottom w:val="single" w:sz="4" w:space="0" w:color="000000"/>
              <w:right w:val="single" w:sz="8" w:space="0" w:color="000000"/>
            </w:tcBorders>
            <w:shd w:val="clear" w:color="FFFF00" w:fill="FFFF00"/>
            <w:vAlign w:val="center"/>
            <w:hideMark/>
          </w:tcPr>
          <w:p w14:paraId="59F584FE" w14:textId="31E96D33" w:rsidR="005616D6" w:rsidRDefault="005616D6" w:rsidP="006E5647">
            <w:pPr>
              <w:widowControl/>
              <w:numPr>
                <w:ilvl w:val="0"/>
                <w:numId w:val="57"/>
              </w:numPr>
              <w:autoSpaceDE/>
              <w:autoSpaceDN/>
              <w:rPr>
                <w:rFonts w:ascii="Calibri" w:hAnsi="Calibri" w:cs="Calibri"/>
              </w:rPr>
            </w:pPr>
            <w:r w:rsidRPr="00B526E6">
              <w:rPr>
                <w:rFonts w:ascii="Calibri" w:hAnsi="Calibri" w:cs="Calibri"/>
              </w:rPr>
              <w:t xml:space="preserve">Monitor </w:t>
            </w:r>
            <w:r w:rsidR="004206DF">
              <w:rPr>
                <w:rFonts w:ascii="Calibri" w:hAnsi="Calibri" w:cs="Calibri"/>
              </w:rPr>
              <w:t>23,8 cala</w:t>
            </w:r>
          </w:p>
          <w:p w14:paraId="1EB61F52" w14:textId="6A46BC81" w:rsidR="004206DF" w:rsidRPr="00B526E6" w:rsidRDefault="004206DF" w:rsidP="001832DE">
            <w:pPr>
              <w:widowControl/>
              <w:autoSpaceDE/>
              <w:autoSpaceDN/>
              <w:ind w:left="720"/>
              <w:rPr>
                <w:rFonts w:ascii="Calibri" w:hAnsi="Calibri" w:cs="Calibri"/>
              </w:rPr>
            </w:pPr>
            <w:r w:rsidRPr="004206DF">
              <w:rPr>
                <w:rFonts w:ascii="Calibri" w:hAnsi="Calibri" w:cs="Calibri"/>
              </w:rPr>
              <w:t>Zgodny z poniższymi wymaganiami minimalnymi</w:t>
            </w:r>
            <w:r>
              <w:rPr>
                <w:rFonts w:ascii="Calibri" w:hAnsi="Calibri" w:cs="Calibri"/>
              </w:rPr>
              <w:t>:</w:t>
            </w:r>
          </w:p>
        </w:tc>
        <w:tc>
          <w:tcPr>
            <w:tcW w:w="3932" w:type="dxa"/>
            <w:tcBorders>
              <w:top w:val="single" w:sz="8" w:space="0" w:color="000000"/>
              <w:left w:val="single" w:sz="8" w:space="0" w:color="000000"/>
              <w:bottom w:val="single" w:sz="4" w:space="0" w:color="000000"/>
              <w:right w:val="single" w:sz="8" w:space="0" w:color="000000"/>
            </w:tcBorders>
            <w:shd w:val="clear" w:color="FFFF00" w:fill="FFFF00"/>
          </w:tcPr>
          <w:p w14:paraId="1BDD3E07" w14:textId="496E2C2D" w:rsidR="005616D6" w:rsidRPr="00B526E6" w:rsidRDefault="005616D6" w:rsidP="005616D6">
            <w:pPr>
              <w:widowControl/>
              <w:autoSpaceDE/>
              <w:autoSpaceDN/>
              <w:ind w:left="360"/>
              <w:rPr>
                <w:rFonts w:ascii="Calibri" w:hAnsi="Calibri" w:cs="Calibri"/>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5616D6" w:rsidRPr="00B526E6" w14:paraId="1394AD27" w14:textId="11A16544" w:rsidTr="005616D6">
        <w:trPr>
          <w:trHeight w:val="315"/>
        </w:trPr>
        <w:tc>
          <w:tcPr>
            <w:tcW w:w="2286" w:type="dxa"/>
            <w:tcBorders>
              <w:top w:val="nil"/>
              <w:left w:val="single" w:sz="4" w:space="0" w:color="000000"/>
              <w:bottom w:val="single" w:sz="4" w:space="0" w:color="000000"/>
              <w:right w:val="single" w:sz="4" w:space="0" w:color="000000"/>
            </w:tcBorders>
            <w:shd w:val="clear" w:color="FFFFFF" w:fill="FFFF00"/>
            <w:vAlign w:val="center"/>
            <w:hideMark/>
          </w:tcPr>
          <w:p w14:paraId="5C803807" w14:textId="77777777" w:rsidR="005616D6" w:rsidRPr="00B526E6" w:rsidRDefault="005616D6" w:rsidP="00E42CF1">
            <w:pPr>
              <w:rPr>
                <w:rFonts w:ascii="Calibri" w:hAnsi="Calibri" w:cs="Calibri"/>
              </w:rPr>
            </w:pPr>
            <w:r w:rsidRPr="00B526E6">
              <w:rPr>
                <w:rFonts w:ascii="Calibri" w:hAnsi="Calibri" w:cs="Calibri"/>
              </w:rPr>
              <w:t xml:space="preserve">ilość </w:t>
            </w:r>
          </w:p>
        </w:tc>
        <w:tc>
          <w:tcPr>
            <w:tcW w:w="3132" w:type="dxa"/>
            <w:tcBorders>
              <w:top w:val="nil"/>
              <w:left w:val="nil"/>
              <w:bottom w:val="single" w:sz="4" w:space="0" w:color="000000"/>
              <w:right w:val="single" w:sz="4" w:space="0" w:color="000000"/>
            </w:tcBorders>
            <w:shd w:val="clear" w:color="FFFFFF" w:fill="FFFF00"/>
            <w:vAlign w:val="center"/>
            <w:hideMark/>
          </w:tcPr>
          <w:p w14:paraId="3DF24D85" w14:textId="5A22F75F" w:rsidR="005616D6" w:rsidRPr="00B526E6" w:rsidRDefault="005616D6" w:rsidP="00E42CF1">
            <w:pPr>
              <w:rPr>
                <w:rFonts w:ascii="Calibri" w:hAnsi="Calibri" w:cs="Calibri"/>
              </w:rPr>
            </w:pPr>
            <w:r w:rsidRPr="00B526E6">
              <w:rPr>
                <w:rFonts w:ascii="Calibri" w:hAnsi="Calibri" w:cs="Calibri"/>
              </w:rPr>
              <w:t>2</w:t>
            </w:r>
            <w:r>
              <w:rPr>
                <w:rFonts w:ascii="Calibri" w:hAnsi="Calibri" w:cs="Calibri"/>
              </w:rPr>
              <w:t xml:space="preserve"> szt</w:t>
            </w:r>
            <w:r w:rsidR="004206DF">
              <w:rPr>
                <w:rFonts w:ascii="Calibri" w:hAnsi="Calibri" w:cs="Calibri"/>
              </w:rPr>
              <w:t>.</w:t>
            </w:r>
          </w:p>
        </w:tc>
        <w:tc>
          <w:tcPr>
            <w:tcW w:w="3932" w:type="dxa"/>
            <w:tcBorders>
              <w:top w:val="nil"/>
              <w:left w:val="nil"/>
              <w:bottom w:val="single" w:sz="4" w:space="0" w:color="000000"/>
              <w:right w:val="single" w:sz="4" w:space="0" w:color="000000"/>
            </w:tcBorders>
            <w:shd w:val="clear" w:color="FFFFFF" w:fill="FFFF00"/>
          </w:tcPr>
          <w:p w14:paraId="77B6A98E" w14:textId="77777777" w:rsidR="005616D6" w:rsidRPr="00B526E6" w:rsidRDefault="005616D6" w:rsidP="00E42CF1">
            <w:pPr>
              <w:rPr>
                <w:rFonts w:ascii="Calibri" w:hAnsi="Calibri" w:cs="Calibri"/>
              </w:rPr>
            </w:pPr>
          </w:p>
        </w:tc>
      </w:tr>
      <w:tr w:rsidR="005616D6" w:rsidRPr="00B526E6" w14:paraId="125C9B3F" w14:textId="3593B435"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49C36FBC" w14:textId="77777777" w:rsidR="005616D6" w:rsidRPr="00B526E6" w:rsidRDefault="005616D6" w:rsidP="00E42CF1">
            <w:pPr>
              <w:rPr>
                <w:rFonts w:ascii="Calibri" w:hAnsi="Calibri" w:cs="Calibri"/>
              </w:rPr>
            </w:pPr>
            <w:r w:rsidRPr="00B526E6">
              <w:rPr>
                <w:rFonts w:ascii="Calibri" w:hAnsi="Calibri" w:cs="Calibri"/>
              </w:rPr>
              <w:t>Przekątna ekranu minimum</w:t>
            </w:r>
          </w:p>
        </w:tc>
        <w:tc>
          <w:tcPr>
            <w:tcW w:w="3132" w:type="dxa"/>
            <w:tcBorders>
              <w:top w:val="nil"/>
              <w:left w:val="nil"/>
              <w:bottom w:val="single" w:sz="4" w:space="0" w:color="000000"/>
              <w:right w:val="single" w:sz="4" w:space="0" w:color="000000"/>
            </w:tcBorders>
            <w:shd w:val="clear" w:color="FFFFFF" w:fill="FFFFFF"/>
            <w:hideMark/>
          </w:tcPr>
          <w:p w14:paraId="69A24C79" w14:textId="77777777" w:rsidR="005616D6" w:rsidRPr="00B526E6" w:rsidRDefault="005616D6" w:rsidP="00E42CF1">
            <w:pPr>
              <w:rPr>
                <w:rFonts w:ascii="Calibri" w:hAnsi="Calibri" w:cs="Calibri"/>
              </w:rPr>
            </w:pPr>
            <w:r w:rsidRPr="00B526E6">
              <w:rPr>
                <w:rFonts w:ascii="Calibri" w:hAnsi="Calibri" w:cs="Calibri"/>
              </w:rPr>
              <w:t>23.8" cali</w:t>
            </w:r>
          </w:p>
        </w:tc>
        <w:tc>
          <w:tcPr>
            <w:tcW w:w="3932" w:type="dxa"/>
            <w:tcBorders>
              <w:top w:val="nil"/>
              <w:left w:val="nil"/>
              <w:bottom w:val="single" w:sz="4" w:space="0" w:color="000000"/>
              <w:right w:val="single" w:sz="4" w:space="0" w:color="000000"/>
            </w:tcBorders>
            <w:shd w:val="clear" w:color="FFFFFF" w:fill="FFFFFF"/>
          </w:tcPr>
          <w:p w14:paraId="7E752666" w14:textId="77777777" w:rsidR="005616D6" w:rsidRPr="00B526E6" w:rsidRDefault="005616D6" w:rsidP="00E42CF1">
            <w:pPr>
              <w:rPr>
                <w:rFonts w:ascii="Calibri" w:hAnsi="Calibri" w:cs="Calibri"/>
              </w:rPr>
            </w:pPr>
          </w:p>
        </w:tc>
      </w:tr>
      <w:tr w:rsidR="005616D6" w:rsidRPr="00B526E6" w14:paraId="4D6DFBE9" w14:textId="6F4F0C64"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05BC78D6" w14:textId="77777777" w:rsidR="005616D6" w:rsidRPr="00B526E6" w:rsidRDefault="005616D6" w:rsidP="00E42CF1">
            <w:pPr>
              <w:rPr>
                <w:rFonts w:ascii="Calibri" w:hAnsi="Calibri" w:cs="Calibri"/>
              </w:rPr>
            </w:pPr>
            <w:r w:rsidRPr="00B526E6">
              <w:rPr>
                <w:rFonts w:ascii="Calibri" w:hAnsi="Calibri" w:cs="Calibri"/>
              </w:rPr>
              <w:t>Powłoka matrycy</w:t>
            </w:r>
          </w:p>
        </w:tc>
        <w:tc>
          <w:tcPr>
            <w:tcW w:w="3132" w:type="dxa"/>
            <w:tcBorders>
              <w:top w:val="nil"/>
              <w:left w:val="nil"/>
              <w:bottom w:val="single" w:sz="4" w:space="0" w:color="000000"/>
              <w:right w:val="single" w:sz="4" w:space="0" w:color="000000"/>
            </w:tcBorders>
            <w:shd w:val="clear" w:color="FFFFFF" w:fill="FFFFFF"/>
            <w:hideMark/>
          </w:tcPr>
          <w:p w14:paraId="2A745F05" w14:textId="77777777" w:rsidR="005616D6" w:rsidRPr="00B526E6" w:rsidRDefault="005616D6" w:rsidP="00E42CF1">
            <w:pPr>
              <w:rPr>
                <w:rFonts w:ascii="Calibri" w:hAnsi="Calibri" w:cs="Calibri"/>
              </w:rPr>
            </w:pPr>
            <w:r w:rsidRPr="00B526E6">
              <w:rPr>
                <w:rFonts w:ascii="Calibri" w:hAnsi="Calibri" w:cs="Calibri"/>
              </w:rPr>
              <w:t>Matowa</w:t>
            </w:r>
          </w:p>
        </w:tc>
        <w:tc>
          <w:tcPr>
            <w:tcW w:w="3932" w:type="dxa"/>
            <w:tcBorders>
              <w:top w:val="nil"/>
              <w:left w:val="nil"/>
              <w:bottom w:val="single" w:sz="4" w:space="0" w:color="000000"/>
              <w:right w:val="single" w:sz="4" w:space="0" w:color="000000"/>
            </w:tcBorders>
            <w:shd w:val="clear" w:color="FFFFFF" w:fill="FFFFFF"/>
          </w:tcPr>
          <w:p w14:paraId="469B438D" w14:textId="77777777" w:rsidR="005616D6" w:rsidRPr="00B526E6" w:rsidRDefault="005616D6" w:rsidP="00E42CF1">
            <w:pPr>
              <w:rPr>
                <w:rFonts w:ascii="Calibri" w:hAnsi="Calibri" w:cs="Calibri"/>
              </w:rPr>
            </w:pPr>
          </w:p>
        </w:tc>
      </w:tr>
      <w:tr w:rsidR="005616D6" w:rsidRPr="00B526E6" w14:paraId="3CEA2246" w14:textId="4D7B4F5D"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0F660339" w14:textId="77777777" w:rsidR="005616D6" w:rsidRPr="00B526E6" w:rsidRDefault="005616D6" w:rsidP="00E42CF1">
            <w:pPr>
              <w:rPr>
                <w:rFonts w:ascii="Calibri" w:hAnsi="Calibri" w:cs="Calibri"/>
              </w:rPr>
            </w:pPr>
            <w:r w:rsidRPr="00B526E6">
              <w:rPr>
                <w:rFonts w:ascii="Calibri" w:hAnsi="Calibri" w:cs="Calibri"/>
              </w:rPr>
              <w:t>Rodzaj matrycy</w:t>
            </w:r>
          </w:p>
        </w:tc>
        <w:tc>
          <w:tcPr>
            <w:tcW w:w="3132" w:type="dxa"/>
            <w:tcBorders>
              <w:top w:val="nil"/>
              <w:left w:val="nil"/>
              <w:bottom w:val="single" w:sz="4" w:space="0" w:color="000000"/>
              <w:right w:val="single" w:sz="4" w:space="0" w:color="000000"/>
            </w:tcBorders>
            <w:shd w:val="clear" w:color="FFFFFF" w:fill="FFFFFF"/>
            <w:hideMark/>
          </w:tcPr>
          <w:p w14:paraId="5796528F" w14:textId="77777777" w:rsidR="005616D6" w:rsidRPr="00B526E6" w:rsidRDefault="005616D6" w:rsidP="00E42CF1">
            <w:pPr>
              <w:rPr>
                <w:rFonts w:ascii="Calibri" w:hAnsi="Calibri" w:cs="Calibri"/>
              </w:rPr>
            </w:pPr>
            <w:r w:rsidRPr="00B526E6">
              <w:rPr>
                <w:rFonts w:ascii="Calibri" w:hAnsi="Calibri" w:cs="Calibri"/>
              </w:rPr>
              <w:t>LED</w:t>
            </w:r>
          </w:p>
        </w:tc>
        <w:tc>
          <w:tcPr>
            <w:tcW w:w="3932" w:type="dxa"/>
            <w:tcBorders>
              <w:top w:val="nil"/>
              <w:left w:val="nil"/>
              <w:bottom w:val="single" w:sz="4" w:space="0" w:color="000000"/>
              <w:right w:val="single" w:sz="4" w:space="0" w:color="000000"/>
            </w:tcBorders>
            <w:shd w:val="clear" w:color="FFFFFF" w:fill="FFFFFF"/>
          </w:tcPr>
          <w:p w14:paraId="0EA08625" w14:textId="77777777" w:rsidR="005616D6" w:rsidRPr="00B526E6" w:rsidRDefault="005616D6" w:rsidP="00E42CF1">
            <w:pPr>
              <w:rPr>
                <w:rFonts w:ascii="Calibri" w:hAnsi="Calibri" w:cs="Calibri"/>
              </w:rPr>
            </w:pPr>
          </w:p>
        </w:tc>
      </w:tr>
      <w:tr w:rsidR="005616D6" w:rsidRPr="00B526E6" w14:paraId="5BB8513A" w14:textId="3F46E75F"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7D31A799" w14:textId="77777777" w:rsidR="005616D6" w:rsidRPr="00B526E6" w:rsidRDefault="005616D6" w:rsidP="00E42CF1">
            <w:pPr>
              <w:rPr>
                <w:rFonts w:ascii="Calibri" w:hAnsi="Calibri" w:cs="Calibri"/>
              </w:rPr>
            </w:pPr>
            <w:r w:rsidRPr="00B526E6">
              <w:rPr>
                <w:rFonts w:ascii="Calibri" w:hAnsi="Calibri" w:cs="Calibri"/>
              </w:rPr>
              <w:t>Rozdzielczość ekranu</w:t>
            </w:r>
          </w:p>
        </w:tc>
        <w:tc>
          <w:tcPr>
            <w:tcW w:w="3132" w:type="dxa"/>
            <w:tcBorders>
              <w:top w:val="nil"/>
              <w:left w:val="nil"/>
              <w:bottom w:val="single" w:sz="4" w:space="0" w:color="000000"/>
              <w:right w:val="single" w:sz="4" w:space="0" w:color="000000"/>
            </w:tcBorders>
            <w:shd w:val="clear" w:color="FFFFFF" w:fill="FFFFFF"/>
            <w:hideMark/>
          </w:tcPr>
          <w:p w14:paraId="74F7A66B" w14:textId="77777777" w:rsidR="005616D6" w:rsidRPr="00B526E6" w:rsidRDefault="005616D6" w:rsidP="00E42CF1">
            <w:pPr>
              <w:rPr>
                <w:rFonts w:ascii="Calibri" w:hAnsi="Calibri" w:cs="Calibri"/>
              </w:rPr>
            </w:pPr>
            <w:r w:rsidRPr="00B526E6">
              <w:rPr>
                <w:rFonts w:ascii="Calibri" w:hAnsi="Calibri" w:cs="Calibri"/>
              </w:rPr>
              <w:t>1920 x 1080 (</w:t>
            </w:r>
            <w:proofErr w:type="spellStart"/>
            <w:r w:rsidRPr="00B526E6">
              <w:rPr>
                <w:rFonts w:ascii="Calibri" w:hAnsi="Calibri" w:cs="Calibri"/>
              </w:rPr>
              <w:t>FullHD</w:t>
            </w:r>
            <w:proofErr w:type="spellEnd"/>
            <w:r w:rsidRPr="00B526E6">
              <w:rPr>
                <w:rFonts w:ascii="Calibri" w:hAnsi="Calibri" w:cs="Calibri"/>
              </w:rPr>
              <w:t>)</w:t>
            </w:r>
          </w:p>
        </w:tc>
        <w:tc>
          <w:tcPr>
            <w:tcW w:w="3932" w:type="dxa"/>
            <w:tcBorders>
              <w:top w:val="nil"/>
              <w:left w:val="nil"/>
              <w:bottom w:val="single" w:sz="4" w:space="0" w:color="000000"/>
              <w:right w:val="single" w:sz="4" w:space="0" w:color="000000"/>
            </w:tcBorders>
            <w:shd w:val="clear" w:color="FFFFFF" w:fill="FFFFFF"/>
          </w:tcPr>
          <w:p w14:paraId="1E270E9E" w14:textId="77777777" w:rsidR="005616D6" w:rsidRPr="00B526E6" w:rsidRDefault="005616D6" w:rsidP="00E42CF1">
            <w:pPr>
              <w:rPr>
                <w:rFonts w:ascii="Calibri" w:hAnsi="Calibri" w:cs="Calibri"/>
              </w:rPr>
            </w:pPr>
          </w:p>
        </w:tc>
      </w:tr>
      <w:tr w:rsidR="005616D6" w:rsidRPr="00B526E6" w14:paraId="3A7CC10C" w14:textId="5B68747A"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49110FBC" w14:textId="77777777" w:rsidR="005616D6" w:rsidRPr="00B526E6" w:rsidRDefault="005616D6" w:rsidP="00E42CF1">
            <w:pPr>
              <w:rPr>
                <w:rFonts w:ascii="Calibri" w:hAnsi="Calibri" w:cs="Calibri"/>
              </w:rPr>
            </w:pPr>
            <w:r w:rsidRPr="00B526E6">
              <w:rPr>
                <w:rFonts w:ascii="Calibri" w:hAnsi="Calibri" w:cs="Calibri"/>
              </w:rPr>
              <w:t>Format ekranu</w:t>
            </w:r>
          </w:p>
        </w:tc>
        <w:tc>
          <w:tcPr>
            <w:tcW w:w="3132" w:type="dxa"/>
            <w:tcBorders>
              <w:top w:val="nil"/>
              <w:left w:val="nil"/>
              <w:bottom w:val="single" w:sz="4" w:space="0" w:color="000000"/>
              <w:right w:val="single" w:sz="4" w:space="0" w:color="000000"/>
            </w:tcBorders>
            <w:shd w:val="clear" w:color="FFFFFF" w:fill="FFFFFF"/>
            <w:hideMark/>
          </w:tcPr>
          <w:p w14:paraId="2E958E31" w14:textId="77777777" w:rsidR="005616D6" w:rsidRPr="00B526E6" w:rsidRDefault="005616D6" w:rsidP="00E42CF1">
            <w:pPr>
              <w:rPr>
                <w:rFonts w:ascii="Calibri" w:hAnsi="Calibri" w:cs="Calibri"/>
              </w:rPr>
            </w:pPr>
            <w:r w:rsidRPr="00B526E6">
              <w:rPr>
                <w:rFonts w:ascii="Calibri" w:hAnsi="Calibri" w:cs="Calibri"/>
              </w:rPr>
              <w:t>16:9</w:t>
            </w:r>
          </w:p>
        </w:tc>
        <w:tc>
          <w:tcPr>
            <w:tcW w:w="3932" w:type="dxa"/>
            <w:tcBorders>
              <w:top w:val="nil"/>
              <w:left w:val="nil"/>
              <w:bottom w:val="single" w:sz="4" w:space="0" w:color="000000"/>
              <w:right w:val="single" w:sz="4" w:space="0" w:color="000000"/>
            </w:tcBorders>
            <w:shd w:val="clear" w:color="FFFFFF" w:fill="FFFFFF"/>
          </w:tcPr>
          <w:p w14:paraId="5149452F" w14:textId="77777777" w:rsidR="005616D6" w:rsidRPr="00B526E6" w:rsidRDefault="005616D6" w:rsidP="00E42CF1">
            <w:pPr>
              <w:rPr>
                <w:rFonts w:ascii="Calibri" w:hAnsi="Calibri" w:cs="Calibri"/>
              </w:rPr>
            </w:pPr>
          </w:p>
        </w:tc>
      </w:tr>
      <w:tr w:rsidR="005616D6" w:rsidRPr="00B526E6" w14:paraId="1085AFF7" w14:textId="02F00640"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5F06BBA1" w14:textId="77777777" w:rsidR="005616D6" w:rsidRPr="00B526E6" w:rsidRDefault="005616D6" w:rsidP="00E42CF1">
            <w:pPr>
              <w:rPr>
                <w:rFonts w:ascii="Calibri" w:hAnsi="Calibri" w:cs="Calibri"/>
              </w:rPr>
            </w:pPr>
            <w:r w:rsidRPr="00B526E6">
              <w:rPr>
                <w:rFonts w:ascii="Calibri" w:hAnsi="Calibri" w:cs="Calibri"/>
              </w:rPr>
              <w:t>Częstotliwość odświeżania</w:t>
            </w:r>
          </w:p>
        </w:tc>
        <w:tc>
          <w:tcPr>
            <w:tcW w:w="3132" w:type="dxa"/>
            <w:tcBorders>
              <w:top w:val="nil"/>
              <w:left w:val="nil"/>
              <w:bottom w:val="single" w:sz="4" w:space="0" w:color="000000"/>
              <w:right w:val="single" w:sz="4" w:space="0" w:color="000000"/>
            </w:tcBorders>
            <w:shd w:val="clear" w:color="FFFFFF" w:fill="FFFFFF"/>
            <w:hideMark/>
          </w:tcPr>
          <w:p w14:paraId="2058FA43" w14:textId="77777777" w:rsidR="005616D6" w:rsidRPr="00B526E6" w:rsidRDefault="005616D6" w:rsidP="00E42CF1">
            <w:pPr>
              <w:rPr>
                <w:rFonts w:ascii="Calibri" w:hAnsi="Calibri" w:cs="Calibri"/>
              </w:rPr>
            </w:pPr>
            <w:r w:rsidRPr="00B526E6">
              <w:rPr>
                <w:rFonts w:ascii="Calibri" w:hAnsi="Calibri" w:cs="Calibri"/>
              </w:rPr>
              <w:t xml:space="preserve">75 </w:t>
            </w:r>
            <w:proofErr w:type="spellStart"/>
            <w:r w:rsidRPr="00B526E6">
              <w:rPr>
                <w:rFonts w:ascii="Calibri" w:hAnsi="Calibri" w:cs="Calibri"/>
              </w:rPr>
              <w:t>Hz</w:t>
            </w:r>
            <w:proofErr w:type="spellEnd"/>
          </w:p>
        </w:tc>
        <w:tc>
          <w:tcPr>
            <w:tcW w:w="3932" w:type="dxa"/>
            <w:tcBorders>
              <w:top w:val="nil"/>
              <w:left w:val="nil"/>
              <w:bottom w:val="single" w:sz="4" w:space="0" w:color="000000"/>
              <w:right w:val="single" w:sz="4" w:space="0" w:color="000000"/>
            </w:tcBorders>
            <w:shd w:val="clear" w:color="FFFFFF" w:fill="FFFFFF"/>
          </w:tcPr>
          <w:p w14:paraId="4D2C877C" w14:textId="77777777" w:rsidR="005616D6" w:rsidRPr="00B526E6" w:rsidRDefault="005616D6" w:rsidP="00E42CF1">
            <w:pPr>
              <w:rPr>
                <w:rFonts w:ascii="Calibri" w:hAnsi="Calibri" w:cs="Calibri"/>
              </w:rPr>
            </w:pPr>
          </w:p>
        </w:tc>
      </w:tr>
      <w:tr w:rsidR="005616D6" w:rsidRPr="00B526E6" w14:paraId="5D49B9D1" w14:textId="40568FC5" w:rsidTr="005616D6">
        <w:trPr>
          <w:trHeight w:val="300"/>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73BC3F1D" w14:textId="77777777" w:rsidR="005616D6" w:rsidRPr="00B526E6" w:rsidRDefault="005616D6" w:rsidP="00E42CF1">
            <w:pPr>
              <w:rPr>
                <w:rFonts w:ascii="Calibri" w:hAnsi="Calibri" w:cs="Calibri"/>
              </w:rPr>
            </w:pPr>
            <w:r w:rsidRPr="00B526E6">
              <w:rPr>
                <w:rFonts w:ascii="Calibri" w:hAnsi="Calibri" w:cs="Calibri"/>
              </w:rPr>
              <w:t>Technologia ochrony oczu</w:t>
            </w:r>
          </w:p>
        </w:tc>
        <w:tc>
          <w:tcPr>
            <w:tcW w:w="3132" w:type="dxa"/>
            <w:tcBorders>
              <w:top w:val="nil"/>
              <w:left w:val="nil"/>
              <w:bottom w:val="single" w:sz="4" w:space="0" w:color="000000"/>
              <w:right w:val="single" w:sz="4" w:space="0" w:color="000000"/>
            </w:tcBorders>
            <w:shd w:val="clear" w:color="FFFFFF" w:fill="FFFFFF"/>
            <w:hideMark/>
          </w:tcPr>
          <w:p w14:paraId="17CE3812" w14:textId="77777777" w:rsidR="005616D6" w:rsidRPr="00B526E6" w:rsidRDefault="005616D6" w:rsidP="00E42CF1">
            <w:pPr>
              <w:rPr>
                <w:rFonts w:ascii="Calibri" w:hAnsi="Calibri" w:cs="Calibri"/>
              </w:rPr>
            </w:pPr>
            <w:r w:rsidRPr="00B526E6">
              <w:rPr>
                <w:rFonts w:ascii="Calibri" w:hAnsi="Calibri" w:cs="Calibri"/>
              </w:rPr>
              <w:t>tak, poprzez redukcję emitowanego światła niebieskiego</w:t>
            </w:r>
          </w:p>
        </w:tc>
        <w:tc>
          <w:tcPr>
            <w:tcW w:w="3932" w:type="dxa"/>
            <w:tcBorders>
              <w:top w:val="nil"/>
              <w:left w:val="nil"/>
              <w:bottom w:val="single" w:sz="4" w:space="0" w:color="000000"/>
              <w:right w:val="single" w:sz="4" w:space="0" w:color="000000"/>
            </w:tcBorders>
            <w:shd w:val="clear" w:color="FFFFFF" w:fill="FFFFFF"/>
          </w:tcPr>
          <w:p w14:paraId="53D63C60" w14:textId="77777777" w:rsidR="005616D6" w:rsidRPr="00B526E6" w:rsidRDefault="005616D6" w:rsidP="00E42CF1">
            <w:pPr>
              <w:rPr>
                <w:rFonts w:ascii="Calibri" w:hAnsi="Calibri" w:cs="Calibri"/>
              </w:rPr>
            </w:pPr>
          </w:p>
        </w:tc>
      </w:tr>
      <w:tr w:rsidR="005616D6" w:rsidRPr="00B526E6" w14:paraId="59AB8666" w14:textId="5CD71779"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706A785D" w14:textId="77777777" w:rsidR="005616D6" w:rsidRPr="00B526E6" w:rsidRDefault="005616D6" w:rsidP="00E42CF1">
            <w:pPr>
              <w:rPr>
                <w:rFonts w:ascii="Calibri" w:hAnsi="Calibri" w:cs="Calibri"/>
              </w:rPr>
            </w:pPr>
            <w:r w:rsidRPr="00B526E6">
              <w:rPr>
                <w:rFonts w:ascii="Calibri" w:hAnsi="Calibri" w:cs="Calibri"/>
              </w:rPr>
              <w:t>Wielkość plamki maksymalnie</w:t>
            </w:r>
          </w:p>
        </w:tc>
        <w:tc>
          <w:tcPr>
            <w:tcW w:w="3132" w:type="dxa"/>
            <w:tcBorders>
              <w:top w:val="nil"/>
              <w:left w:val="nil"/>
              <w:bottom w:val="single" w:sz="4" w:space="0" w:color="000000"/>
              <w:right w:val="single" w:sz="4" w:space="0" w:color="000000"/>
            </w:tcBorders>
            <w:shd w:val="clear" w:color="FFFFFF" w:fill="FFFFFF"/>
            <w:hideMark/>
          </w:tcPr>
          <w:p w14:paraId="3F988823" w14:textId="77777777" w:rsidR="005616D6" w:rsidRPr="00B526E6" w:rsidRDefault="005616D6" w:rsidP="00E42CF1">
            <w:pPr>
              <w:rPr>
                <w:rFonts w:ascii="Calibri" w:hAnsi="Calibri" w:cs="Calibri"/>
              </w:rPr>
            </w:pPr>
            <w:r w:rsidRPr="00B526E6">
              <w:rPr>
                <w:rFonts w:ascii="Calibri" w:hAnsi="Calibri" w:cs="Calibri"/>
              </w:rPr>
              <w:t>0,285 mm</w:t>
            </w:r>
          </w:p>
        </w:tc>
        <w:tc>
          <w:tcPr>
            <w:tcW w:w="3932" w:type="dxa"/>
            <w:tcBorders>
              <w:top w:val="nil"/>
              <w:left w:val="nil"/>
              <w:bottom w:val="single" w:sz="4" w:space="0" w:color="000000"/>
              <w:right w:val="single" w:sz="4" w:space="0" w:color="000000"/>
            </w:tcBorders>
            <w:shd w:val="clear" w:color="FFFFFF" w:fill="FFFFFF"/>
          </w:tcPr>
          <w:p w14:paraId="42AC6CAD" w14:textId="77777777" w:rsidR="005616D6" w:rsidRPr="00B526E6" w:rsidRDefault="005616D6" w:rsidP="00E42CF1">
            <w:pPr>
              <w:rPr>
                <w:rFonts w:ascii="Calibri" w:hAnsi="Calibri" w:cs="Calibri"/>
              </w:rPr>
            </w:pPr>
          </w:p>
        </w:tc>
      </w:tr>
      <w:tr w:rsidR="005616D6" w:rsidRPr="00B526E6" w14:paraId="31401E31" w14:textId="6BD1FC04"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244FCF2C" w14:textId="77777777" w:rsidR="005616D6" w:rsidRPr="00B526E6" w:rsidRDefault="005616D6" w:rsidP="00E42CF1">
            <w:pPr>
              <w:rPr>
                <w:rFonts w:ascii="Calibri" w:hAnsi="Calibri" w:cs="Calibri"/>
              </w:rPr>
            </w:pPr>
            <w:r w:rsidRPr="00B526E6">
              <w:rPr>
                <w:rFonts w:ascii="Calibri" w:hAnsi="Calibri" w:cs="Calibri"/>
              </w:rPr>
              <w:lastRenderedPageBreak/>
              <w:t>Jasność minimalna</w:t>
            </w:r>
          </w:p>
        </w:tc>
        <w:tc>
          <w:tcPr>
            <w:tcW w:w="3132" w:type="dxa"/>
            <w:tcBorders>
              <w:top w:val="nil"/>
              <w:left w:val="nil"/>
              <w:bottom w:val="single" w:sz="4" w:space="0" w:color="000000"/>
              <w:right w:val="single" w:sz="4" w:space="0" w:color="000000"/>
            </w:tcBorders>
            <w:shd w:val="clear" w:color="FFFFFF" w:fill="FFFFFF"/>
            <w:hideMark/>
          </w:tcPr>
          <w:p w14:paraId="24CB95D7" w14:textId="77777777" w:rsidR="005616D6" w:rsidRPr="00B526E6" w:rsidRDefault="005616D6" w:rsidP="00E42CF1">
            <w:pPr>
              <w:rPr>
                <w:rFonts w:ascii="Calibri" w:hAnsi="Calibri" w:cs="Calibri"/>
              </w:rPr>
            </w:pPr>
            <w:r w:rsidRPr="00B526E6">
              <w:rPr>
                <w:rFonts w:ascii="Calibri" w:hAnsi="Calibri" w:cs="Calibri"/>
              </w:rPr>
              <w:t>240 cd/m²</w:t>
            </w:r>
          </w:p>
        </w:tc>
        <w:tc>
          <w:tcPr>
            <w:tcW w:w="3932" w:type="dxa"/>
            <w:tcBorders>
              <w:top w:val="nil"/>
              <w:left w:val="nil"/>
              <w:bottom w:val="single" w:sz="4" w:space="0" w:color="000000"/>
              <w:right w:val="single" w:sz="4" w:space="0" w:color="000000"/>
            </w:tcBorders>
            <w:shd w:val="clear" w:color="FFFFFF" w:fill="FFFFFF"/>
          </w:tcPr>
          <w:p w14:paraId="71BE171E" w14:textId="77777777" w:rsidR="005616D6" w:rsidRPr="00B526E6" w:rsidRDefault="005616D6" w:rsidP="00E42CF1">
            <w:pPr>
              <w:rPr>
                <w:rFonts w:ascii="Calibri" w:hAnsi="Calibri" w:cs="Calibri"/>
              </w:rPr>
            </w:pPr>
          </w:p>
        </w:tc>
      </w:tr>
      <w:tr w:rsidR="005616D6" w:rsidRPr="00B526E6" w14:paraId="381E8229" w14:textId="2489C8DF"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03D3036A" w14:textId="77777777" w:rsidR="005616D6" w:rsidRPr="00B526E6" w:rsidRDefault="005616D6" w:rsidP="00E42CF1">
            <w:pPr>
              <w:rPr>
                <w:rFonts w:ascii="Calibri" w:hAnsi="Calibri" w:cs="Calibri"/>
              </w:rPr>
            </w:pPr>
            <w:r w:rsidRPr="00B526E6">
              <w:rPr>
                <w:rFonts w:ascii="Calibri" w:hAnsi="Calibri" w:cs="Calibri"/>
              </w:rPr>
              <w:t>Kąt widzenia w poziomie</w:t>
            </w:r>
          </w:p>
        </w:tc>
        <w:tc>
          <w:tcPr>
            <w:tcW w:w="3132" w:type="dxa"/>
            <w:tcBorders>
              <w:top w:val="nil"/>
              <w:left w:val="nil"/>
              <w:bottom w:val="single" w:sz="4" w:space="0" w:color="000000"/>
              <w:right w:val="single" w:sz="4" w:space="0" w:color="000000"/>
            </w:tcBorders>
            <w:shd w:val="clear" w:color="FFFFFF" w:fill="FFFFFF"/>
            <w:hideMark/>
          </w:tcPr>
          <w:p w14:paraId="5136A32B" w14:textId="77777777" w:rsidR="005616D6" w:rsidRPr="00B526E6" w:rsidRDefault="005616D6" w:rsidP="00E42CF1">
            <w:pPr>
              <w:rPr>
                <w:rFonts w:ascii="Calibri" w:hAnsi="Calibri" w:cs="Calibri"/>
              </w:rPr>
            </w:pPr>
            <w:r w:rsidRPr="00B526E6">
              <w:rPr>
                <w:rFonts w:ascii="Calibri" w:hAnsi="Calibri" w:cs="Calibri"/>
              </w:rPr>
              <w:t>178 stopni</w:t>
            </w:r>
          </w:p>
        </w:tc>
        <w:tc>
          <w:tcPr>
            <w:tcW w:w="3932" w:type="dxa"/>
            <w:tcBorders>
              <w:top w:val="nil"/>
              <w:left w:val="nil"/>
              <w:bottom w:val="single" w:sz="4" w:space="0" w:color="000000"/>
              <w:right w:val="single" w:sz="4" w:space="0" w:color="000000"/>
            </w:tcBorders>
            <w:shd w:val="clear" w:color="FFFFFF" w:fill="FFFFFF"/>
          </w:tcPr>
          <w:p w14:paraId="54EBC6F0" w14:textId="77777777" w:rsidR="005616D6" w:rsidRPr="00B526E6" w:rsidRDefault="005616D6" w:rsidP="00E42CF1">
            <w:pPr>
              <w:rPr>
                <w:rFonts w:ascii="Calibri" w:hAnsi="Calibri" w:cs="Calibri"/>
              </w:rPr>
            </w:pPr>
          </w:p>
        </w:tc>
      </w:tr>
      <w:tr w:rsidR="005616D6" w:rsidRPr="00B526E6" w14:paraId="46C2B718" w14:textId="743BBA4E"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05743B0F" w14:textId="77777777" w:rsidR="005616D6" w:rsidRPr="00B526E6" w:rsidRDefault="005616D6" w:rsidP="00E42CF1">
            <w:pPr>
              <w:rPr>
                <w:rFonts w:ascii="Calibri" w:hAnsi="Calibri" w:cs="Calibri"/>
              </w:rPr>
            </w:pPr>
            <w:r w:rsidRPr="00B526E6">
              <w:rPr>
                <w:rFonts w:ascii="Calibri" w:hAnsi="Calibri" w:cs="Calibri"/>
              </w:rPr>
              <w:t>Kąt widzenia w pionie</w:t>
            </w:r>
          </w:p>
        </w:tc>
        <w:tc>
          <w:tcPr>
            <w:tcW w:w="3132" w:type="dxa"/>
            <w:tcBorders>
              <w:top w:val="nil"/>
              <w:left w:val="nil"/>
              <w:bottom w:val="single" w:sz="4" w:space="0" w:color="000000"/>
              <w:right w:val="single" w:sz="4" w:space="0" w:color="000000"/>
            </w:tcBorders>
            <w:shd w:val="clear" w:color="FFFFFF" w:fill="FFFFFF"/>
            <w:hideMark/>
          </w:tcPr>
          <w:p w14:paraId="570A71F5" w14:textId="77777777" w:rsidR="005616D6" w:rsidRPr="00B526E6" w:rsidRDefault="005616D6" w:rsidP="00E42CF1">
            <w:pPr>
              <w:rPr>
                <w:rFonts w:ascii="Calibri" w:hAnsi="Calibri" w:cs="Calibri"/>
              </w:rPr>
            </w:pPr>
            <w:r w:rsidRPr="00B526E6">
              <w:rPr>
                <w:rFonts w:ascii="Calibri" w:hAnsi="Calibri" w:cs="Calibri"/>
              </w:rPr>
              <w:t>178 stopni</w:t>
            </w:r>
          </w:p>
        </w:tc>
        <w:tc>
          <w:tcPr>
            <w:tcW w:w="3932" w:type="dxa"/>
            <w:tcBorders>
              <w:top w:val="nil"/>
              <w:left w:val="nil"/>
              <w:bottom w:val="single" w:sz="4" w:space="0" w:color="000000"/>
              <w:right w:val="single" w:sz="4" w:space="0" w:color="000000"/>
            </w:tcBorders>
            <w:shd w:val="clear" w:color="FFFFFF" w:fill="FFFFFF"/>
          </w:tcPr>
          <w:p w14:paraId="3267295D" w14:textId="77777777" w:rsidR="005616D6" w:rsidRPr="00B526E6" w:rsidRDefault="005616D6" w:rsidP="00E42CF1">
            <w:pPr>
              <w:rPr>
                <w:rFonts w:ascii="Calibri" w:hAnsi="Calibri" w:cs="Calibri"/>
              </w:rPr>
            </w:pPr>
          </w:p>
        </w:tc>
      </w:tr>
      <w:tr w:rsidR="005616D6" w:rsidRPr="00B526E6" w14:paraId="53C8A526" w14:textId="3AAAA555"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36F6ED8F" w14:textId="77777777" w:rsidR="005616D6" w:rsidRPr="00B526E6" w:rsidRDefault="005616D6" w:rsidP="00E42CF1">
            <w:pPr>
              <w:rPr>
                <w:rFonts w:ascii="Calibri" w:hAnsi="Calibri" w:cs="Calibri"/>
              </w:rPr>
            </w:pPr>
            <w:r w:rsidRPr="00B526E6">
              <w:rPr>
                <w:rFonts w:ascii="Calibri" w:hAnsi="Calibri" w:cs="Calibri"/>
              </w:rPr>
              <w:t>Czas reakcji maksymalnie</w:t>
            </w:r>
          </w:p>
        </w:tc>
        <w:tc>
          <w:tcPr>
            <w:tcW w:w="3132" w:type="dxa"/>
            <w:tcBorders>
              <w:top w:val="nil"/>
              <w:left w:val="nil"/>
              <w:bottom w:val="single" w:sz="4" w:space="0" w:color="000000"/>
              <w:right w:val="single" w:sz="4" w:space="0" w:color="000000"/>
            </w:tcBorders>
            <w:shd w:val="clear" w:color="FFFFFF" w:fill="FFFFFF"/>
            <w:hideMark/>
          </w:tcPr>
          <w:p w14:paraId="3A04589F" w14:textId="77777777" w:rsidR="005616D6" w:rsidRPr="00B526E6" w:rsidRDefault="005616D6" w:rsidP="00E42CF1">
            <w:pPr>
              <w:rPr>
                <w:rFonts w:ascii="Calibri" w:hAnsi="Calibri" w:cs="Calibri"/>
              </w:rPr>
            </w:pPr>
            <w:r w:rsidRPr="00B526E6">
              <w:rPr>
                <w:rFonts w:ascii="Calibri" w:hAnsi="Calibri" w:cs="Calibri"/>
              </w:rPr>
              <w:t>5 ms</w:t>
            </w:r>
          </w:p>
        </w:tc>
        <w:tc>
          <w:tcPr>
            <w:tcW w:w="3932" w:type="dxa"/>
            <w:tcBorders>
              <w:top w:val="nil"/>
              <w:left w:val="nil"/>
              <w:bottom w:val="single" w:sz="4" w:space="0" w:color="000000"/>
              <w:right w:val="single" w:sz="4" w:space="0" w:color="000000"/>
            </w:tcBorders>
            <w:shd w:val="clear" w:color="FFFFFF" w:fill="FFFFFF"/>
          </w:tcPr>
          <w:p w14:paraId="3F9591D5" w14:textId="77777777" w:rsidR="005616D6" w:rsidRPr="00B526E6" w:rsidRDefault="005616D6" w:rsidP="00E42CF1">
            <w:pPr>
              <w:rPr>
                <w:rFonts w:ascii="Calibri" w:hAnsi="Calibri" w:cs="Calibri"/>
              </w:rPr>
            </w:pPr>
          </w:p>
        </w:tc>
      </w:tr>
      <w:tr w:rsidR="005616D6" w:rsidRPr="00B526E6" w14:paraId="5C9CE664" w14:textId="68087E0E"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53749764" w14:textId="77777777" w:rsidR="005616D6" w:rsidRPr="00B526E6" w:rsidRDefault="005616D6" w:rsidP="00E42CF1">
            <w:pPr>
              <w:rPr>
                <w:rFonts w:ascii="Calibri" w:hAnsi="Calibri" w:cs="Calibri"/>
              </w:rPr>
            </w:pPr>
            <w:r w:rsidRPr="00B526E6">
              <w:rPr>
                <w:rFonts w:ascii="Calibri" w:hAnsi="Calibri" w:cs="Calibri"/>
              </w:rPr>
              <w:t>Liczba wyświetlanych kolorów</w:t>
            </w:r>
          </w:p>
        </w:tc>
        <w:tc>
          <w:tcPr>
            <w:tcW w:w="3132" w:type="dxa"/>
            <w:tcBorders>
              <w:top w:val="nil"/>
              <w:left w:val="nil"/>
              <w:bottom w:val="single" w:sz="4" w:space="0" w:color="000000"/>
              <w:right w:val="single" w:sz="4" w:space="0" w:color="000000"/>
            </w:tcBorders>
            <w:shd w:val="clear" w:color="FFFFFF" w:fill="FFFFFF"/>
            <w:hideMark/>
          </w:tcPr>
          <w:p w14:paraId="3AE0C972" w14:textId="77777777" w:rsidR="005616D6" w:rsidRPr="00B526E6" w:rsidRDefault="005616D6" w:rsidP="00E42CF1">
            <w:pPr>
              <w:rPr>
                <w:rFonts w:ascii="Calibri" w:hAnsi="Calibri" w:cs="Calibri"/>
              </w:rPr>
            </w:pPr>
            <w:r w:rsidRPr="00B526E6">
              <w:rPr>
                <w:rFonts w:ascii="Calibri" w:hAnsi="Calibri" w:cs="Calibri"/>
              </w:rPr>
              <w:t>16,7 mln</w:t>
            </w:r>
          </w:p>
        </w:tc>
        <w:tc>
          <w:tcPr>
            <w:tcW w:w="3932" w:type="dxa"/>
            <w:tcBorders>
              <w:top w:val="nil"/>
              <w:left w:val="nil"/>
              <w:bottom w:val="single" w:sz="4" w:space="0" w:color="000000"/>
              <w:right w:val="single" w:sz="4" w:space="0" w:color="000000"/>
            </w:tcBorders>
            <w:shd w:val="clear" w:color="FFFFFF" w:fill="FFFFFF"/>
          </w:tcPr>
          <w:p w14:paraId="28D8CB95" w14:textId="77777777" w:rsidR="005616D6" w:rsidRPr="00B526E6" w:rsidRDefault="005616D6" w:rsidP="00E42CF1">
            <w:pPr>
              <w:rPr>
                <w:rFonts w:ascii="Calibri" w:hAnsi="Calibri" w:cs="Calibri"/>
              </w:rPr>
            </w:pPr>
          </w:p>
        </w:tc>
      </w:tr>
      <w:tr w:rsidR="005616D6" w:rsidRPr="00B526E6" w14:paraId="3F7DD35C" w14:textId="2006ED92" w:rsidTr="005616D6">
        <w:trPr>
          <w:trHeight w:val="285"/>
        </w:trPr>
        <w:tc>
          <w:tcPr>
            <w:tcW w:w="228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A3F6B37" w14:textId="77777777" w:rsidR="005616D6" w:rsidRPr="00B526E6" w:rsidRDefault="005616D6" w:rsidP="00E42CF1">
            <w:pPr>
              <w:rPr>
                <w:rFonts w:ascii="Calibri" w:hAnsi="Calibri" w:cs="Calibri"/>
              </w:rPr>
            </w:pPr>
            <w:r w:rsidRPr="00B526E6">
              <w:rPr>
                <w:rFonts w:ascii="Calibri" w:hAnsi="Calibri" w:cs="Calibri"/>
              </w:rPr>
              <w:t>Rodzaje wejść / wyjść</w:t>
            </w:r>
          </w:p>
        </w:tc>
        <w:tc>
          <w:tcPr>
            <w:tcW w:w="3132" w:type="dxa"/>
            <w:tcBorders>
              <w:top w:val="nil"/>
              <w:left w:val="nil"/>
              <w:bottom w:val="single" w:sz="4" w:space="0" w:color="000000"/>
              <w:right w:val="single" w:sz="4" w:space="0" w:color="000000"/>
            </w:tcBorders>
            <w:shd w:val="clear" w:color="FFFFFF" w:fill="FFFFFF"/>
            <w:hideMark/>
          </w:tcPr>
          <w:p w14:paraId="3E00CB23" w14:textId="77777777" w:rsidR="005616D6" w:rsidRPr="00B526E6" w:rsidRDefault="005616D6" w:rsidP="00E42CF1">
            <w:pPr>
              <w:rPr>
                <w:rFonts w:ascii="Calibri" w:hAnsi="Calibri" w:cs="Calibri"/>
              </w:rPr>
            </w:pPr>
            <w:r w:rsidRPr="00B526E6">
              <w:rPr>
                <w:rFonts w:ascii="Calibri" w:hAnsi="Calibri" w:cs="Calibri"/>
              </w:rPr>
              <w:t>2xHDMI</w:t>
            </w:r>
          </w:p>
        </w:tc>
        <w:tc>
          <w:tcPr>
            <w:tcW w:w="3932" w:type="dxa"/>
            <w:tcBorders>
              <w:top w:val="nil"/>
              <w:left w:val="nil"/>
              <w:bottom w:val="single" w:sz="4" w:space="0" w:color="000000"/>
              <w:right w:val="single" w:sz="4" w:space="0" w:color="000000"/>
            </w:tcBorders>
            <w:shd w:val="clear" w:color="FFFFFF" w:fill="FFFFFF"/>
          </w:tcPr>
          <w:p w14:paraId="44D4B6BB" w14:textId="77777777" w:rsidR="005616D6" w:rsidRPr="00B526E6" w:rsidRDefault="005616D6" w:rsidP="00E42CF1">
            <w:pPr>
              <w:rPr>
                <w:rFonts w:ascii="Calibri" w:hAnsi="Calibri" w:cs="Calibri"/>
              </w:rPr>
            </w:pPr>
          </w:p>
        </w:tc>
      </w:tr>
      <w:tr w:rsidR="005616D6" w:rsidRPr="00B526E6" w14:paraId="7D61D604" w14:textId="2F7302B8" w:rsidTr="005616D6">
        <w:trPr>
          <w:trHeight w:val="285"/>
        </w:trPr>
        <w:tc>
          <w:tcPr>
            <w:tcW w:w="2286" w:type="dxa"/>
            <w:vMerge/>
            <w:tcBorders>
              <w:top w:val="nil"/>
              <w:left w:val="single" w:sz="4" w:space="0" w:color="000000"/>
              <w:bottom w:val="single" w:sz="4" w:space="0" w:color="000000"/>
              <w:right w:val="single" w:sz="4" w:space="0" w:color="000000"/>
            </w:tcBorders>
            <w:vAlign w:val="center"/>
            <w:hideMark/>
          </w:tcPr>
          <w:p w14:paraId="59223B80" w14:textId="77777777" w:rsidR="005616D6" w:rsidRPr="00B526E6" w:rsidRDefault="005616D6" w:rsidP="00E42CF1">
            <w:pPr>
              <w:rPr>
                <w:rFonts w:ascii="Calibri" w:hAnsi="Calibri" w:cs="Calibri"/>
              </w:rPr>
            </w:pPr>
          </w:p>
        </w:tc>
        <w:tc>
          <w:tcPr>
            <w:tcW w:w="3132" w:type="dxa"/>
            <w:tcBorders>
              <w:top w:val="nil"/>
              <w:left w:val="nil"/>
              <w:bottom w:val="single" w:sz="4" w:space="0" w:color="000000"/>
              <w:right w:val="single" w:sz="4" w:space="0" w:color="000000"/>
            </w:tcBorders>
            <w:shd w:val="clear" w:color="FFFFFF" w:fill="FFFFFF"/>
            <w:hideMark/>
          </w:tcPr>
          <w:p w14:paraId="1151777E" w14:textId="77777777" w:rsidR="005616D6" w:rsidRPr="00B526E6" w:rsidRDefault="005616D6" w:rsidP="00E42CF1">
            <w:pPr>
              <w:rPr>
                <w:rFonts w:ascii="Calibri" w:hAnsi="Calibri" w:cs="Calibri"/>
              </w:rPr>
            </w:pPr>
            <w:r w:rsidRPr="00B526E6">
              <w:rPr>
                <w:rFonts w:ascii="Calibri" w:hAnsi="Calibri" w:cs="Calibri"/>
              </w:rPr>
              <w:t> </w:t>
            </w:r>
          </w:p>
        </w:tc>
        <w:tc>
          <w:tcPr>
            <w:tcW w:w="3932" w:type="dxa"/>
            <w:tcBorders>
              <w:top w:val="nil"/>
              <w:left w:val="nil"/>
              <w:bottom w:val="single" w:sz="4" w:space="0" w:color="000000"/>
              <w:right w:val="single" w:sz="4" w:space="0" w:color="000000"/>
            </w:tcBorders>
            <w:shd w:val="clear" w:color="FFFFFF" w:fill="FFFFFF"/>
          </w:tcPr>
          <w:p w14:paraId="6A3C1E10" w14:textId="77777777" w:rsidR="005616D6" w:rsidRPr="00B526E6" w:rsidRDefault="005616D6" w:rsidP="00E42CF1">
            <w:pPr>
              <w:rPr>
                <w:rFonts w:ascii="Calibri" w:hAnsi="Calibri" w:cs="Calibri"/>
              </w:rPr>
            </w:pPr>
          </w:p>
        </w:tc>
      </w:tr>
      <w:tr w:rsidR="005616D6" w:rsidRPr="00B526E6" w14:paraId="567F4C55" w14:textId="1F5A481F" w:rsidTr="005616D6">
        <w:trPr>
          <w:trHeight w:val="285"/>
        </w:trPr>
        <w:tc>
          <w:tcPr>
            <w:tcW w:w="2286" w:type="dxa"/>
            <w:vMerge/>
            <w:tcBorders>
              <w:top w:val="nil"/>
              <w:left w:val="single" w:sz="4" w:space="0" w:color="000000"/>
              <w:bottom w:val="single" w:sz="4" w:space="0" w:color="000000"/>
              <w:right w:val="single" w:sz="4" w:space="0" w:color="000000"/>
            </w:tcBorders>
            <w:vAlign w:val="center"/>
            <w:hideMark/>
          </w:tcPr>
          <w:p w14:paraId="2D5C4EF7" w14:textId="77777777" w:rsidR="005616D6" w:rsidRPr="00B526E6" w:rsidRDefault="005616D6" w:rsidP="00E42CF1">
            <w:pPr>
              <w:rPr>
                <w:rFonts w:ascii="Calibri" w:hAnsi="Calibri" w:cs="Calibri"/>
              </w:rPr>
            </w:pPr>
          </w:p>
        </w:tc>
        <w:tc>
          <w:tcPr>
            <w:tcW w:w="3132" w:type="dxa"/>
            <w:tcBorders>
              <w:top w:val="nil"/>
              <w:left w:val="nil"/>
              <w:bottom w:val="single" w:sz="4" w:space="0" w:color="000000"/>
              <w:right w:val="single" w:sz="4" w:space="0" w:color="000000"/>
            </w:tcBorders>
            <w:shd w:val="clear" w:color="FFFFFF" w:fill="FFFFFF"/>
            <w:hideMark/>
          </w:tcPr>
          <w:p w14:paraId="494E28C8" w14:textId="77777777" w:rsidR="005616D6" w:rsidRPr="00B526E6" w:rsidRDefault="005616D6" w:rsidP="00E42CF1">
            <w:pPr>
              <w:rPr>
                <w:rFonts w:ascii="Calibri" w:hAnsi="Calibri" w:cs="Calibri"/>
              </w:rPr>
            </w:pPr>
            <w:r w:rsidRPr="00B526E6">
              <w:rPr>
                <w:rFonts w:ascii="Calibri" w:hAnsi="Calibri" w:cs="Calibri"/>
              </w:rPr>
              <w:t> </w:t>
            </w:r>
          </w:p>
        </w:tc>
        <w:tc>
          <w:tcPr>
            <w:tcW w:w="3932" w:type="dxa"/>
            <w:tcBorders>
              <w:top w:val="nil"/>
              <w:left w:val="nil"/>
              <w:bottom w:val="single" w:sz="4" w:space="0" w:color="000000"/>
              <w:right w:val="single" w:sz="4" w:space="0" w:color="000000"/>
            </w:tcBorders>
            <w:shd w:val="clear" w:color="FFFFFF" w:fill="FFFFFF"/>
          </w:tcPr>
          <w:p w14:paraId="658D8DD9" w14:textId="77777777" w:rsidR="005616D6" w:rsidRPr="00B526E6" w:rsidRDefault="005616D6" w:rsidP="00E42CF1">
            <w:pPr>
              <w:rPr>
                <w:rFonts w:ascii="Calibri" w:hAnsi="Calibri" w:cs="Calibri"/>
              </w:rPr>
            </w:pPr>
          </w:p>
        </w:tc>
      </w:tr>
      <w:tr w:rsidR="005616D6" w:rsidRPr="00B526E6" w14:paraId="20B301C3" w14:textId="0287ADB4"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6CA04440" w14:textId="77777777" w:rsidR="005616D6" w:rsidRPr="00B526E6" w:rsidRDefault="005616D6" w:rsidP="00E42CF1">
            <w:pPr>
              <w:rPr>
                <w:rFonts w:ascii="Calibri" w:hAnsi="Calibri" w:cs="Calibri"/>
              </w:rPr>
            </w:pPr>
            <w:r w:rsidRPr="00B526E6">
              <w:rPr>
                <w:rFonts w:ascii="Calibri" w:hAnsi="Calibri" w:cs="Calibri"/>
              </w:rPr>
              <w:t>Gwarancja</w:t>
            </w:r>
          </w:p>
        </w:tc>
        <w:tc>
          <w:tcPr>
            <w:tcW w:w="3132" w:type="dxa"/>
            <w:tcBorders>
              <w:top w:val="nil"/>
              <w:left w:val="nil"/>
              <w:bottom w:val="single" w:sz="4" w:space="0" w:color="000000"/>
              <w:right w:val="single" w:sz="4" w:space="0" w:color="000000"/>
            </w:tcBorders>
            <w:shd w:val="clear" w:color="FFFFFF" w:fill="FFFFFF"/>
            <w:vAlign w:val="bottom"/>
            <w:hideMark/>
          </w:tcPr>
          <w:p w14:paraId="5B673041" w14:textId="77777777" w:rsidR="005616D6" w:rsidRPr="00B526E6" w:rsidRDefault="005616D6" w:rsidP="00E42CF1">
            <w:pPr>
              <w:rPr>
                <w:rFonts w:ascii="Calibri" w:hAnsi="Calibri" w:cs="Calibri"/>
              </w:rPr>
            </w:pPr>
            <w:r w:rsidRPr="00B526E6">
              <w:rPr>
                <w:rFonts w:ascii="Calibri" w:hAnsi="Calibri" w:cs="Calibri"/>
              </w:rPr>
              <w:t>36 miesięcy</w:t>
            </w:r>
          </w:p>
        </w:tc>
        <w:tc>
          <w:tcPr>
            <w:tcW w:w="3932" w:type="dxa"/>
            <w:tcBorders>
              <w:top w:val="nil"/>
              <w:left w:val="nil"/>
              <w:bottom w:val="single" w:sz="4" w:space="0" w:color="000000"/>
              <w:right w:val="single" w:sz="4" w:space="0" w:color="000000"/>
            </w:tcBorders>
            <w:shd w:val="clear" w:color="FFFFFF" w:fill="FFFFFF"/>
          </w:tcPr>
          <w:p w14:paraId="2A1F8D23" w14:textId="77777777" w:rsidR="005616D6" w:rsidRPr="00B526E6" w:rsidRDefault="005616D6" w:rsidP="00E42CF1">
            <w:pPr>
              <w:rPr>
                <w:rFonts w:ascii="Calibri" w:hAnsi="Calibri" w:cs="Calibri"/>
              </w:rPr>
            </w:pPr>
          </w:p>
        </w:tc>
      </w:tr>
      <w:tr w:rsidR="005616D6" w:rsidRPr="00B526E6" w14:paraId="71733174" w14:textId="17763AC8" w:rsidTr="005616D6">
        <w:trPr>
          <w:trHeight w:val="285"/>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0E5748A5" w14:textId="77777777" w:rsidR="005616D6" w:rsidRPr="00B526E6" w:rsidRDefault="005616D6" w:rsidP="00E42CF1">
            <w:pPr>
              <w:rPr>
                <w:rFonts w:ascii="Calibri" w:hAnsi="Calibri" w:cs="Calibri"/>
              </w:rPr>
            </w:pPr>
            <w:r w:rsidRPr="00B526E6">
              <w:rPr>
                <w:rFonts w:ascii="Calibri" w:hAnsi="Calibri" w:cs="Calibri"/>
              </w:rPr>
              <w:t>Głośniki</w:t>
            </w:r>
          </w:p>
        </w:tc>
        <w:tc>
          <w:tcPr>
            <w:tcW w:w="3132" w:type="dxa"/>
            <w:tcBorders>
              <w:top w:val="nil"/>
              <w:left w:val="nil"/>
              <w:bottom w:val="single" w:sz="4" w:space="0" w:color="000000"/>
              <w:right w:val="single" w:sz="4" w:space="0" w:color="000000"/>
            </w:tcBorders>
            <w:shd w:val="clear" w:color="FFFFFF" w:fill="FFFFFF"/>
            <w:vAlign w:val="bottom"/>
            <w:hideMark/>
          </w:tcPr>
          <w:p w14:paraId="458A9B43" w14:textId="77777777" w:rsidR="005616D6" w:rsidRPr="00B526E6" w:rsidRDefault="005616D6" w:rsidP="00E42CF1">
            <w:pPr>
              <w:rPr>
                <w:rFonts w:ascii="Calibri" w:hAnsi="Calibri" w:cs="Calibri"/>
              </w:rPr>
            </w:pPr>
            <w:r w:rsidRPr="00B526E6">
              <w:rPr>
                <w:rFonts w:ascii="Calibri" w:hAnsi="Calibri" w:cs="Calibri"/>
              </w:rPr>
              <w:t>TAK, wbudowane</w:t>
            </w:r>
          </w:p>
        </w:tc>
        <w:tc>
          <w:tcPr>
            <w:tcW w:w="3932" w:type="dxa"/>
            <w:tcBorders>
              <w:top w:val="nil"/>
              <w:left w:val="nil"/>
              <w:bottom w:val="single" w:sz="4" w:space="0" w:color="000000"/>
              <w:right w:val="single" w:sz="4" w:space="0" w:color="000000"/>
            </w:tcBorders>
            <w:shd w:val="clear" w:color="FFFFFF" w:fill="FFFFFF"/>
          </w:tcPr>
          <w:p w14:paraId="2DB9C494" w14:textId="77777777" w:rsidR="005616D6" w:rsidRPr="00B526E6" w:rsidRDefault="005616D6" w:rsidP="00E42CF1">
            <w:pPr>
              <w:rPr>
                <w:rFonts w:ascii="Calibri" w:hAnsi="Calibri" w:cs="Calibri"/>
              </w:rPr>
            </w:pPr>
          </w:p>
        </w:tc>
      </w:tr>
      <w:tr w:rsidR="005616D6" w:rsidRPr="00B526E6" w14:paraId="187AD6C9" w14:textId="4AB724E7" w:rsidTr="005616D6">
        <w:trPr>
          <w:trHeight w:val="600"/>
        </w:trPr>
        <w:tc>
          <w:tcPr>
            <w:tcW w:w="2286" w:type="dxa"/>
            <w:tcBorders>
              <w:top w:val="nil"/>
              <w:left w:val="single" w:sz="4" w:space="0" w:color="000000"/>
              <w:bottom w:val="single" w:sz="4" w:space="0" w:color="000000"/>
              <w:right w:val="single" w:sz="4" w:space="0" w:color="000000"/>
            </w:tcBorders>
            <w:shd w:val="clear" w:color="FFFFFF" w:fill="FFFFFF"/>
            <w:vAlign w:val="center"/>
            <w:hideMark/>
          </w:tcPr>
          <w:p w14:paraId="6B3D205B" w14:textId="77777777" w:rsidR="005616D6" w:rsidRPr="00B526E6" w:rsidRDefault="005616D6" w:rsidP="00E42CF1">
            <w:pPr>
              <w:rPr>
                <w:rFonts w:ascii="Calibri" w:hAnsi="Calibri" w:cs="Calibri"/>
              </w:rPr>
            </w:pPr>
            <w:r w:rsidRPr="00B526E6">
              <w:rPr>
                <w:rFonts w:ascii="Calibri" w:hAnsi="Calibri" w:cs="Calibri"/>
              </w:rPr>
              <w:t>inne</w:t>
            </w:r>
          </w:p>
        </w:tc>
        <w:tc>
          <w:tcPr>
            <w:tcW w:w="3132" w:type="dxa"/>
            <w:tcBorders>
              <w:top w:val="nil"/>
              <w:left w:val="nil"/>
              <w:bottom w:val="single" w:sz="4" w:space="0" w:color="000000"/>
              <w:right w:val="single" w:sz="4" w:space="0" w:color="000000"/>
            </w:tcBorders>
            <w:shd w:val="clear" w:color="FFFFFF" w:fill="FFFFFF"/>
            <w:vAlign w:val="bottom"/>
            <w:hideMark/>
          </w:tcPr>
          <w:p w14:paraId="230F2E95" w14:textId="77777777" w:rsidR="005616D6" w:rsidRPr="00B526E6" w:rsidRDefault="005616D6" w:rsidP="00E42CF1">
            <w:pPr>
              <w:rPr>
                <w:rFonts w:ascii="Calibri" w:hAnsi="Calibri" w:cs="Calibri"/>
              </w:rPr>
            </w:pPr>
            <w:r w:rsidRPr="00B526E6">
              <w:rPr>
                <w:rFonts w:ascii="Calibri" w:hAnsi="Calibri" w:cs="Calibri"/>
              </w:rPr>
              <w:t>Regulacja wysokości monitora, kolor obudowy w odcieniach koloru szary lub czarny</w:t>
            </w:r>
          </w:p>
        </w:tc>
        <w:tc>
          <w:tcPr>
            <w:tcW w:w="3932" w:type="dxa"/>
            <w:tcBorders>
              <w:top w:val="nil"/>
              <w:left w:val="nil"/>
              <w:bottom w:val="single" w:sz="4" w:space="0" w:color="000000"/>
              <w:right w:val="single" w:sz="4" w:space="0" w:color="000000"/>
            </w:tcBorders>
            <w:shd w:val="clear" w:color="FFFFFF" w:fill="FFFFFF"/>
          </w:tcPr>
          <w:p w14:paraId="6F0F822A" w14:textId="77777777" w:rsidR="005616D6" w:rsidRPr="00B526E6" w:rsidRDefault="005616D6" w:rsidP="00E42CF1">
            <w:pPr>
              <w:rPr>
                <w:rFonts w:ascii="Calibri" w:hAnsi="Calibri" w:cs="Calibri"/>
              </w:rPr>
            </w:pPr>
          </w:p>
        </w:tc>
      </w:tr>
    </w:tbl>
    <w:p w14:paraId="1149B9F2" w14:textId="77777777" w:rsidR="009262D7" w:rsidRPr="00BC3BD6" w:rsidRDefault="009262D7" w:rsidP="006E5647">
      <w:pPr>
        <w:widowControl/>
        <w:numPr>
          <w:ilvl w:val="0"/>
          <w:numId w:val="60"/>
        </w:numPr>
        <w:autoSpaceDE/>
        <w:autoSpaceDN/>
        <w:jc w:val="both"/>
        <w:rPr>
          <w:rFonts w:ascii="Calibri" w:hAnsi="Calibri" w:cs="Calibri"/>
        </w:rPr>
      </w:pPr>
      <w:r w:rsidRPr="00BC3BD6">
        <w:rPr>
          <w:rFonts w:ascii="Calibri" w:hAnsi="Calibri" w:cs="Calibri"/>
          <w:b/>
          <w:bCs/>
        </w:rPr>
        <w:t xml:space="preserve">Kryterium </w:t>
      </w:r>
      <w:r>
        <w:rPr>
          <w:rFonts w:ascii="Calibri" w:hAnsi="Calibri" w:cs="Calibri"/>
          <w:b/>
          <w:bCs/>
        </w:rPr>
        <w:t>o</w:t>
      </w:r>
      <w:r w:rsidRPr="00BC3BD6">
        <w:rPr>
          <w:rFonts w:ascii="Calibri" w:hAnsi="Calibri" w:cs="Calibri"/>
          <w:b/>
          <w:bCs/>
        </w:rPr>
        <w:t>kres gwarancji:</w:t>
      </w:r>
    </w:p>
    <w:p w14:paraId="546F3980" w14:textId="77777777" w:rsidR="009262D7" w:rsidRPr="00BC3BD6" w:rsidRDefault="009262D7" w:rsidP="009262D7">
      <w:pPr>
        <w:jc w:val="both"/>
        <w:rPr>
          <w:rFonts w:ascii="Calibri" w:hAnsi="Calibri" w:cs="Calibri"/>
        </w:rPr>
      </w:pPr>
      <w:r w:rsidRPr="00BC3BD6">
        <w:rPr>
          <w:rFonts w:ascii="Calibri" w:hAnsi="Calibri" w:cs="Calibri"/>
          <w:color w:val="000000"/>
        </w:rPr>
        <w:t xml:space="preserve">Oświadczam, że na zaoferowany przedmiot zamówienia udzielam gwarancji na okres (w miesiącach): </w:t>
      </w:r>
    </w:p>
    <w:p w14:paraId="49FDD35E" w14:textId="34EFCDEA" w:rsidR="009262D7" w:rsidRPr="0098679C"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miesięczny okres gwarancji  na dostarczone Urządzenia dla poz. 1 </w:t>
      </w:r>
      <w:r>
        <w:rPr>
          <w:rFonts w:ascii="Calibri" w:hAnsi="Calibri" w:cs="Calibri"/>
        </w:rPr>
        <w:t xml:space="preserve">cz. I </w:t>
      </w:r>
      <w:r w:rsidRPr="0098679C">
        <w:rPr>
          <w:rFonts w:ascii="Calibri" w:hAnsi="Calibri" w:cs="Calibri"/>
        </w:rPr>
        <w:t>OPZ</w:t>
      </w:r>
    </w:p>
    <w:p w14:paraId="29A29E42" w14:textId="59EB7D67" w:rsidR="009262D7" w:rsidRPr="0098679C"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 miesięczny okres gwarancji  na dostarczone Urządzenia dla poz. 2 </w:t>
      </w:r>
      <w:r>
        <w:rPr>
          <w:rFonts w:ascii="Calibri" w:hAnsi="Calibri" w:cs="Calibri"/>
        </w:rPr>
        <w:t xml:space="preserve">cz. I </w:t>
      </w:r>
      <w:r w:rsidRPr="0098679C">
        <w:rPr>
          <w:rFonts w:ascii="Calibri" w:hAnsi="Calibri" w:cs="Calibri"/>
        </w:rPr>
        <w:t>OPZ</w:t>
      </w:r>
    </w:p>
    <w:p w14:paraId="5E9E0D09" w14:textId="02595E6F" w:rsidR="009262D7" w:rsidRPr="0098679C"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 miesięczny okres gwarancji  na dostarczone Urządzenia dla poz. 3 </w:t>
      </w:r>
      <w:r>
        <w:rPr>
          <w:rFonts w:ascii="Calibri" w:hAnsi="Calibri" w:cs="Calibri"/>
        </w:rPr>
        <w:t xml:space="preserve">cz. I </w:t>
      </w:r>
      <w:r w:rsidRPr="0098679C">
        <w:rPr>
          <w:rFonts w:ascii="Calibri" w:hAnsi="Calibri" w:cs="Calibri"/>
        </w:rPr>
        <w:t>OPZ</w:t>
      </w:r>
    </w:p>
    <w:p w14:paraId="706701E9" w14:textId="447533F9" w:rsidR="009262D7" w:rsidRPr="0098679C" w:rsidRDefault="009262D7"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miesięczny okres gwarancji  na dostarczone Urządzenia dla poz. 4 </w:t>
      </w:r>
      <w:r>
        <w:rPr>
          <w:rFonts w:ascii="Calibri" w:hAnsi="Calibri" w:cs="Calibri"/>
        </w:rPr>
        <w:t xml:space="preserve">cz. I </w:t>
      </w:r>
      <w:r w:rsidRPr="0098679C">
        <w:rPr>
          <w:rFonts w:ascii="Calibri" w:hAnsi="Calibri" w:cs="Calibri"/>
        </w:rPr>
        <w:t>OPZ</w:t>
      </w:r>
    </w:p>
    <w:p w14:paraId="1B7BC306" w14:textId="2D2763F0" w:rsidR="009262D7" w:rsidRPr="004E0D77" w:rsidRDefault="009262D7" w:rsidP="009262D7">
      <w:pPr>
        <w:adjustRightInd w:val="0"/>
        <w:jc w:val="both"/>
        <w:rPr>
          <w:rFonts w:ascii="Calibri" w:hAnsi="Calibri" w:cs="Calibri"/>
          <w:b/>
          <w:bCs/>
        </w:rPr>
      </w:pPr>
      <w:r w:rsidRPr="00BC3BD6">
        <w:rPr>
          <w:rFonts w:ascii="Calibri" w:eastAsia="Calibri" w:hAnsi="Calibri" w:cs="Calibri"/>
          <w:i/>
        </w:rPr>
        <w:t>* Zamawiający nie dopuszcza okresu gwarancji krótszego niż wskazany w OPZ</w:t>
      </w:r>
      <w:r>
        <w:rPr>
          <w:rFonts w:ascii="Calibri" w:eastAsia="Calibri" w:hAnsi="Calibri" w:cs="Calibri"/>
          <w:i/>
        </w:rPr>
        <w:t xml:space="preserve"> jako minimalny- 36</w:t>
      </w:r>
      <w:r w:rsidRPr="0098679C">
        <w:rPr>
          <w:rFonts w:ascii="Calibri" w:hAnsi="Calibri" w:cs="Calibri"/>
        </w:rPr>
        <w:t xml:space="preserve"> miesiące w przypadku poz. 1-</w:t>
      </w:r>
      <w:r>
        <w:rPr>
          <w:rFonts w:ascii="Calibri" w:hAnsi="Calibri" w:cs="Calibri"/>
        </w:rPr>
        <w:t xml:space="preserve">4 w cz. I; </w:t>
      </w:r>
      <w:r w:rsidRPr="0098679C">
        <w:rPr>
          <w:rFonts w:ascii="Calibri" w:hAnsi="Calibri" w:cs="Calibri"/>
        </w:rPr>
        <w:t>Zaoferowanie okresów gwarancji krótszych niż wskazane</w:t>
      </w:r>
      <w:r w:rsidRPr="0098679C">
        <w:rPr>
          <w:rFonts w:ascii="Calibri" w:hAnsi="Calibri" w:cs="Calibri"/>
          <w:b/>
          <w:bCs/>
        </w:rPr>
        <w:t xml:space="preserve"> </w:t>
      </w:r>
      <w:r w:rsidRPr="0098679C">
        <w:rPr>
          <w:rFonts w:ascii="Calibri" w:hAnsi="Calibri" w:cs="Calibri"/>
        </w:rPr>
        <w:t>powyżej dla danej pozycji oznaczać będzie złożenie oferty niezgodnej z SWZ.</w:t>
      </w:r>
    </w:p>
    <w:p w14:paraId="3B8E8987" w14:textId="0B89B95D" w:rsidR="000431C3" w:rsidRDefault="000431C3" w:rsidP="000431C3">
      <w:pPr>
        <w:ind w:firstLine="708"/>
        <w:rPr>
          <w:rFonts w:ascii="Calibri" w:hAnsi="Calibri" w:cs="Calibri"/>
          <w:b/>
          <w:iCs/>
        </w:rPr>
      </w:pPr>
    </w:p>
    <w:p w14:paraId="71760A8D" w14:textId="6637D41A" w:rsidR="009237AB" w:rsidRPr="005D02DC" w:rsidRDefault="009237AB" w:rsidP="009237AB">
      <w:pPr>
        <w:jc w:val="both"/>
        <w:rPr>
          <w:rFonts w:ascii="Calibri" w:hAnsi="Calibri" w:cs="Calibri"/>
          <w:b/>
          <w:bCs/>
        </w:rPr>
      </w:pPr>
      <w:r w:rsidRPr="005D02DC">
        <w:rPr>
          <w:rFonts w:ascii="Calibri" w:hAnsi="Calibri" w:cs="Calibri"/>
          <w:b/>
          <w:bCs/>
        </w:rPr>
        <w:t xml:space="preserve">CZĘŚĆ </w:t>
      </w:r>
      <w:r>
        <w:rPr>
          <w:rFonts w:ascii="Calibri" w:hAnsi="Calibri" w:cs="Calibri"/>
          <w:b/>
          <w:bCs/>
        </w:rPr>
        <w:t>I</w:t>
      </w:r>
      <w:r w:rsidRPr="005D02DC">
        <w:rPr>
          <w:rFonts w:ascii="Calibri" w:hAnsi="Calibri" w:cs="Calibri"/>
          <w:b/>
          <w:bCs/>
        </w:rPr>
        <w:t xml:space="preserve">I: </w:t>
      </w:r>
    </w:p>
    <w:p w14:paraId="587FB6FC" w14:textId="5C8FCEBD" w:rsidR="009237AB" w:rsidRPr="00BC3BD6" w:rsidRDefault="009262D7" w:rsidP="009237AB">
      <w:pPr>
        <w:tabs>
          <w:tab w:val="left" w:pos="284"/>
        </w:tabs>
        <w:jc w:val="both"/>
        <w:rPr>
          <w:rFonts w:ascii="Calibri" w:hAnsi="Calibri" w:cs="Calibri"/>
          <w:b/>
        </w:rPr>
      </w:pPr>
      <w:r>
        <w:rPr>
          <w:rFonts w:ascii="Calibri" w:hAnsi="Calibri" w:cs="Calibri"/>
          <w:b/>
        </w:rPr>
        <w:t xml:space="preserve">I. </w:t>
      </w:r>
      <w:r w:rsidR="009237AB" w:rsidRPr="00BC3BD6">
        <w:rPr>
          <w:rFonts w:ascii="Calibri" w:hAnsi="Calibri" w:cs="Calibri"/>
          <w:b/>
        </w:rPr>
        <w:t>Kryterium cena brutto zamówienia</w:t>
      </w:r>
    </w:p>
    <w:p w14:paraId="369BD3D0" w14:textId="77777777" w:rsidR="009237AB" w:rsidRPr="00BC3BD6" w:rsidRDefault="009237AB" w:rsidP="009237AB">
      <w:pPr>
        <w:rPr>
          <w:rFonts w:ascii="Calibri" w:hAnsi="Calibri" w:cs="Calibri"/>
        </w:rPr>
      </w:pPr>
      <w:r w:rsidRPr="00BC3BD6">
        <w:rPr>
          <w:rFonts w:ascii="Calibri" w:hAnsi="Calibri" w:cs="Calibri"/>
          <w:color w:val="2D2D2D"/>
          <w:shd w:val="clear" w:color="auto" w:fill="FFFFFF"/>
        </w:rPr>
        <w:t>Oferujemy wykonanie przedmiotu zamówienia w zakresie objętym SWZ za:</w:t>
      </w:r>
      <w:r w:rsidRPr="00BC3BD6">
        <w:rPr>
          <w:rFonts w:ascii="Calibri" w:hAnsi="Calibri" w:cs="Calibri"/>
          <w:color w:val="2D2D2D"/>
        </w:rPr>
        <w:br/>
      </w:r>
      <w:r w:rsidRPr="00BC3BD6">
        <w:rPr>
          <w:rFonts w:ascii="Calibri" w:hAnsi="Calibri" w:cs="Calibri"/>
          <w:color w:val="2D2D2D"/>
          <w:shd w:val="clear" w:color="auto" w:fill="FFFFFF"/>
        </w:rPr>
        <w:t xml:space="preserve">cenę brutto (łącznie z podatkiem VAT)*: _____________PLN </w:t>
      </w:r>
      <w:r w:rsidRPr="00BC3BD6">
        <w:rPr>
          <w:rFonts w:ascii="Calibri" w:hAnsi="Calibri" w:cs="Calibri"/>
          <w:color w:val="2D2D2D"/>
        </w:rPr>
        <w:br/>
      </w:r>
      <w:r w:rsidRPr="00BC3BD6">
        <w:rPr>
          <w:rFonts w:ascii="Calibri" w:hAnsi="Calibri" w:cs="Calibri"/>
          <w:color w:val="2D2D2D"/>
          <w:shd w:val="clear" w:color="auto" w:fill="FFFFFF"/>
        </w:rPr>
        <w:t>(słownie : ___________________________________________________________________)</w:t>
      </w:r>
      <w:r w:rsidRPr="00BC3BD6">
        <w:rPr>
          <w:rFonts w:ascii="Calibri" w:hAnsi="Calibri" w:cs="Calibri"/>
        </w:rPr>
        <w:t xml:space="preserve"> </w:t>
      </w:r>
    </w:p>
    <w:p w14:paraId="1319AC7B" w14:textId="63F6C693" w:rsidR="009237AB" w:rsidRPr="00BC3BD6" w:rsidRDefault="009237AB" w:rsidP="009237AB">
      <w:pPr>
        <w:rPr>
          <w:rFonts w:ascii="Calibri" w:hAnsi="Calibri" w:cs="Calibri"/>
        </w:rPr>
      </w:pPr>
      <w:r w:rsidRPr="00BC3BD6">
        <w:rPr>
          <w:rFonts w:ascii="Calibri" w:hAnsi="Calibri" w:cs="Calibri"/>
        </w:rPr>
        <w:t xml:space="preserve">(suma pozycji „Całkowita cena brutto zamówienia” z poniższej tabeli nr </w:t>
      </w:r>
      <w:r w:rsidR="000230BD">
        <w:rPr>
          <w:rFonts w:ascii="Calibri" w:hAnsi="Calibri" w:cs="Calibri"/>
        </w:rPr>
        <w:t>3</w:t>
      </w:r>
      <w:r w:rsidRPr="00BC3BD6">
        <w:rPr>
          <w:rFonts w:ascii="Calibri" w:hAnsi="Calibri" w:cs="Calibri"/>
        </w:rPr>
        <w:t>)</w:t>
      </w:r>
    </w:p>
    <w:p w14:paraId="3E96DB40" w14:textId="0D141538" w:rsidR="000230BD" w:rsidRDefault="009237AB" w:rsidP="000230BD">
      <w:pPr>
        <w:rPr>
          <w:rFonts w:ascii="Calibri" w:hAnsi="Calibri" w:cs="Calibri"/>
          <w:b/>
          <w:iCs/>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Pole należy wpisać cenę netto.</w:t>
      </w:r>
      <w:r w:rsidR="000230BD" w:rsidRPr="000230BD">
        <w:rPr>
          <w:rFonts w:ascii="Calibri" w:hAnsi="Calibri" w:cs="Calibri"/>
          <w:b/>
          <w:iCs/>
        </w:rPr>
        <w:t xml:space="preserve"> </w:t>
      </w:r>
      <w:r w:rsidR="000230BD">
        <w:rPr>
          <w:rFonts w:ascii="Calibri" w:hAnsi="Calibri" w:cs="Calibri"/>
          <w:b/>
          <w:iCs/>
        </w:rPr>
        <w:br/>
      </w:r>
      <w:bookmarkStart w:id="3" w:name="_Hlk72835953"/>
      <w:r w:rsidR="000230BD" w:rsidRPr="009237AB">
        <w:rPr>
          <w:rFonts w:ascii="Calibri" w:hAnsi="Calibri" w:cs="Calibri"/>
          <w:b/>
          <w:iCs/>
        </w:rPr>
        <w:lastRenderedPageBreak/>
        <w:t xml:space="preserve">Oświadczam, że wybór naszej oferty będzie/nie będzie** prowadził do powstania u Zamawiającego obowiązku podatkowego zgodnie z przepisami o podatku od towarów i usług w myśl art. 225  ust.  1 ustawy </w:t>
      </w:r>
      <w:proofErr w:type="spellStart"/>
      <w:r w:rsidR="000230BD" w:rsidRPr="009237AB">
        <w:rPr>
          <w:rFonts w:ascii="Calibri" w:hAnsi="Calibri" w:cs="Calibri"/>
          <w:b/>
          <w:iCs/>
        </w:rPr>
        <w:t>Pzp</w:t>
      </w:r>
      <w:proofErr w:type="spellEnd"/>
      <w:r w:rsidR="000230BD" w:rsidRPr="009237AB">
        <w:rPr>
          <w:rFonts w:ascii="Calibri" w:hAnsi="Calibri" w:cs="Calibri"/>
          <w:b/>
          <w:i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000230BD" w:rsidRPr="009237AB">
        <w:rPr>
          <w:rFonts w:ascii="Calibri" w:hAnsi="Calibri" w:cs="Calibri"/>
          <w:b/>
          <w:iCs/>
        </w:rPr>
        <w:t>Pzp</w:t>
      </w:r>
      <w:proofErr w:type="spellEnd"/>
      <w:r w:rsidR="000230BD" w:rsidRPr="009237AB">
        <w:rPr>
          <w:rFonts w:ascii="Calibri" w:hAnsi="Calibri" w:cs="Calibri"/>
          <w:b/>
          <w:iCs/>
        </w:rPr>
        <w:t>.</w:t>
      </w:r>
    </w:p>
    <w:p w14:paraId="3C660410" w14:textId="77777777" w:rsidR="000230BD" w:rsidRDefault="000230BD" w:rsidP="000230BD">
      <w:pPr>
        <w:spacing w:line="276" w:lineRule="auto"/>
        <w:rPr>
          <w:b/>
          <w:u w:val="single"/>
        </w:rPr>
      </w:pPr>
    </w:p>
    <w:p w14:paraId="59B85D1A" w14:textId="77777777" w:rsidR="000230BD" w:rsidRDefault="000230BD" w:rsidP="000230BD">
      <w:pPr>
        <w:spacing w:line="276" w:lineRule="auto"/>
        <w:rPr>
          <w:bCs/>
        </w:rPr>
      </w:pPr>
      <w:r w:rsidRPr="00BD5AE3">
        <w:rPr>
          <w:bCs/>
        </w:rPr>
        <w:t xml:space="preserve">** </w:t>
      </w:r>
      <w:r>
        <w:rPr>
          <w:bCs/>
        </w:rPr>
        <w:t xml:space="preserve">niepotrzebne </w:t>
      </w:r>
      <w:r w:rsidRPr="00BD5AE3">
        <w:rPr>
          <w:bCs/>
        </w:rPr>
        <w:t>skreślić</w:t>
      </w:r>
      <w:bookmarkEnd w:id="3"/>
      <w:r w:rsidRPr="00BD5AE3">
        <w:rPr>
          <w:bCs/>
        </w:rPr>
        <w:t xml:space="preserve"> </w:t>
      </w:r>
    </w:p>
    <w:p w14:paraId="6016317D" w14:textId="77777777" w:rsidR="000230BD" w:rsidRDefault="000230BD" w:rsidP="000230BD">
      <w:pPr>
        <w:spacing w:line="276" w:lineRule="auto"/>
        <w:rPr>
          <w:bCs/>
        </w:rPr>
      </w:pPr>
    </w:p>
    <w:p w14:paraId="7C6C15A2" w14:textId="77777777" w:rsidR="009237AB" w:rsidRDefault="009237AB" w:rsidP="009237AB">
      <w:pPr>
        <w:rPr>
          <w:rFonts w:ascii="Calibri" w:hAnsi="Calibri" w:cs="Calibri"/>
          <w:i/>
          <w:iCs/>
          <w:color w:val="2D2D2D"/>
          <w:shd w:val="clear" w:color="auto" w:fill="FFFFFF"/>
        </w:rPr>
      </w:pPr>
    </w:p>
    <w:p w14:paraId="348F61D1" w14:textId="77777777" w:rsidR="009237AB" w:rsidRPr="00BC3BD6" w:rsidRDefault="009237AB" w:rsidP="009237AB">
      <w:pPr>
        <w:jc w:val="both"/>
        <w:rPr>
          <w:rFonts w:ascii="Calibri" w:hAnsi="Calibri" w:cs="Calibri"/>
          <w:b/>
          <w:u w:val="single"/>
        </w:rPr>
      </w:pPr>
      <w:r w:rsidRPr="00BC3BD6">
        <w:rPr>
          <w:rFonts w:ascii="Calibri" w:hAnsi="Calibri" w:cs="Calibri"/>
          <w:b/>
          <w:u w:val="single"/>
        </w:rPr>
        <w:t>W TYM:</w:t>
      </w:r>
    </w:p>
    <w:p w14:paraId="7BA85727" w14:textId="77777777" w:rsidR="009237AB" w:rsidRDefault="009237AB" w:rsidP="009237AB">
      <w:pPr>
        <w:jc w:val="both"/>
        <w:rPr>
          <w:rFonts w:ascii="Calibri" w:hAnsi="Calibri" w:cs="Calibri"/>
          <w:b/>
          <w:u w:val="single"/>
        </w:rPr>
      </w:pPr>
    </w:p>
    <w:p w14:paraId="04247745" w14:textId="0AFBC3C2" w:rsidR="009237AB" w:rsidRPr="00BC3BD6" w:rsidRDefault="009237AB" w:rsidP="009237AB">
      <w:pPr>
        <w:jc w:val="both"/>
        <w:rPr>
          <w:rFonts w:ascii="Calibri" w:hAnsi="Calibri" w:cs="Calibri"/>
          <w:b/>
          <w:u w:val="single"/>
        </w:rPr>
      </w:pPr>
    </w:p>
    <w:tbl>
      <w:tblPr>
        <w:tblW w:w="13765" w:type="dxa"/>
        <w:tblInd w:w="55" w:type="dxa"/>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9237AB" w:rsidRPr="00BC3BD6" w14:paraId="5CC28095" w14:textId="77777777" w:rsidTr="00BD5AE3">
        <w:trPr>
          <w:trHeight w:val="367"/>
        </w:trPr>
        <w:tc>
          <w:tcPr>
            <w:tcW w:w="2712" w:type="dxa"/>
            <w:gridSpan w:val="2"/>
            <w:tcBorders>
              <w:top w:val="nil"/>
              <w:left w:val="nil"/>
              <w:bottom w:val="single" w:sz="4" w:space="0" w:color="auto"/>
              <w:right w:val="nil"/>
            </w:tcBorders>
            <w:shd w:val="clear" w:color="auto" w:fill="auto"/>
            <w:noWrap/>
            <w:vAlign w:val="bottom"/>
            <w:hideMark/>
          </w:tcPr>
          <w:p w14:paraId="06004E8A" w14:textId="28D1A7B8" w:rsidR="009237AB" w:rsidRPr="00BC3BD6" w:rsidRDefault="009237AB" w:rsidP="00BD5AE3">
            <w:pPr>
              <w:rPr>
                <w:rFonts w:ascii="Calibri" w:hAnsi="Calibri" w:cs="Calibri"/>
                <w:b/>
                <w:color w:val="000000"/>
              </w:rPr>
            </w:pPr>
            <w:r w:rsidRPr="00BC3BD6">
              <w:rPr>
                <w:rFonts w:ascii="Calibri" w:hAnsi="Calibri" w:cs="Calibri"/>
                <w:b/>
                <w:color w:val="000000"/>
              </w:rPr>
              <w:t xml:space="preserve">Tabela nr </w:t>
            </w:r>
            <w:r w:rsidR="000230BD">
              <w:rPr>
                <w:rFonts w:ascii="Calibri" w:hAnsi="Calibri" w:cs="Calibri"/>
                <w:b/>
                <w:color w:val="000000"/>
              </w:rPr>
              <w:t>3</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4D1A7A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0A1968E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0BD9C7A7"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CCCF67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E17C777"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14BD55C"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Oferowany sprzęt- wskazać pełną nazwę produktu, typ, model,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2544D59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Uwagi</w:t>
            </w:r>
          </w:p>
        </w:tc>
      </w:tr>
      <w:tr w:rsidR="009237AB" w:rsidRPr="00BC3BD6" w14:paraId="5E2EE594" w14:textId="77777777" w:rsidTr="00BD5AE3">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AA99"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7A9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79F84"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450F4852"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7656428F"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460CE" w14:textId="77777777" w:rsidR="009237AB" w:rsidRPr="00BC3BD6" w:rsidRDefault="009237AB" w:rsidP="00BD5AE3">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2BE96" w14:textId="77777777" w:rsidR="009237AB" w:rsidRPr="00BC3BD6" w:rsidRDefault="009237AB" w:rsidP="00BD5AE3">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67514" w14:textId="77777777" w:rsidR="009237AB" w:rsidRPr="00BC3BD6" w:rsidRDefault="009237AB" w:rsidP="00BD5AE3">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1E167262" w14:textId="77777777" w:rsidR="009237AB" w:rsidRPr="00BC3BD6" w:rsidRDefault="009237AB" w:rsidP="00BD5AE3">
            <w:pPr>
              <w:rPr>
                <w:rFonts w:ascii="Calibri" w:hAnsi="Calibri" w:cs="Calibri"/>
                <w:b/>
                <w:color w:val="000000"/>
              </w:rPr>
            </w:pPr>
          </w:p>
        </w:tc>
      </w:tr>
      <w:tr w:rsidR="009237AB" w:rsidRPr="00BC3BD6" w14:paraId="1DC2A65C" w14:textId="77777777" w:rsidTr="00BD5AE3">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3FA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897D4"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4F4B"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5CFFE1B0"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5F81F713"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8173"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E1B0"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C64D"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629C35A3"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9</w:t>
            </w:r>
          </w:p>
        </w:tc>
      </w:tr>
      <w:tr w:rsidR="009237AB" w:rsidRPr="00BC3BD6" w14:paraId="7F4A69D8"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2E6C" w14:textId="0FF11754" w:rsidR="009237AB" w:rsidRPr="00BC3BD6" w:rsidRDefault="000230BD" w:rsidP="00BD5AE3">
            <w:pPr>
              <w:jc w:val="center"/>
              <w:rPr>
                <w:rFonts w:ascii="Calibri" w:hAnsi="Calibri" w:cs="Calibri"/>
                <w:color w:val="000000"/>
              </w:rPr>
            </w:pPr>
            <w:r>
              <w:rPr>
                <w:rFonts w:ascii="Calibri" w:hAnsi="Calibri" w:cs="Calibri"/>
                <w:color w:val="000000"/>
              </w:rPr>
              <w:t>1</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F5AC72A" w14:textId="0E4D5BFD" w:rsidR="009237AB" w:rsidRPr="00811CF9" w:rsidRDefault="009237AB" w:rsidP="00BD5AE3">
            <w:pPr>
              <w:ind w:left="360"/>
              <w:jc w:val="center"/>
              <w:rPr>
                <w:rFonts w:ascii="Calibri" w:hAnsi="Calibri" w:cs="Calibri"/>
                <w:color w:val="000000"/>
              </w:rPr>
            </w:pPr>
            <w:r w:rsidRPr="00A413E2">
              <w:rPr>
                <w:rFonts w:ascii="Calibri" w:hAnsi="Calibri" w:cs="Calibri"/>
                <w:color w:val="000000"/>
              </w:rPr>
              <w:t xml:space="preserve">Router klasy UTM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77F9C" w14:textId="77777777" w:rsidR="009237AB" w:rsidRPr="00BC3BD6" w:rsidRDefault="009237AB" w:rsidP="00BD5AE3">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37074622"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2D1A649D"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A1D7"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7A7E5"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E086"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D423079" w14:textId="77777777" w:rsidR="009237AB" w:rsidRPr="00BC3BD6" w:rsidRDefault="009237AB" w:rsidP="00BD5AE3">
            <w:pPr>
              <w:rPr>
                <w:rFonts w:ascii="Calibri" w:hAnsi="Calibri" w:cs="Calibri"/>
                <w:color w:val="000000"/>
              </w:rPr>
            </w:pPr>
          </w:p>
        </w:tc>
      </w:tr>
      <w:tr w:rsidR="009237AB" w:rsidRPr="00BC3BD6" w14:paraId="27F6636F"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B8624" w14:textId="62D70F68" w:rsidR="009237AB" w:rsidRDefault="000230BD" w:rsidP="00BD5AE3">
            <w:pPr>
              <w:jc w:val="center"/>
              <w:rPr>
                <w:rFonts w:ascii="Calibri" w:hAnsi="Calibri" w:cs="Calibri"/>
                <w:color w:val="000000"/>
              </w:rPr>
            </w:pPr>
            <w:r>
              <w:rPr>
                <w:rFonts w:ascii="Calibri" w:hAnsi="Calibri" w:cs="Calibri"/>
                <w:color w:val="000000"/>
              </w:rPr>
              <w:t>2</w:t>
            </w:r>
          </w:p>
          <w:p w14:paraId="6EE60AE3" w14:textId="77777777" w:rsidR="009237AB" w:rsidRPr="00BC3BD6"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0A3C9151" w14:textId="48CEB96C" w:rsidR="009237AB" w:rsidRPr="00BC3BD6" w:rsidRDefault="009237AB" w:rsidP="00BD5AE3">
            <w:pPr>
              <w:jc w:val="center"/>
              <w:rPr>
                <w:rFonts w:ascii="Calibri" w:hAnsi="Calibri" w:cs="Calibri"/>
                <w:color w:val="000000"/>
              </w:rPr>
            </w:pPr>
            <w:r w:rsidRPr="00A413E2">
              <w:rPr>
                <w:rFonts w:ascii="Calibri" w:hAnsi="Calibri" w:cs="Calibri"/>
                <w:color w:val="000000"/>
              </w:rPr>
              <w:t>Router klasy UTM</w:t>
            </w:r>
            <w:r>
              <w:rPr>
                <w:rFonts w:ascii="Calibri" w:hAnsi="Calibri" w:cs="Calibri"/>
                <w:b/>
                <w:bCs/>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84CD" w14:textId="77777777" w:rsidR="009237AB" w:rsidRPr="00BC3BD6" w:rsidRDefault="009237AB" w:rsidP="00BD5AE3">
            <w:pPr>
              <w:jc w:val="center"/>
              <w:rPr>
                <w:rFonts w:ascii="Calibri" w:hAnsi="Calibri" w:cs="Calibri"/>
                <w:color w:val="000000"/>
              </w:rPr>
            </w:pPr>
            <w:r>
              <w:rPr>
                <w:rFonts w:ascii="Calibri" w:hAnsi="Calibri" w:cs="Calibri"/>
                <w:color w:val="000000"/>
              </w:rPr>
              <w:t>4</w:t>
            </w:r>
          </w:p>
        </w:tc>
        <w:tc>
          <w:tcPr>
            <w:tcW w:w="1326" w:type="dxa"/>
            <w:tcBorders>
              <w:top w:val="single" w:sz="4" w:space="0" w:color="auto"/>
              <w:left w:val="single" w:sz="4" w:space="0" w:color="auto"/>
              <w:bottom w:val="single" w:sz="4" w:space="0" w:color="auto"/>
              <w:right w:val="single" w:sz="4" w:space="0" w:color="auto"/>
            </w:tcBorders>
          </w:tcPr>
          <w:p w14:paraId="12B6850A"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F1A9EEE"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0098C"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B07B8"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D8BC"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68E9BA9" w14:textId="77777777" w:rsidR="009237AB" w:rsidRPr="00BC3BD6" w:rsidRDefault="009237AB" w:rsidP="00BD5AE3">
            <w:pPr>
              <w:rPr>
                <w:rFonts w:ascii="Calibri" w:hAnsi="Calibri" w:cs="Calibri"/>
                <w:color w:val="000000"/>
              </w:rPr>
            </w:pPr>
          </w:p>
        </w:tc>
      </w:tr>
      <w:tr w:rsidR="009237AB" w:rsidRPr="00BC3BD6" w14:paraId="1D8C98AA"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6647" w14:textId="3EBE40FC" w:rsidR="009237AB" w:rsidRPr="00BC3BD6" w:rsidRDefault="000230BD" w:rsidP="00BD5AE3">
            <w:pPr>
              <w:jc w:val="center"/>
              <w:rPr>
                <w:rFonts w:ascii="Calibri" w:hAnsi="Calibri" w:cs="Calibri"/>
                <w:color w:val="000000"/>
              </w:rPr>
            </w:pPr>
            <w:r>
              <w:rPr>
                <w:rFonts w:ascii="Calibri" w:hAnsi="Calibri" w:cs="Calibri"/>
                <w:color w:val="000000"/>
              </w:rPr>
              <w:t>3</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77CD7A2C" w14:textId="3DAC4D22" w:rsidR="009237AB" w:rsidRPr="00BC3BD6" w:rsidRDefault="009237AB" w:rsidP="00BD5AE3">
            <w:pPr>
              <w:jc w:val="center"/>
              <w:rPr>
                <w:rFonts w:ascii="Calibri" w:hAnsi="Calibri" w:cs="Calibri"/>
                <w:color w:val="000000"/>
              </w:rPr>
            </w:pPr>
            <w:r w:rsidRPr="009D3E07">
              <w:rPr>
                <w:rFonts w:ascii="Calibri" w:hAnsi="Calibri" w:cs="Calibri"/>
                <w:color w:val="000000"/>
              </w:rPr>
              <w:t xml:space="preserve">Przełącznik wielowarstwowy L3 </w:t>
            </w:r>
            <w:proofErr w:type="spellStart"/>
            <w:r w:rsidRPr="009D3E07">
              <w:rPr>
                <w:rFonts w:ascii="Calibri" w:hAnsi="Calibri" w:cs="Calibri"/>
                <w:color w:val="000000"/>
              </w:rPr>
              <w:t>zarządzalny</w:t>
            </w:r>
            <w:proofErr w:type="spellEnd"/>
            <w:r>
              <w:rPr>
                <w:rFonts w:ascii="Calibri" w:hAnsi="Calibri" w:cs="Calibri"/>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D5A9" w14:textId="31CC0A44" w:rsidR="009237AB" w:rsidRPr="00BC3BD6" w:rsidRDefault="00C75F20" w:rsidP="00BD5AE3">
            <w:pPr>
              <w:jc w:val="center"/>
              <w:rPr>
                <w:rFonts w:ascii="Calibri" w:hAnsi="Calibri" w:cs="Calibri"/>
                <w:color w:val="000000"/>
              </w:rPr>
            </w:pPr>
            <w:r>
              <w:rPr>
                <w:rFonts w:ascii="Calibri" w:hAnsi="Calibri" w:cs="Calibri"/>
                <w:color w:val="000000"/>
              </w:rPr>
              <w:t>10</w:t>
            </w:r>
          </w:p>
        </w:tc>
        <w:tc>
          <w:tcPr>
            <w:tcW w:w="1326" w:type="dxa"/>
            <w:tcBorders>
              <w:top w:val="single" w:sz="4" w:space="0" w:color="auto"/>
              <w:left w:val="single" w:sz="4" w:space="0" w:color="auto"/>
              <w:bottom w:val="single" w:sz="4" w:space="0" w:color="auto"/>
              <w:right w:val="single" w:sz="4" w:space="0" w:color="auto"/>
            </w:tcBorders>
          </w:tcPr>
          <w:p w14:paraId="2015689F"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05B6663"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3E0DE"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69D0E"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41E65"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44EC948" w14:textId="77777777" w:rsidR="009237AB" w:rsidRPr="00BC3BD6" w:rsidRDefault="009237AB" w:rsidP="00BD5AE3">
            <w:pPr>
              <w:rPr>
                <w:rFonts w:ascii="Calibri" w:hAnsi="Calibri" w:cs="Calibri"/>
                <w:color w:val="000000"/>
              </w:rPr>
            </w:pPr>
          </w:p>
        </w:tc>
      </w:tr>
      <w:tr w:rsidR="000230BD" w:rsidRPr="00BC3BD6" w14:paraId="728E8CAC"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5CE69" w14:textId="61B7A528" w:rsidR="000230BD" w:rsidRDefault="000230BD" w:rsidP="00BD5AE3">
            <w:pPr>
              <w:jc w:val="center"/>
              <w:rPr>
                <w:rFonts w:ascii="Calibri" w:hAnsi="Calibri" w:cs="Calibri"/>
                <w:color w:val="000000"/>
              </w:rPr>
            </w:pPr>
            <w:r>
              <w:rPr>
                <w:rFonts w:ascii="Calibri" w:hAnsi="Calibri" w:cs="Calibri"/>
                <w:color w:val="000000"/>
              </w:rPr>
              <w:t>4</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725C6FA7" w14:textId="1617F695" w:rsidR="000230BD" w:rsidRPr="009D3E07" w:rsidRDefault="00C75F20" w:rsidP="00BD5AE3">
            <w:pPr>
              <w:jc w:val="center"/>
              <w:rPr>
                <w:rFonts w:ascii="Calibri" w:hAnsi="Calibri" w:cs="Calibri"/>
                <w:color w:val="000000"/>
              </w:rPr>
            </w:pPr>
            <w:r w:rsidRPr="00C75F20">
              <w:rPr>
                <w:rFonts w:ascii="Calibri" w:hAnsi="Calibri" w:cs="Calibri"/>
                <w:color w:val="000000"/>
              </w:rPr>
              <w:t xml:space="preserve">Wewnętrzna </w:t>
            </w:r>
            <w:r>
              <w:rPr>
                <w:rFonts w:ascii="Calibri" w:hAnsi="Calibri" w:cs="Calibri"/>
                <w:color w:val="000000"/>
              </w:rPr>
              <w:t>k</w:t>
            </w:r>
            <w:r w:rsidRPr="00C75F20">
              <w:rPr>
                <w:rFonts w:ascii="Calibri" w:hAnsi="Calibri" w:cs="Calibri"/>
                <w:color w:val="000000"/>
              </w:rPr>
              <w:t xml:space="preserve">arta sieciowa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4DE1" w14:textId="5D47E757" w:rsidR="000230BD" w:rsidRDefault="000230BD" w:rsidP="00BD5AE3">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749CA673" w14:textId="77777777" w:rsidR="000230BD" w:rsidRPr="00BC3BD6" w:rsidRDefault="000230BD"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8AA7154" w14:textId="77777777" w:rsidR="000230BD" w:rsidRPr="00BC3BD6" w:rsidRDefault="000230BD"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7E8D" w14:textId="77777777" w:rsidR="000230BD" w:rsidRPr="00BC3BD6" w:rsidRDefault="000230BD"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DBA9" w14:textId="77777777" w:rsidR="000230BD" w:rsidRPr="00BC3BD6" w:rsidRDefault="000230BD"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8C6B9" w14:textId="77777777" w:rsidR="000230BD" w:rsidRPr="00BC3BD6" w:rsidRDefault="000230BD"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7DC895D" w14:textId="77777777" w:rsidR="000230BD" w:rsidRPr="00BC3BD6" w:rsidRDefault="000230BD" w:rsidP="00BD5AE3">
            <w:pPr>
              <w:rPr>
                <w:rFonts w:ascii="Calibri" w:hAnsi="Calibri" w:cs="Calibri"/>
                <w:color w:val="000000"/>
              </w:rPr>
            </w:pPr>
          </w:p>
        </w:tc>
      </w:tr>
      <w:tr w:rsidR="009237AB" w:rsidRPr="00BC3BD6" w14:paraId="71158D72" w14:textId="77777777" w:rsidTr="00BD5AE3">
        <w:trPr>
          <w:trHeight w:val="150"/>
        </w:trPr>
        <w:tc>
          <w:tcPr>
            <w:tcW w:w="7395" w:type="dxa"/>
            <w:gridSpan w:val="6"/>
            <w:tcBorders>
              <w:top w:val="single" w:sz="4" w:space="0" w:color="auto"/>
              <w:left w:val="single" w:sz="4" w:space="0" w:color="auto"/>
              <w:bottom w:val="single" w:sz="4" w:space="0" w:color="auto"/>
              <w:right w:val="single" w:sz="4" w:space="0" w:color="auto"/>
            </w:tcBorders>
          </w:tcPr>
          <w:p w14:paraId="06887D17" w14:textId="77777777" w:rsidR="009237AB" w:rsidRPr="00BC3BD6" w:rsidRDefault="009237AB" w:rsidP="00BD5AE3">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7CED"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7B4C51F5"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9F1173F" w14:textId="77777777" w:rsidR="009237AB" w:rsidRPr="00BC3BD6" w:rsidRDefault="009237AB" w:rsidP="00BD5AE3">
            <w:pPr>
              <w:rPr>
                <w:rFonts w:ascii="Calibri" w:hAnsi="Calibri" w:cs="Calibri"/>
                <w:color w:val="000000"/>
              </w:rPr>
            </w:pPr>
          </w:p>
        </w:tc>
      </w:tr>
    </w:tbl>
    <w:p w14:paraId="62E04C24" w14:textId="77777777" w:rsidR="009237AB" w:rsidRDefault="009237AB" w:rsidP="009237AB">
      <w:pPr>
        <w:tabs>
          <w:tab w:val="left" w:pos="284"/>
          <w:tab w:val="left" w:pos="426"/>
        </w:tabs>
        <w:rPr>
          <w:rFonts w:ascii="Calibri" w:hAnsi="Calibri" w:cs="Calibri"/>
          <w:color w:val="000000"/>
        </w:rPr>
      </w:pPr>
    </w:p>
    <w:p w14:paraId="51D5F97D" w14:textId="77777777" w:rsidR="009237AB" w:rsidRDefault="009237AB" w:rsidP="009237AB">
      <w:pPr>
        <w:tabs>
          <w:tab w:val="left" w:pos="284"/>
          <w:tab w:val="left" w:pos="426"/>
        </w:tabs>
        <w:jc w:val="both"/>
        <w:rPr>
          <w:rFonts w:ascii="Calibri" w:hAnsi="Calibri" w:cs="Calibri"/>
          <w:color w:val="000000"/>
        </w:rPr>
      </w:pPr>
      <w:r w:rsidRPr="000D7226">
        <w:rPr>
          <w:rFonts w:ascii="Calibri" w:hAnsi="Calibri" w:cs="Calibri"/>
          <w:color w:val="000000"/>
        </w:rPr>
        <w:t xml:space="preserve">Dla jednoznacznej identyfikacji oferowanego sprzętu należy </w:t>
      </w:r>
      <w:r>
        <w:rPr>
          <w:rFonts w:ascii="Calibri" w:hAnsi="Calibri" w:cs="Calibri"/>
          <w:color w:val="000000"/>
        </w:rPr>
        <w:t xml:space="preserve">w tabeli poniżej </w:t>
      </w:r>
      <w:r w:rsidRPr="000D7226">
        <w:rPr>
          <w:rFonts w:ascii="Calibri" w:hAnsi="Calibri" w:cs="Calibri"/>
          <w:color w:val="000000"/>
        </w:rPr>
        <w:t>podać pełną nazwę produktu, umożliwiającą jego jednoznaczną identyfikację, to jest nazwę producenta, typ, nazwę i model oferowanego sprzętu</w:t>
      </w:r>
      <w:r>
        <w:rPr>
          <w:rFonts w:ascii="Calibri" w:hAnsi="Calibri" w:cs="Calibri"/>
          <w:color w:val="000000"/>
        </w:rPr>
        <w:t>.</w:t>
      </w:r>
      <w:r w:rsidRPr="000D7226">
        <w:rPr>
          <w:rFonts w:ascii="Calibri" w:hAnsi="Calibri" w:cs="Calibri"/>
          <w:color w:val="000000"/>
        </w:rPr>
        <w:t xml:space="preserve">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139E4BC3"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3420"/>
        <w:gridCol w:w="3214"/>
        <w:gridCol w:w="2731"/>
      </w:tblGrid>
      <w:tr w:rsidR="005616D6" w:rsidRPr="002B40B5" w14:paraId="5AA0B047" w14:textId="4E27A25B" w:rsidTr="005616D6">
        <w:trPr>
          <w:trHeight w:val="600"/>
        </w:trPr>
        <w:tc>
          <w:tcPr>
            <w:tcW w:w="3420" w:type="dxa"/>
            <w:tcBorders>
              <w:top w:val="single" w:sz="4" w:space="0" w:color="auto"/>
              <w:left w:val="single" w:sz="4" w:space="0" w:color="auto"/>
              <w:bottom w:val="single" w:sz="4" w:space="0" w:color="auto"/>
              <w:right w:val="single" w:sz="4" w:space="0" w:color="auto"/>
            </w:tcBorders>
            <w:shd w:val="clear" w:color="000000" w:fill="FFFF00"/>
            <w:hideMark/>
          </w:tcPr>
          <w:p w14:paraId="3ACD2339" w14:textId="77777777" w:rsidR="005616D6" w:rsidRPr="002B40B5" w:rsidRDefault="005616D6" w:rsidP="006E5647">
            <w:pPr>
              <w:widowControl/>
              <w:numPr>
                <w:ilvl w:val="0"/>
                <w:numId w:val="58"/>
              </w:numPr>
              <w:autoSpaceDE/>
              <w:autoSpaceDN/>
              <w:rPr>
                <w:rFonts w:ascii="Calibri" w:hAnsi="Calibri" w:cs="Calibri"/>
                <w:b/>
                <w:bCs/>
                <w:color w:val="000000"/>
              </w:rPr>
            </w:pPr>
            <w:r w:rsidRPr="002B40B5">
              <w:rPr>
                <w:rFonts w:ascii="Calibri" w:hAnsi="Calibri" w:cs="Calibri"/>
                <w:b/>
                <w:bCs/>
                <w:color w:val="000000"/>
              </w:rPr>
              <w:lastRenderedPageBreak/>
              <w:t>Router klasy UTM</w:t>
            </w:r>
          </w:p>
        </w:tc>
        <w:tc>
          <w:tcPr>
            <w:tcW w:w="3214" w:type="dxa"/>
            <w:tcBorders>
              <w:top w:val="single" w:sz="4" w:space="0" w:color="auto"/>
              <w:left w:val="nil"/>
              <w:bottom w:val="single" w:sz="4" w:space="0" w:color="auto"/>
              <w:right w:val="single" w:sz="4" w:space="0" w:color="auto"/>
            </w:tcBorders>
            <w:shd w:val="clear" w:color="000000" w:fill="FFFF00"/>
            <w:hideMark/>
          </w:tcPr>
          <w:p w14:paraId="6ACD2210" w14:textId="25F3E9FC" w:rsidR="005616D6" w:rsidRPr="001832DE" w:rsidRDefault="00F634D0" w:rsidP="001832DE">
            <w:pPr>
              <w:ind w:left="360"/>
              <w:rPr>
                <w:rFonts w:ascii="Calibri" w:hAnsi="Calibri" w:cs="Calibri"/>
                <w:color w:val="000000"/>
              </w:rPr>
            </w:pPr>
            <w:r w:rsidRPr="001832DE">
              <w:rPr>
                <w:rFonts w:ascii="Calibri" w:hAnsi="Calibri" w:cs="Calibri"/>
                <w:b/>
                <w:bCs/>
                <w:color w:val="000000"/>
              </w:rPr>
              <w:t>Zgodny z poniższymi wymaganiami minimalnymi</w:t>
            </w:r>
            <w:r>
              <w:rPr>
                <w:rFonts w:ascii="Calibri" w:hAnsi="Calibri" w:cs="Calibri"/>
                <w:b/>
                <w:bCs/>
                <w:color w:val="000000"/>
              </w:rPr>
              <w:t>:</w:t>
            </w:r>
            <w:r w:rsidRPr="001832DE">
              <w:rPr>
                <w:rFonts w:ascii="Calibri" w:hAnsi="Calibri" w:cs="Calibri"/>
                <w:b/>
                <w:bCs/>
                <w:color w:val="000000"/>
              </w:rPr>
              <w:t xml:space="preserve"> </w:t>
            </w:r>
          </w:p>
        </w:tc>
        <w:tc>
          <w:tcPr>
            <w:tcW w:w="2731" w:type="dxa"/>
            <w:tcBorders>
              <w:top w:val="single" w:sz="4" w:space="0" w:color="auto"/>
              <w:left w:val="nil"/>
              <w:bottom w:val="single" w:sz="4" w:space="0" w:color="auto"/>
              <w:right w:val="single" w:sz="4" w:space="0" w:color="auto"/>
            </w:tcBorders>
            <w:shd w:val="clear" w:color="000000" w:fill="FFFF00"/>
          </w:tcPr>
          <w:p w14:paraId="618C6535" w14:textId="19E16366" w:rsidR="005616D6" w:rsidRPr="002B40B5" w:rsidRDefault="005616D6" w:rsidP="00E42CF1">
            <w:pPr>
              <w:rPr>
                <w:rFonts w:ascii="Calibri" w:hAnsi="Calibri" w:cs="Calibri"/>
                <w:b/>
                <w:bCs/>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5616D6" w:rsidRPr="002B40B5" w14:paraId="5E4CBAFD" w14:textId="62138E86" w:rsidTr="005616D6">
        <w:trPr>
          <w:trHeight w:val="300"/>
        </w:trPr>
        <w:tc>
          <w:tcPr>
            <w:tcW w:w="3420" w:type="dxa"/>
            <w:tcBorders>
              <w:top w:val="nil"/>
              <w:left w:val="single" w:sz="4" w:space="0" w:color="auto"/>
              <w:bottom w:val="single" w:sz="4" w:space="0" w:color="auto"/>
              <w:right w:val="single" w:sz="4" w:space="0" w:color="auto"/>
            </w:tcBorders>
            <w:shd w:val="clear" w:color="000000" w:fill="FFFF00"/>
            <w:hideMark/>
          </w:tcPr>
          <w:p w14:paraId="6197865B" w14:textId="77777777" w:rsidR="005616D6" w:rsidRPr="002B40B5" w:rsidRDefault="005616D6" w:rsidP="00E42CF1">
            <w:pPr>
              <w:rPr>
                <w:rFonts w:ascii="Calibri" w:hAnsi="Calibri" w:cs="Calibri"/>
                <w:color w:val="000000"/>
              </w:rPr>
            </w:pPr>
            <w:r w:rsidRPr="002B40B5">
              <w:rPr>
                <w:rFonts w:ascii="Calibri" w:hAnsi="Calibri" w:cs="Calibri"/>
                <w:color w:val="000000"/>
              </w:rPr>
              <w:t>Ilość</w:t>
            </w:r>
          </w:p>
        </w:tc>
        <w:tc>
          <w:tcPr>
            <w:tcW w:w="3214" w:type="dxa"/>
            <w:tcBorders>
              <w:top w:val="nil"/>
              <w:left w:val="nil"/>
              <w:bottom w:val="single" w:sz="4" w:space="0" w:color="auto"/>
              <w:right w:val="single" w:sz="4" w:space="0" w:color="auto"/>
            </w:tcBorders>
            <w:shd w:val="clear" w:color="000000" w:fill="FFFF00"/>
            <w:hideMark/>
          </w:tcPr>
          <w:p w14:paraId="0D0A46D9" w14:textId="56590843" w:rsidR="005616D6" w:rsidRPr="002B40B5" w:rsidRDefault="005616D6" w:rsidP="00E42CF1">
            <w:pPr>
              <w:rPr>
                <w:rFonts w:ascii="Calibri" w:hAnsi="Calibri" w:cs="Calibri"/>
                <w:color w:val="000000"/>
              </w:rPr>
            </w:pPr>
            <w:r w:rsidRPr="002B40B5">
              <w:rPr>
                <w:rFonts w:ascii="Calibri" w:hAnsi="Calibri" w:cs="Calibri"/>
                <w:color w:val="000000"/>
              </w:rPr>
              <w:t>1 szt</w:t>
            </w:r>
            <w:r w:rsidR="00F634D0">
              <w:rPr>
                <w:rFonts w:ascii="Calibri" w:hAnsi="Calibri" w:cs="Calibri"/>
                <w:color w:val="000000"/>
              </w:rPr>
              <w:t>.</w:t>
            </w:r>
          </w:p>
        </w:tc>
        <w:tc>
          <w:tcPr>
            <w:tcW w:w="2731" w:type="dxa"/>
            <w:tcBorders>
              <w:top w:val="nil"/>
              <w:left w:val="nil"/>
              <w:bottom w:val="single" w:sz="4" w:space="0" w:color="auto"/>
              <w:right w:val="single" w:sz="4" w:space="0" w:color="auto"/>
            </w:tcBorders>
            <w:shd w:val="clear" w:color="000000" w:fill="FFFF00"/>
          </w:tcPr>
          <w:p w14:paraId="234F9694" w14:textId="77777777" w:rsidR="005616D6" w:rsidRPr="002B40B5" w:rsidRDefault="005616D6" w:rsidP="00E42CF1">
            <w:pPr>
              <w:rPr>
                <w:rFonts w:ascii="Calibri" w:hAnsi="Calibri" w:cs="Calibri"/>
                <w:color w:val="000000"/>
              </w:rPr>
            </w:pPr>
          </w:p>
        </w:tc>
      </w:tr>
      <w:tr w:rsidR="005616D6" w:rsidRPr="002B40B5" w14:paraId="64FDAB1B" w14:textId="3F5074D2"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40AE52AD"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Interfejs </w:t>
            </w:r>
            <w:proofErr w:type="spellStart"/>
            <w:r w:rsidRPr="002B40B5">
              <w:rPr>
                <w:rFonts w:ascii="Calibri" w:hAnsi="Calibri" w:cs="Calibri"/>
                <w:color w:val="000000"/>
              </w:rPr>
              <w:t>ethernet</w:t>
            </w:r>
            <w:proofErr w:type="spellEnd"/>
            <w:r w:rsidRPr="002B40B5">
              <w:rPr>
                <w:rFonts w:ascii="Calibri" w:hAnsi="Calibri" w:cs="Calibri"/>
                <w:color w:val="000000"/>
              </w:rPr>
              <w:t xml:space="preserve"> i SFP</w:t>
            </w:r>
          </w:p>
        </w:tc>
        <w:tc>
          <w:tcPr>
            <w:tcW w:w="3214" w:type="dxa"/>
            <w:tcBorders>
              <w:top w:val="nil"/>
              <w:left w:val="nil"/>
              <w:bottom w:val="single" w:sz="4" w:space="0" w:color="auto"/>
              <w:right w:val="single" w:sz="4" w:space="0" w:color="auto"/>
            </w:tcBorders>
            <w:shd w:val="clear" w:color="auto" w:fill="auto"/>
            <w:hideMark/>
          </w:tcPr>
          <w:p w14:paraId="7AA69DB9" w14:textId="77777777" w:rsidR="005616D6" w:rsidRPr="002B40B5" w:rsidRDefault="005616D6" w:rsidP="00E42CF1">
            <w:pPr>
              <w:rPr>
                <w:rFonts w:ascii="Calibri" w:hAnsi="Calibri" w:cs="Calibri"/>
                <w:color w:val="000000"/>
              </w:rPr>
            </w:pPr>
            <w:r w:rsidRPr="002B40B5">
              <w:rPr>
                <w:rFonts w:ascii="Calibri" w:hAnsi="Calibri" w:cs="Calibri"/>
                <w:color w:val="000000"/>
              </w:rPr>
              <w:t>8x 1Gbits z funkcją agregacji portów</w:t>
            </w:r>
          </w:p>
        </w:tc>
        <w:tc>
          <w:tcPr>
            <w:tcW w:w="2731" w:type="dxa"/>
            <w:tcBorders>
              <w:top w:val="nil"/>
              <w:left w:val="nil"/>
              <w:bottom w:val="single" w:sz="4" w:space="0" w:color="auto"/>
              <w:right w:val="single" w:sz="4" w:space="0" w:color="auto"/>
            </w:tcBorders>
          </w:tcPr>
          <w:p w14:paraId="0C9E79F4" w14:textId="77777777" w:rsidR="005616D6" w:rsidRPr="002B40B5" w:rsidRDefault="005616D6" w:rsidP="00E42CF1">
            <w:pPr>
              <w:rPr>
                <w:rFonts w:ascii="Calibri" w:hAnsi="Calibri" w:cs="Calibri"/>
                <w:color w:val="000000"/>
              </w:rPr>
            </w:pPr>
          </w:p>
        </w:tc>
      </w:tr>
      <w:tr w:rsidR="005616D6" w:rsidRPr="002B40B5" w14:paraId="35D9A0BE" w14:textId="36B93B11"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729A1009" w14:textId="77777777" w:rsidR="005616D6" w:rsidRPr="002B40B5" w:rsidRDefault="005616D6" w:rsidP="00E42CF1">
            <w:pPr>
              <w:rPr>
                <w:rFonts w:ascii="Calibri" w:hAnsi="Calibri" w:cs="Calibri"/>
                <w:color w:val="000000"/>
              </w:rPr>
            </w:pPr>
            <w:r w:rsidRPr="002B40B5">
              <w:rPr>
                <w:rFonts w:ascii="Calibri" w:hAnsi="Calibri" w:cs="Calibri"/>
                <w:color w:val="000000"/>
              </w:rPr>
              <w:t> </w:t>
            </w:r>
          </w:p>
        </w:tc>
        <w:tc>
          <w:tcPr>
            <w:tcW w:w="3214" w:type="dxa"/>
            <w:tcBorders>
              <w:top w:val="nil"/>
              <w:left w:val="nil"/>
              <w:bottom w:val="single" w:sz="4" w:space="0" w:color="auto"/>
              <w:right w:val="single" w:sz="4" w:space="0" w:color="auto"/>
            </w:tcBorders>
            <w:shd w:val="clear" w:color="auto" w:fill="auto"/>
            <w:hideMark/>
          </w:tcPr>
          <w:p w14:paraId="1B661252" w14:textId="77777777" w:rsidR="005616D6" w:rsidRPr="002B40B5" w:rsidRDefault="005616D6" w:rsidP="00E42CF1">
            <w:pPr>
              <w:rPr>
                <w:rFonts w:ascii="Calibri" w:hAnsi="Calibri" w:cs="Calibri"/>
                <w:color w:val="000000"/>
              </w:rPr>
            </w:pPr>
            <w:r w:rsidRPr="002B40B5">
              <w:rPr>
                <w:rFonts w:ascii="Calibri" w:hAnsi="Calibri" w:cs="Calibri"/>
                <w:color w:val="000000"/>
              </w:rPr>
              <w:t>2x SFP 1Gbits</w:t>
            </w:r>
          </w:p>
        </w:tc>
        <w:tc>
          <w:tcPr>
            <w:tcW w:w="2731" w:type="dxa"/>
            <w:tcBorders>
              <w:top w:val="nil"/>
              <w:left w:val="nil"/>
              <w:bottom w:val="single" w:sz="4" w:space="0" w:color="auto"/>
              <w:right w:val="single" w:sz="4" w:space="0" w:color="auto"/>
            </w:tcBorders>
          </w:tcPr>
          <w:p w14:paraId="7B1BC234" w14:textId="77777777" w:rsidR="005616D6" w:rsidRPr="002B40B5" w:rsidRDefault="005616D6" w:rsidP="00E42CF1">
            <w:pPr>
              <w:rPr>
                <w:rFonts w:ascii="Calibri" w:hAnsi="Calibri" w:cs="Calibri"/>
                <w:color w:val="000000"/>
              </w:rPr>
            </w:pPr>
          </w:p>
        </w:tc>
      </w:tr>
      <w:tr w:rsidR="005616D6" w:rsidRPr="002B40B5" w14:paraId="638084F1" w14:textId="72F64C95"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78F86167" w14:textId="77777777" w:rsidR="005616D6" w:rsidRPr="002B40B5" w:rsidRDefault="005616D6" w:rsidP="00E42CF1">
            <w:pPr>
              <w:rPr>
                <w:rFonts w:ascii="Calibri" w:hAnsi="Calibri" w:cs="Calibri"/>
                <w:color w:val="000000"/>
              </w:rPr>
            </w:pPr>
            <w:r w:rsidRPr="002B40B5">
              <w:rPr>
                <w:rFonts w:ascii="Calibri" w:hAnsi="Calibri" w:cs="Calibri"/>
                <w:color w:val="000000"/>
              </w:rPr>
              <w:t> </w:t>
            </w:r>
          </w:p>
        </w:tc>
        <w:tc>
          <w:tcPr>
            <w:tcW w:w="3214" w:type="dxa"/>
            <w:tcBorders>
              <w:top w:val="nil"/>
              <w:left w:val="nil"/>
              <w:bottom w:val="single" w:sz="4" w:space="0" w:color="auto"/>
              <w:right w:val="single" w:sz="4" w:space="0" w:color="auto"/>
            </w:tcBorders>
            <w:shd w:val="clear" w:color="auto" w:fill="auto"/>
            <w:hideMark/>
          </w:tcPr>
          <w:p w14:paraId="6BBD9816" w14:textId="77777777" w:rsidR="005616D6" w:rsidRPr="002B40B5" w:rsidRDefault="005616D6" w:rsidP="00E42CF1">
            <w:pPr>
              <w:rPr>
                <w:rFonts w:ascii="Calibri" w:hAnsi="Calibri" w:cs="Calibri"/>
                <w:color w:val="000000"/>
              </w:rPr>
            </w:pPr>
            <w:r w:rsidRPr="002B40B5">
              <w:rPr>
                <w:rFonts w:ascii="Calibri" w:hAnsi="Calibri" w:cs="Calibri"/>
                <w:color w:val="000000"/>
              </w:rPr>
              <w:t>2x SFP+ 10Gbits</w:t>
            </w:r>
          </w:p>
        </w:tc>
        <w:tc>
          <w:tcPr>
            <w:tcW w:w="2731" w:type="dxa"/>
            <w:tcBorders>
              <w:top w:val="nil"/>
              <w:left w:val="nil"/>
              <w:bottom w:val="single" w:sz="4" w:space="0" w:color="auto"/>
              <w:right w:val="single" w:sz="4" w:space="0" w:color="auto"/>
            </w:tcBorders>
          </w:tcPr>
          <w:p w14:paraId="6DE4EE88" w14:textId="77777777" w:rsidR="005616D6" w:rsidRPr="002B40B5" w:rsidRDefault="005616D6" w:rsidP="00E42CF1">
            <w:pPr>
              <w:rPr>
                <w:rFonts w:ascii="Calibri" w:hAnsi="Calibri" w:cs="Calibri"/>
                <w:color w:val="000000"/>
              </w:rPr>
            </w:pPr>
          </w:p>
        </w:tc>
      </w:tr>
      <w:tr w:rsidR="005616D6" w:rsidRPr="002B40B5" w14:paraId="0B6E6C80" w14:textId="029FC1BC"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479029E" w14:textId="77777777" w:rsidR="005616D6" w:rsidRPr="002B40B5" w:rsidRDefault="005616D6" w:rsidP="00E42CF1">
            <w:pPr>
              <w:rPr>
                <w:rFonts w:ascii="Calibri" w:hAnsi="Calibri" w:cs="Calibri"/>
                <w:color w:val="000000"/>
              </w:rPr>
            </w:pPr>
            <w:r w:rsidRPr="002B40B5">
              <w:rPr>
                <w:rFonts w:ascii="Calibri" w:hAnsi="Calibri" w:cs="Calibri"/>
                <w:color w:val="000000"/>
              </w:rPr>
              <w:t>HDMI lub VGA</w:t>
            </w:r>
          </w:p>
        </w:tc>
        <w:tc>
          <w:tcPr>
            <w:tcW w:w="3214" w:type="dxa"/>
            <w:tcBorders>
              <w:top w:val="nil"/>
              <w:left w:val="nil"/>
              <w:bottom w:val="single" w:sz="4" w:space="0" w:color="auto"/>
              <w:right w:val="single" w:sz="4" w:space="0" w:color="auto"/>
            </w:tcBorders>
            <w:shd w:val="clear" w:color="auto" w:fill="auto"/>
            <w:hideMark/>
          </w:tcPr>
          <w:p w14:paraId="416644E9"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45D7F32F" w14:textId="77777777" w:rsidR="005616D6" w:rsidRPr="002B40B5" w:rsidRDefault="005616D6" w:rsidP="00E42CF1">
            <w:pPr>
              <w:rPr>
                <w:rFonts w:ascii="Calibri" w:hAnsi="Calibri" w:cs="Calibri"/>
                <w:color w:val="000000"/>
              </w:rPr>
            </w:pPr>
          </w:p>
        </w:tc>
      </w:tr>
      <w:tr w:rsidR="005616D6" w:rsidRPr="002B40B5" w14:paraId="6BF85594" w14:textId="08991A29" w:rsidTr="005616D6">
        <w:trPr>
          <w:trHeight w:val="900"/>
        </w:trPr>
        <w:tc>
          <w:tcPr>
            <w:tcW w:w="3420" w:type="dxa"/>
            <w:tcBorders>
              <w:top w:val="nil"/>
              <w:left w:val="single" w:sz="4" w:space="0" w:color="auto"/>
              <w:bottom w:val="single" w:sz="4" w:space="0" w:color="auto"/>
              <w:right w:val="single" w:sz="4" w:space="0" w:color="auto"/>
            </w:tcBorders>
            <w:shd w:val="clear" w:color="auto" w:fill="auto"/>
            <w:hideMark/>
          </w:tcPr>
          <w:p w14:paraId="2645136A" w14:textId="77777777" w:rsidR="005616D6" w:rsidRPr="002B40B5" w:rsidRDefault="005616D6" w:rsidP="00E42CF1">
            <w:pPr>
              <w:rPr>
                <w:rFonts w:ascii="Calibri" w:hAnsi="Calibri" w:cs="Calibri"/>
                <w:color w:val="000000"/>
              </w:rPr>
            </w:pPr>
            <w:r w:rsidRPr="002B40B5">
              <w:rPr>
                <w:rFonts w:ascii="Calibri" w:hAnsi="Calibri" w:cs="Calibri"/>
                <w:color w:val="000000"/>
              </w:rPr>
              <w:t> </w:t>
            </w:r>
          </w:p>
        </w:tc>
        <w:tc>
          <w:tcPr>
            <w:tcW w:w="3214" w:type="dxa"/>
            <w:tcBorders>
              <w:top w:val="nil"/>
              <w:left w:val="nil"/>
              <w:bottom w:val="single" w:sz="4" w:space="0" w:color="auto"/>
              <w:right w:val="single" w:sz="4" w:space="0" w:color="auto"/>
            </w:tcBorders>
            <w:shd w:val="clear" w:color="auto" w:fill="auto"/>
            <w:hideMark/>
          </w:tcPr>
          <w:p w14:paraId="430683BA"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dodatkowa opcjonalna możliwość rozbudowy portów </w:t>
            </w:r>
            <w:proofErr w:type="spellStart"/>
            <w:r w:rsidRPr="002B40B5">
              <w:rPr>
                <w:rFonts w:ascii="Calibri" w:hAnsi="Calibri" w:cs="Calibri"/>
                <w:color w:val="000000"/>
              </w:rPr>
              <w:t>ethernet</w:t>
            </w:r>
            <w:proofErr w:type="spellEnd"/>
            <w:r w:rsidRPr="002B40B5">
              <w:rPr>
                <w:rFonts w:ascii="Calibri" w:hAnsi="Calibri" w:cs="Calibri"/>
                <w:color w:val="000000"/>
              </w:rPr>
              <w:t xml:space="preserve"> 1Gbits minimum 4 jako dodatkowy moduł instalowany w urządzeniu</w:t>
            </w:r>
          </w:p>
        </w:tc>
        <w:tc>
          <w:tcPr>
            <w:tcW w:w="2731" w:type="dxa"/>
            <w:tcBorders>
              <w:top w:val="nil"/>
              <w:left w:val="nil"/>
              <w:bottom w:val="single" w:sz="4" w:space="0" w:color="auto"/>
              <w:right w:val="single" w:sz="4" w:space="0" w:color="auto"/>
            </w:tcBorders>
          </w:tcPr>
          <w:p w14:paraId="748D5754" w14:textId="77777777" w:rsidR="005616D6" w:rsidRPr="002B40B5" w:rsidRDefault="005616D6" w:rsidP="00E42CF1">
            <w:pPr>
              <w:rPr>
                <w:rFonts w:ascii="Calibri" w:hAnsi="Calibri" w:cs="Calibri"/>
                <w:color w:val="000000"/>
              </w:rPr>
            </w:pPr>
          </w:p>
        </w:tc>
      </w:tr>
      <w:tr w:rsidR="005616D6" w:rsidRPr="002B40B5" w14:paraId="06F85384" w14:textId="6D5C39CF"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30F7F4E5" w14:textId="77777777" w:rsidR="005616D6" w:rsidRPr="002B40B5" w:rsidRDefault="005616D6" w:rsidP="00E42CF1">
            <w:pPr>
              <w:rPr>
                <w:rFonts w:ascii="Calibri" w:hAnsi="Calibri" w:cs="Calibri"/>
                <w:color w:val="000000"/>
              </w:rPr>
            </w:pPr>
            <w:r w:rsidRPr="002B40B5">
              <w:rPr>
                <w:rFonts w:ascii="Calibri" w:hAnsi="Calibri" w:cs="Calibri"/>
                <w:color w:val="000000"/>
              </w:rPr>
              <w:t>Wyświetlacz LCD</w:t>
            </w:r>
          </w:p>
        </w:tc>
        <w:tc>
          <w:tcPr>
            <w:tcW w:w="3214" w:type="dxa"/>
            <w:tcBorders>
              <w:top w:val="nil"/>
              <w:left w:val="nil"/>
              <w:bottom w:val="single" w:sz="4" w:space="0" w:color="auto"/>
              <w:right w:val="single" w:sz="4" w:space="0" w:color="auto"/>
            </w:tcBorders>
            <w:shd w:val="clear" w:color="auto" w:fill="auto"/>
            <w:hideMark/>
          </w:tcPr>
          <w:p w14:paraId="337ABED9"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0622A3A1" w14:textId="77777777" w:rsidR="005616D6" w:rsidRPr="002B40B5" w:rsidRDefault="005616D6" w:rsidP="00E42CF1">
            <w:pPr>
              <w:rPr>
                <w:rFonts w:ascii="Calibri" w:hAnsi="Calibri" w:cs="Calibri"/>
                <w:color w:val="000000"/>
              </w:rPr>
            </w:pPr>
          </w:p>
        </w:tc>
      </w:tr>
      <w:tr w:rsidR="005616D6" w:rsidRPr="002B40B5" w14:paraId="1E2DD487" w14:textId="79EBFA7A"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7FA8A9C5" w14:textId="77777777" w:rsidR="005616D6" w:rsidRPr="002B40B5" w:rsidRDefault="005616D6" w:rsidP="00E42CF1">
            <w:pPr>
              <w:rPr>
                <w:rFonts w:ascii="Calibri" w:hAnsi="Calibri" w:cs="Calibri"/>
                <w:color w:val="000000"/>
              </w:rPr>
            </w:pPr>
            <w:r w:rsidRPr="002B40B5">
              <w:rPr>
                <w:rFonts w:ascii="Calibri" w:hAnsi="Calibri" w:cs="Calibri"/>
                <w:color w:val="000000"/>
              </w:rPr>
              <w:t>port USB 3.0</w:t>
            </w:r>
          </w:p>
        </w:tc>
        <w:tc>
          <w:tcPr>
            <w:tcW w:w="3214" w:type="dxa"/>
            <w:tcBorders>
              <w:top w:val="nil"/>
              <w:left w:val="nil"/>
              <w:bottom w:val="single" w:sz="4" w:space="0" w:color="auto"/>
              <w:right w:val="single" w:sz="4" w:space="0" w:color="auto"/>
            </w:tcBorders>
            <w:shd w:val="clear" w:color="auto" w:fill="auto"/>
            <w:hideMark/>
          </w:tcPr>
          <w:p w14:paraId="0485DAF6" w14:textId="77777777" w:rsidR="005616D6" w:rsidRPr="002B40B5" w:rsidRDefault="005616D6" w:rsidP="00E42CF1">
            <w:pPr>
              <w:rPr>
                <w:rFonts w:ascii="Calibri" w:hAnsi="Calibri" w:cs="Calibri"/>
                <w:color w:val="000000"/>
              </w:rPr>
            </w:pPr>
            <w:r w:rsidRPr="002B40B5">
              <w:rPr>
                <w:rFonts w:ascii="Calibri" w:hAnsi="Calibri" w:cs="Calibri"/>
                <w:color w:val="000000"/>
              </w:rPr>
              <w:t>tak, 2x</w:t>
            </w:r>
          </w:p>
        </w:tc>
        <w:tc>
          <w:tcPr>
            <w:tcW w:w="2731" w:type="dxa"/>
            <w:tcBorders>
              <w:top w:val="nil"/>
              <w:left w:val="nil"/>
              <w:bottom w:val="single" w:sz="4" w:space="0" w:color="auto"/>
              <w:right w:val="single" w:sz="4" w:space="0" w:color="auto"/>
            </w:tcBorders>
          </w:tcPr>
          <w:p w14:paraId="6CF513DA" w14:textId="77777777" w:rsidR="005616D6" w:rsidRPr="002B40B5" w:rsidRDefault="005616D6" w:rsidP="00E42CF1">
            <w:pPr>
              <w:rPr>
                <w:rFonts w:ascii="Calibri" w:hAnsi="Calibri" w:cs="Calibri"/>
                <w:color w:val="000000"/>
              </w:rPr>
            </w:pPr>
          </w:p>
        </w:tc>
      </w:tr>
      <w:tr w:rsidR="005616D6" w:rsidRPr="002B40B5" w14:paraId="6FACB9AB" w14:textId="11078404"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F3F0B9E" w14:textId="77777777" w:rsidR="005616D6" w:rsidRPr="002B40B5" w:rsidRDefault="005616D6" w:rsidP="00E42CF1">
            <w:pPr>
              <w:rPr>
                <w:rFonts w:ascii="Calibri" w:hAnsi="Calibri" w:cs="Calibri"/>
                <w:color w:val="000000"/>
              </w:rPr>
            </w:pPr>
            <w:r w:rsidRPr="002B40B5">
              <w:rPr>
                <w:rFonts w:ascii="Calibri" w:hAnsi="Calibri" w:cs="Calibri"/>
                <w:color w:val="000000"/>
              </w:rPr>
              <w:t>Firewall</w:t>
            </w:r>
          </w:p>
        </w:tc>
        <w:tc>
          <w:tcPr>
            <w:tcW w:w="3214" w:type="dxa"/>
            <w:tcBorders>
              <w:top w:val="nil"/>
              <w:left w:val="nil"/>
              <w:bottom w:val="single" w:sz="4" w:space="0" w:color="auto"/>
              <w:right w:val="single" w:sz="4" w:space="0" w:color="auto"/>
            </w:tcBorders>
            <w:shd w:val="clear" w:color="auto" w:fill="auto"/>
            <w:hideMark/>
          </w:tcPr>
          <w:p w14:paraId="10AD9EAB"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tak, przepustowość 34 </w:t>
            </w:r>
            <w:proofErr w:type="spellStart"/>
            <w:r w:rsidRPr="002B40B5">
              <w:rPr>
                <w:rFonts w:ascii="Calibri" w:hAnsi="Calibri" w:cs="Calibri"/>
                <w:color w:val="000000"/>
              </w:rPr>
              <w:t>Gbps</w:t>
            </w:r>
            <w:proofErr w:type="spellEnd"/>
          </w:p>
        </w:tc>
        <w:tc>
          <w:tcPr>
            <w:tcW w:w="2731" w:type="dxa"/>
            <w:tcBorders>
              <w:top w:val="nil"/>
              <w:left w:val="nil"/>
              <w:bottom w:val="single" w:sz="4" w:space="0" w:color="auto"/>
              <w:right w:val="single" w:sz="4" w:space="0" w:color="auto"/>
            </w:tcBorders>
          </w:tcPr>
          <w:p w14:paraId="68603DA1" w14:textId="77777777" w:rsidR="005616D6" w:rsidRPr="002B40B5" w:rsidRDefault="005616D6" w:rsidP="00E42CF1">
            <w:pPr>
              <w:rPr>
                <w:rFonts w:ascii="Calibri" w:hAnsi="Calibri" w:cs="Calibri"/>
                <w:color w:val="000000"/>
              </w:rPr>
            </w:pPr>
          </w:p>
        </w:tc>
      </w:tr>
      <w:tr w:rsidR="005616D6" w:rsidRPr="002B40B5" w14:paraId="1DF693AA" w14:textId="4F2941D3"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05BD420" w14:textId="77777777" w:rsidR="005616D6" w:rsidRPr="002B40B5" w:rsidRDefault="005616D6" w:rsidP="00E42CF1">
            <w:pPr>
              <w:rPr>
                <w:rFonts w:ascii="Calibri" w:hAnsi="Calibri" w:cs="Calibri"/>
                <w:color w:val="000000"/>
              </w:rPr>
            </w:pPr>
            <w:r w:rsidRPr="002B40B5">
              <w:rPr>
                <w:rFonts w:ascii="Calibri" w:hAnsi="Calibri" w:cs="Calibri"/>
                <w:color w:val="000000"/>
              </w:rPr>
              <w:t>NGFW (Zapora nowej generacji)</w:t>
            </w:r>
          </w:p>
        </w:tc>
        <w:tc>
          <w:tcPr>
            <w:tcW w:w="3214" w:type="dxa"/>
            <w:tcBorders>
              <w:top w:val="nil"/>
              <w:left w:val="nil"/>
              <w:bottom w:val="single" w:sz="4" w:space="0" w:color="auto"/>
              <w:right w:val="single" w:sz="4" w:space="0" w:color="auto"/>
            </w:tcBorders>
            <w:shd w:val="clear" w:color="auto" w:fill="auto"/>
            <w:hideMark/>
          </w:tcPr>
          <w:p w14:paraId="6DE5A4F7"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tak, przepustowość 5,2 </w:t>
            </w:r>
            <w:proofErr w:type="spellStart"/>
            <w:r w:rsidRPr="002B40B5">
              <w:rPr>
                <w:rFonts w:ascii="Calibri" w:hAnsi="Calibri" w:cs="Calibri"/>
                <w:color w:val="000000"/>
              </w:rPr>
              <w:t>Gbps</w:t>
            </w:r>
            <w:proofErr w:type="spellEnd"/>
          </w:p>
        </w:tc>
        <w:tc>
          <w:tcPr>
            <w:tcW w:w="2731" w:type="dxa"/>
            <w:tcBorders>
              <w:top w:val="nil"/>
              <w:left w:val="nil"/>
              <w:bottom w:val="single" w:sz="4" w:space="0" w:color="auto"/>
              <w:right w:val="single" w:sz="4" w:space="0" w:color="auto"/>
            </w:tcBorders>
          </w:tcPr>
          <w:p w14:paraId="7CCF0A8C" w14:textId="77777777" w:rsidR="005616D6" w:rsidRPr="002B40B5" w:rsidRDefault="005616D6" w:rsidP="00E42CF1">
            <w:pPr>
              <w:rPr>
                <w:rFonts w:ascii="Calibri" w:hAnsi="Calibri" w:cs="Calibri"/>
                <w:color w:val="000000"/>
              </w:rPr>
            </w:pPr>
          </w:p>
        </w:tc>
      </w:tr>
      <w:tr w:rsidR="005616D6" w:rsidRPr="002B40B5" w14:paraId="213CE37E" w14:textId="2DD4A754"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178BA505" w14:textId="77777777" w:rsidR="005616D6" w:rsidRPr="002B40B5" w:rsidRDefault="005616D6" w:rsidP="00E42CF1">
            <w:pPr>
              <w:rPr>
                <w:rFonts w:ascii="Calibri" w:hAnsi="Calibri" w:cs="Calibri"/>
                <w:color w:val="000000"/>
              </w:rPr>
            </w:pPr>
            <w:proofErr w:type="spellStart"/>
            <w:r w:rsidRPr="002B40B5">
              <w:rPr>
                <w:rFonts w:ascii="Calibri" w:hAnsi="Calibri" w:cs="Calibri"/>
                <w:color w:val="000000"/>
              </w:rPr>
              <w:t>IPSec</w:t>
            </w:r>
            <w:proofErr w:type="spellEnd"/>
            <w:r w:rsidRPr="002B40B5">
              <w:rPr>
                <w:rFonts w:ascii="Calibri" w:hAnsi="Calibri" w:cs="Calibri"/>
                <w:color w:val="000000"/>
              </w:rPr>
              <w:t xml:space="preserve"> VPN</w:t>
            </w:r>
          </w:p>
        </w:tc>
        <w:tc>
          <w:tcPr>
            <w:tcW w:w="3214" w:type="dxa"/>
            <w:tcBorders>
              <w:top w:val="nil"/>
              <w:left w:val="nil"/>
              <w:bottom w:val="single" w:sz="4" w:space="0" w:color="auto"/>
              <w:right w:val="single" w:sz="4" w:space="0" w:color="auto"/>
            </w:tcBorders>
            <w:shd w:val="clear" w:color="auto" w:fill="auto"/>
            <w:hideMark/>
          </w:tcPr>
          <w:p w14:paraId="6346767F"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tak, przepustowość 3 </w:t>
            </w:r>
            <w:proofErr w:type="spellStart"/>
            <w:r w:rsidRPr="002B40B5">
              <w:rPr>
                <w:rFonts w:ascii="Calibri" w:hAnsi="Calibri" w:cs="Calibri"/>
                <w:color w:val="000000"/>
              </w:rPr>
              <w:t>Gbps</w:t>
            </w:r>
            <w:proofErr w:type="spellEnd"/>
          </w:p>
        </w:tc>
        <w:tc>
          <w:tcPr>
            <w:tcW w:w="2731" w:type="dxa"/>
            <w:tcBorders>
              <w:top w:val="nil"/>
              <w:left w:val="nil"/>
              <w:bottom w:val="single" w:sz="4" w:space="0" w:color="auto"/>
              <w:right w:val="single" w:sz="4" w:space="0" w:color="auto"/>
            </w:tcBorders>
          </w:tcPr>
          <w:p w14:paraId="52240EC4" w14:textId="77777777" w:rsidR="005616D6" w:rsidRPr="002B40B5" w:rsidRDefault="005616D6" w:rsidP="00E42CF1">
            <w:pPr>
              <w:rPr>
                <w:rFonts w:ascii="Calibri" w:hAnsi="Calibri" w:cs="Calibri"/>
                <w:color w:val="000000"/>
              </w:rPr>
            </w:pPr>
          </w:p>
        </w:tc>
      </w:tr>
      <w:tr w:rsidR="005616D6" w:rsidRPr="002B40B5" w14:paraId="00B2CB99" w14:textId="4C575975"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37F02E31" w14:textId="77777777" w:rsidR="005616D6" w:rsidRPr="002B40B5" w:rsidRDefault="005616D6" w:rsidP="00E42CF1">
            <w:pPr>
              <w:rPr>
                <w:rFonts w:ascii="Calibri" w:hAnsi="Calibri" w:cs="Calibri"/>
                <w:color w:val="000000"/>
              </w:rPr>
            </w:pPr>
            <w:r w:rsidRPr="002B40B5">
              <w:rPr>
                <w:rFonts w:ascii="Calibri" w:hAnsi="Calibri" w:cs="Calibri"/>
                <w:color w:val="000000"/>
              </w:rPr>
              <w:t>Funkcja QOS</w:t>
            </w:r>
          </w:p>
        </w:tc>
        <w:tc>
          <w:tcPr>
            <w:tcW w:w="3214" w:type="dxa"/>
            <w:tcBorders>
              <w:top w:val="nil"/>
              <w:left w:val="nil"/>
              <w:bottom w:val="single" w:sz="4" w:space="0" w:color="auto"/>
              <w:right w:val="single" w:sz="4" w:space="0" w:color="auto"/>
            </w:tcBorders>
            <w:shd w:val="clear" w:color="auto" w:fill="auto"/>
            <w:hideMark/>
          </w:tcPr>
          <w:p w14:paraId="1428EA57"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4E0FB8B1" w14:textId="77777777" w:rsidR="005616D6" w:rsidRPr="002B40B5" w:rsidRDefault="005616D6" w:rsidP="00E42CF1">
            <w:pPr>
              <w:rPr>
                <w:rFonts w:ascii="Calibri" w:hAnsi="Calibri" w:cs="Calibri"/>
                <w:color w:val="000000"/>
              </w:rPr>
            </w:pPr>
          </w:p>
        </w:tc>
      </w:tr>
      <w:tr w:rsidR="005616D6" w:rsidRPr="002B40B5" w14:paraId="200ABC57" w14:textId="4C2D3A50"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663964B4" w14:textId="77777777" w:rsidR="005616D6" w:rsidRPr="002B40B5" w:rsidRDefault="005616D6" w:rsidP="00E42CF1">
            <w:pPr>
              <w:rPr>
                <w:rFonts w:ascii="Calibri" w:hAnsi="Calibri" w:cs="Calibri"/>
                <w:color w:val="000000"/>
              </w:rPr>
            </w:pPr>
            <w:r w:rsidRPr="002B40B5">
              <w:rPr>
                <w:rFonts w:ascii="Calibri" w:hAnsi="Calibri" w:cs="Calibri"/>
                <w:color w:val="000000"/>
              </w:rPr>
              <w:t>IPS</w:t>
            </w:r>
          </w:p>
        </w:tc>
        <w:tc>
          <w:tcPr>
            <w:tcW w:w="3214" w:type="dxa"/>
            <w:tcBorders>
              <w:top w:val="nil"/>
              <w:left w:val="nil"/>
              <w:bottom w:val="single" w:sz="4" w:space="0" w:color="auto"/>
              <w:right w:val="single" w:sz="4" w:space="0" w:color="auto"/>
            </w:tcBorders>
            <w:shd w:val="clear" w:color="auto" w:fill="auto"/>
            <w:hideMark/>
          </w:tcPr>
          <w:p w14:paraId="42D9291B"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Tak, przepustowość 7 </w:t>
            </w:r>
            <w:proofErr w:type="spellStart"/>
            <w:r w:rsidRPr="002B40B5">
              <w:rPr>
                <w:rFonts w:ascii="Calibri" w:hAnsi="Calibri" w:cs="Calibri"/>
                <w:color w:val="000000"/>
              </w:rPr>
              <w:t>Gbps</w:t>
            </w:r>
            <w:proofErr w:type="spellEnd"/>
          </w:p>
        </w:tc>
        <w:tc>
          <w:tcPr>
            <w:tcW w:w="2731" w:type="dxa"/>
            <w:tcBorders>
              <w:top w:val="nil"/>
              <w:left w:val="nil"/>
              <w:bottom w:val="single" w:sz="4" w:space="0" w:color="auto"/>
              <w:right w:val="single" w:sz="4" w:space="0" w:color="auto"/>
            </w:tcBorders>
          </w:tcPr>
          <w:p w14:paraId="7E22EAFF" w14:textId="77777777" w:rsidR="005616D6" w:rsidRPr="002B40B5" w:rsidRDefault="005616D6" w:rsidP="00E42CF1">
            <w:pPr>
              <w:rPr>
                <w:rFonts w:ascii="Calibri" w:hAnsi="Calibri" w:cs="Calibri"/>
                <w:color w:val="000000"/>
              </w:rPr>
            </w:pPr>
          </w:p>
        </w:tc>
      </w:tr>
      <w:tr w:rsidR="005616D6" w:rsidRPr="002B40B5" w14:paraId="3D970A1D" w14:textId="1C9E33F9"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6E80CAD" w14:textId="77777777" w:rsidR="005616D6" w:rsidRPr="002B40B5" w:rsidRDefault="005616D6" w:rsidP="00E42CF1">
            <w:pPr>
              <w:rPr>
                <w:rFonts w:ascii="Calibri" w:hAnsi="Calibri" w:cs="Calibri"/>
                <w:color w:val="000000"/>
              </w:rPr>
            </w:pPr>
            <w:r w:rsidRPr="002B40B5">
              <w:rPr>
                <w:rFonts w:ascii="Calibri" w:hAnsi="Calibri" w:cs="Calibri"/>
                <w:color w:val="000000"/>
              </w:rPr>
              <w:t>redundantne zasilanie</w:t>
            </w:r>
          </w:p>
        </w:tc>
        <w:tc>
          <w:tcPr>
            <w:tcW w:w="3214" w:type="dxa"/>
            <w:tcBorders>
              <w:top w:val="nil"/>
              <w:left w:val="nil"/>
              <w:bottom w:val="single" w:sz="4" w:space="0" w:color="auto"/>
              <w:right w:val="single" w:sz="4" w:space="0" w:color="auto"/>
            </w:tcBorders>
            <w:shd w:val="clear" w:color="auto" w:fill="auto"/>
            <w:hideMark/>
          </w:tcPr>
          <w:p w14:paraId="1F3B3618" w14:textId="77777777" w:rsidR="005616D6" w:rsidRPr="002B40B5" w:rsidRDefault="005616D6" w:rsidP="00E42CF1">
            <w:pPr>
              <w:rPr>
                <w:rFonts w:ascii="Calibri" w:hAnsi="Calibri" w:cs="Calibri"/>
                <w:color w:val="000000"/>
              </w:rPr>
            </w:pPr>
            <w:r w:rsidRPr="002B40B5">
              <w:rPr>
                <w:rFonts w:ascii="Calibri" w:hAnsi="Calibri" w:cs="Calibri"/>
                <w:color w:val="000000"/>
              </w:rPr>
              <w:t>tak (opcjonalnie)</w:t>
            </w:r>
          </w:p>
        </w:tc>
        <w:tc>
          <w:tcPr>
            <w:tcW w:w="2731" w:type="dxa"/>
            <w:tcBorders>
              <w:top w:val="nil"/>
              <w:left w:val="nil"/>
              <w:bottom w:val="single" w:sz="4" w:space="0" w:color="auto"/>
              <w:right w:val="single" w:sz="4" w:space="0" w:color="auto"/>
            </w:tcBorders>
          </w:tcPr>
          <w:p w14:paraId="7C3C8A54" w14:textId="77777777" w:rsidR="005616D6" w:rsidRPr="002B40B5" w:rsidRDefault="005616D6" w:rsidP="00E42CF1">
            <w:pPr>
              <w:rPr>
                <w:rFonts w:ascii="Calibri" w:hAnsi="Calibri" w:cs="Calibri"/>
                <w:color w:val="000000"/>
              </w:rPr>
            </w:pPr>
          </w:p>
        </w:tc>
      </w:tr>
      <w:tr w:rsidR="005616D6" w:rsidRPr="002B40B5" w14:paraId="4D4A54F4" w14:textId="3993C588"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666BDABE" w14:textId="77777777" w:rsidR="005616D6" w:rsidRPr="002B40B5" w:rsidRDefault="005616D6" w:rsidP="00E42CF1">
            <w:pPr>
              <w:rPr>
                <w:rFonts w:ascii="Calibri" w:hAnsi="Calibri" w:cs="Calibri"/>
                <w:color w:val="000000"/>
              </w:rPr>
            </w:pPr>
            <w:r w:rsidRPr="002B40B5">
              <w:rPr>
                <w:rFonts w:ascii="Calibri" w:hAnsi="Calibri" w:cs="Calibri"/>
                <w:color w:val="000000"/>
              </w:rPr>
              <w:t>Gwarancja</w:t>
            </w:r>
          </w:p>
        </w:tc>
        <w:tc>
          <w:tcPr>
            <w:tcW w:w="3214" w:type="dxa"/>
            <w:tcBorders>
              <w:top w:val="nil"/>
              <w:left w:val="nil"/>
              <w:bottom w:val="single" w:sz="4" w:space="0" w:color="auto"/>
              <w:right w:val="single" w:sz="4" w:space="0" w:color="auto"/>
            </w:tcBorders>
            <w:shd w:val="clear" w:color="auto" w:fill="auto"/>
            <w:hideMark/>
          </w:tcPr>
          <w:p w14:paraId="52B38D8E" w14:textId="77777777" w:rsidR="005616D6" w:rsidRPr="002B40B5" w:rsidRDefault="005616D6" w:rsidP="00E42CF1">
            <w:pPr>
              <w:rPr>
                <w:rFonts w:ascii="Calibri" w:hAnsi="Calibri" w:cs="Calibri"/>
                <w:b/>
                <w:bCs/>
                <w:color w:val="000000"/>
              </w:rPr>
            </w:pPr>
            <w:r w:rsidRPr="002B40B5">
              <w:rPr>
                <w:rFonts w:ascii="Calibri" w:hAnsi="Calibri" w:cs="Calibri"/>
                <w:b/>
                <w:bCs/>
                <w:color w:val="000000"/>
              </w:rPr>
              <w:t>NBD (</w:t>
            </w:r>
            <w:proofErr w:type="spellStart"/>
            <w:r w:rsidRPr="002B40B5">
              <w:rPr>
                <w:rFonts w:ascii="Calibri" w:hAnsi="Calibri" w:cs="Calibri"/>
                <w:b/>
                <w:bCs/>
                <w:color w:val="000000"/>
              </w:rPr>
              <w:t>next</w:t>
            </w:r>
            <w:proofErr w:type="spellEnd"/>
            <w:r w:rsidRPr="002B40B5">
              <w:rPr>
                <w:rFonts w:ascii="Calibri" w:hAnsi="Calibri" w:cs="Calibri"/>
                <w:b/>
                <w:bCs/>
                <w:color w:val="000000"/>
              </w:rPr>
              <w:t xml:space="preserve"> business </w:t>
            </w:r>
            <w:proofErr w:type="spellStart"/>
            <w:r w:rsidRPr="002B40B5">
              <w:rPr>
                <w:rFonts w:ascii="Calibri" w:hAnsi="Calibri" w:cs="Calibri"/>
                <w:b/>
                <w:bCs/>
                <w:color w:val="000000"/>
              </w:rPr>
              <w:t>day</w:t>
            </w:r>
            <w:proofErr w:type="spellEnd"/>
            <w:r w:rsidRPr="002B40B5">
              <w:rPr>
                <w:rFonts w:ascii="Calibri" w:hAnsi="Calibri" w:cs="Calibri"/>
                <w:b/>
                <w:bCs/>
                <w:color w:val="000000"/>
              </w:rPr>
              <w:t>) 3 lata</w:t>
            </w:r>
          </w:p>
        </w:tc>
        <w:tc>
          <w:tcPr>
            <w:tcW w:w="2731" w:type="dxa"/>
            <w:tcBorders>
              <w:top w:val="nil"/>
              <w:left w:val="nil"/>
              <w:bottom w:val="single" w:sz="4" w:space="0" w:color="auto"/>
              <w:right w:val="single" w:sz="4" w:space="0" w:color="auto"/>
            </w:tcBorders>
          </w:tcPr>
          <w:p w14:paraId="750DC68C" w14:textId="77777777" w:rsidR="005616D6" w:rsidRPr="002B40B5" w:rsidRDefault="005616D6" w:rsidP="00E42CF1">
            <w:pPr>
              <w:rPr>
                <w:rFonts w:ascii="Calibri" w:hAnsi="Calibri" w:cs="Calibri"/>
                <w:b/>
                <w:bCs/>
                <w:color w:val="000000"/>
              </w:rPr>
            </w:pPr>
          </w:p>
        </w:tc>
      </w:tr>
      <w:tr w:rsidR="005616D6" w:rsidRPr="002B40B5" w14:paraId="225A48EE" w14:textId="2C86E864" w:rsidTr="005616D6">
        <w:trPr>
          <w:trHeight w:val="1200"/>
        </w:trPr>
        <w:tc>
          <w:tcPr>
            <w:tcW w:w="3420" w:type="dxa"/>
            <w:tcBorders>
              <w:top w:val="nil"/>
              <w:left w:val="single" w:sz="4" w:space="0" w:color="auto"/>
              <w:bottom w:val="single" w:sz="4" w:space="0" w:color="auto"/>
              <w:right w:val="single" w:sz="4" w:space="0" w:color="auto"/>
            </w:tcBorders>
            <w:shd w:val="clear" w:color="auto" w:fill="auto"/>
            <w:hideMark/>
          </w:tcPr>
          <w:p w14:paraId="37AA02B6"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Wykupione i dostarczone subskrypcje rozszerzające możliwości urządzenia opisane poniżej (Network </w:t>
            </w:r>
            <w:proofErr w:type="spellStart"/>
            <w:r w:rsidRPr="002B40B5">
              <w:rPr>
                <w:rFonts w:ascii="Calibri" w:hAnsi="Calibri" w:cs="Calibri"/>
                <w:color w:val="000000"/>
              </w:rPr>
              <w:t>Protection</w:t>
            </w:r>
            <w:proofErr w:type="spellEnd"/>
            <w:r w:rsidRPr="002B40B5">
              <w:rPr>
                <w:rFonts w:ascii="Calibri" w:hAnsi="Calibri" w:cs="Calibri"/>
                <w:color w:val="000000"/>
              </w:rPr>
              <w:t xml:space="preserve"> i Web </w:t>
            </w:r>
            <w:proofErr w:type="spellStart"/>
            <w:r w:rsidRPr="002B40B5">
              <w:rPr>
                <w:rFonts w:ascii="Calibri" w:hAnsi="Calibri" w:cs="Calibri"/>
                <w:color w:val="000000"/>
              </w:rPr>
              <w:t>Protection</w:t>
            </w:r>
            <w:proofErr w:type="spellEnd"/>
            <w:r w:rsidRPr="002B40B5">
              <w:rPr>
                <w:rFonts w:ascii="Calibri" w:hAnsi="Calibri" w:cs="Calibri"/>
                <w:color w:val="000000"/>
              </w:rPr>
              <w:t>)</w:t>
            </w:r>
          </w:p>
        </w:tc>
        <w:tc>
          <w:tcPr>
            <w:tcW w:w="3214" w:type="dxa"/>
            <w:tcBorders>
              <w:top w:val="nil"/>
              <w:left w:val="nil"/>
              <w:bottom w:val="single" w:sz="4" w:space="0" w:color="auto"/>
              <w:right w:val="single" w:sz="4" w:space="0" w:color="auto"/>
            </w:tcBorders>
            <w:shd w:val="clear" w:color="auto" w:fill="auto"/>
            <w:hideMark/>
          </w:tcPr>
          <w:p w14:paraId="1036D371" w14:textId="77777777" w:rsidR="005616D6" w:rsidRPr="002B40B5" w:rsidRDefault="005616D6" w:rsidP="00E42CF1">
            <w:pPr>
              <w:rPr>
                <w:rFonts w:ascii="Calibri" w:hAnsi="Calibri" w:cs="Calibri"/>
                <w:b/>
                <w:bCs/>
                <w:color w:val="000000"/>
              </w:rPr>
            </w:pPr>
            <w:r w:rsidRPr="002B40B5">
              <w:rPr>
                <w:rFonts w:ascii="Calibri" w:hAnsi="Calibri" w:cs="Calibri"/>
                <w:b/>
                <w:bCs/>
                <w:color w:val="000000"/>
              </w:rPr>
              <w:t>tak na 3 lata</w:t>
            </w:r>
          </w:p>
        </w:tc>
        <w:tc>
          <w:tcPr>
            <w:tcW w:w="2731" w:type="dxa"/>
            <w:tcBorders>
              <w:top w:val="nil"/>
              <w:left w:val="nil"/>
              <w:bottom w:val="single" w:sz="4" w:space="0" w:color="auto"/>
              <w:right w:val="single" w:sz="4" w:space="0" w:color="auto"/>
            </w:tcBorders>
          </w:tcPr>
          <w:p w14:paraId="4E8DFDCC" w14:textId="77777777" w:rsidR="005616D6" w:rsidRPr="002B40B5" w:rsidRDefault="005616D6" w:rsidP="00E42CF1">
            <w:pPr>
              <w:rPr>
                <w:rFonts w:ascii="Calibri" w:hAnsi="Calibri" w:cs="Calibri"/>
                <w:b/>
                <w:bCs/>
                <w:color w:val="000000"/>
              </w:rPr>
            </w:pPr>
          </w:p>
        </w:tc>
      </w:tr>
      <w:tr w:rsidR="005616D6" w:rsidRPr="002B40B5" w14:paraId="5F44A1B0" w14:textId="384E612A"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7CAC92BF"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Network </w:t>
            </w:r>
            <w:proofErr w:type="spellStart"/>
            <w:r w:rsidRPr="002B40B5">
              <w:rPr>
                <w:rFonts w:ascii="Calibri" w:hAnsi="Calibri" w:cs="Calibri"/>
                <w:color w:val="000000"/>
              </w:rPr>
              <w:t>Protection</w:t>
            </w:r>
            <w:proofErr w:type="spellEnd"/>
          </w:p>
        </w:tc>
        <w:tc>
          <w:tcPr>
            <w:tcW w:w="3214" w:type="dxa"/>
            <w:tcBorders>
              <w:top w:val="nil"/>
              <w:left w:val="nil"/>
              <w:bottom w:val="single" w:sz="4" w:space="0" w:color="auto"/>
              <w:right w:val="single" w:sz="4" w:space="0" w:color="auto"/>
            </w:tcBorders>
            <w:shd w:val="clear" w:color="auto" w:fill="auto"/>
            <w:hideMark/>
          </w:tcPr>
          <w:p w14:paraId="0386A3C0"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Reguły IPS, portal VPN z </w:t>
            </w:r>
            <w:proofErr w:type="spellStart"/>
            <w:r w:rsidRPr="002B40B5">
              <w:rPr>
                <w:rFonts w:ascii="Calibri" w:hAnsi="Calibri" w:cs="Calibri"/>
                <w:color w:val="000000"/>
              </w:rPr>
              <w:t>opbsługą</w:t>
            </w:r>
            <w:proofErr w:type="spellEnd"/>
            <w:r w:rsidRPr="002B40B5">
              <w:rPr>
                <w:rFonts w:ascii="Calibri" w:hAnsi="Calibri" w:cs="Calibri"/>
                <w:color w:val="000000"/>
              </w:rPr>
              <w:t xml:space="preserve"> RDP, HTTPS, HTTP, SSH</w:t>
            </w:r>
          </w:p>
        </w:tc>
        <w:tc>
          <w:tcPr>
            <w:tcW w:w="2731" w:type="dxa"/>
            <w:tcBorders>
              <w:top w:val="nil"/>
              <w:left w:val="nil"/>
              <w:bottom w:val="single" w:sz="4" w:space="0" w:color="auto"/>
              <w:right w:val="single" w:sz="4" w:space="0" w:color="auto"/>
            </w:tcBorders>
          </w:tcPr>
          <w:p w14:paraId="31F24ADF" w14:textId="77777777" w:rsidR="005616D6" w:rsidRPr="002B40B5" w:rsidRDefault="005616D6" w:rsidP="00E42CF1">
            <w:pPr>
              <w:rPr>
                <w:rFonts w:ascii="Calibri" w:hAnsi="Calibri" w:cs="Calibri"/>
                <w:color w:val="000000"/>
              </w:rPr>
            </w:pPr>
          </w:p>
        </w:tc>
      </w:tr>
      <w:tr w:rsidR="005616D6" w:rsidRPr="002B40B5" w14:paraId="542B3565" w14:textId="372F12D9" w:rsidTr="005616D6">
        <w:trPr>
          <w:trHeight w:val="900"/>
        </w:trPr>
        <w:tc>
          <w:tcPr>
            <w:tcW w:w="3420" w:type="dxa"/>
            <w:tcBorders>
              <w:top w:val="nil"/>
              <w:left w:val="single" w:sz="4" w:space="0" w:color="auto"/>
              <w:bottom w:val="single" w:sz="4" w:space="0" w:color="auto"/>
              <w:right w:val="single" w:sz="4" w:space="0" w:color="auto"/>
            </w:tcBorders>
            <w:shd w:val="clear" w:color="auto" w:fill="auto"/>
            <w:hideMark/>
          </w:tcPr>
          <w:p w14:paraId="66FBCBD4" w14:textId="77777777" w:rsidR="005616D6" w:rsidRPr="002B40B5" w:rsidRDefault="005616D6" w:rsidP="00E42CF1">
            <w:pPr>
              <w:rPr>
                <w:rFonts w:ascii="Calibri" w:hAnsi="Calibri" w:cs="Calibri"/>
                <w:color w:val="000000"/>
              </w:rPr>
            </w:pPr>
            <w:r w:rsidRPr="002B40B5">
              <w:rPr>
                <w:rFonts w:ascii="Calibri" w:hAnsi="Calibri" w:cs="Calibri"/>
                <w:color w:val="000000"/>
              </w:rPr>
              <w:lastRenderedPageBreak/>
              <w:t xml:space="preserve">Web </w:t>
            </w:r>
            <w:proofErr w:type="spellStart"/>
            <w:r w:rsidRPr="002B40B5">
              <w:rPr>
                <w:rFonts w:ascii="Calibri" w:hAnsi="Calibri" w:cs="Calibri"/>
                <w:color w:val="000000"/>
              </w:rPr>
              <w:t>Protection</w:t>
            </w:r>
            <w:proofErr w:type="spellEnd"/>
          </w:p>
        </w:tc>
        <w:tc>
          <w:tcPr>
            <w:tcW w:w="3214" w:type="dxa"/>
            <w:tcBorders>
              <w:top w:val="nil"/>
              <w:left w:val="nil"/>
              <w:bottom w:val="single" w:sz="4" w:space="0" w:color="auto"/>
              <w:right w:val="single" w:sz="4" w:space="0" w:color="auto"/>
            </w:tcBorders>
            <w:shd w:val="clear" w:color="auto" w:fill="auto"/>
            <w:hideMark/>
          </w:tcPr>
          <w:p w14:paraId="64C77D9F" w14:textId="77777777" w:rsidR="005616D6" w:rsidRPr="002B40B5" w:rsidRDefault="005616D6" w:rsidP="00E42CF1">
            <w:pPr>
              <w:rPr>
                <w:rFonts w:ascii="Calibri" w:hAnsi="Calibri" w:cs="Calibri"/>
                <w:color w:val="000000"/>
              </w:rPr>
            </w:pPr>
            <w:r w:rsidRPr="002B40B5">
              <w:rPr>
                <w:rFonts w:ascii="Calibri" w:hAnsi="Calibri" w:cs="Calibri"/>
                <w:color w:val="000000"/>
              </w:rPr>
              <w:t>Filtrowanie URL z bazy w kategoriach, skanowanie HTTP i HTTPS, filtrowanie MIME-</w:t>
            </w:r>
            <w:proofErr w:type="spellStart"/>
            <w:r w:rsidRPr="002B40B5">
              <w:rPr>
                <w:rFonts w:ascii="Calibri" w:hAnsi="Calibri" w:cs="Calibri"/>
                <w:color w:val="000000"/>
              </w:rPr>
              <w:t>Type</w:t>
            </w:r>
            <w:proofErr w:type="spellEnd"/>
            <w:r w:rsidRPr="002B40B5">
              <w:rPr>
                <w:rFonts w:ascii="Calibri" w:hAnsi="Calibri" w:cs="Calibri"/>
                <w:color w:val="000000"/>
              </w:rPr>
              <w:t>, blokowanie niechcianych aplikacji</w:t>
            </w:r>
          </w:p>
        </w:tc>
        <w:tc>
          <w:tcPr>
            <w:tcW w:w="2731" w:type="dxa"/>
            <w:tcBorders>
              <w:top w:val="nil"/>
              <w:left w:val="nil"/>
              <w:bottom w:val="single" w:sz="4" w:space="0" w:color="auto"/>
              <w:right w:val="single" w:sz="4" w:space="0" w:color="auto"/>
            </w:tcBorders>
          </w:tcPr>
          <w:p w14:paraId="23F2CD66" w14:textId="77777777" w:rsidR="005616D6" w:rsidRPr="002B40B5" w:rsidRDefault="005616D6" w:rsidP="00E42CF1">
            <w:pPr>
              <w:rPr>
                <w:rFonts w:ascii="Calibri" w:hAnsi="Calibri" w:cs="Calibri"/>
                <w:color w:val="000000"/>
              </w:rPr>
            </w:pPr>
          </w:p>
        </w:tc>
      </w:tr>
      <w:tr w:rsidR="005616D6" w:rsidRPr="002B40B5" w14:paraId="491FBFF2" w14:textId="34BE8F3B"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18AC4E78" w14:textId="77777777" w:rsidR="005616D6" w:rsidRPr="002B40B5" w:rsidRDefault="005616D6" w:rsidP="00E42CF1">
            <w:pPr>
              <w:rPr>
                <w:rFonts w:ascii="Calibri" w:hAnsi="Calibri" w:cs="Calibri"/>
                <w:color w:val="000000"/>
              </w:rPr>
            </w:pPr>
            <w:r w:rsidRPr="002B40B5">
              <w:rPr>
                <w:rFonts w:ascii="Calibri" w:hAnsi="Calibri" w:cs="Calibri"/>
                <w:color w:val="000000"/>
              </w:rPr>
              <w:t>możliwość instalacji w szafie RACK 19 cali</w:t>
            </w:r>
          </w:p>
        </w:tc>
        <w:tc>
          <w:tcPr>
            <w:tcW w:w="3214" w:type="dxa"/>
            <w:tcBorders>
              <w:top w:val="nil"/>
              <w:left w:val="nil"/>
              <w:bottom w:val="single" w:sz="4" w:space="0" w:color="auto"/>
              <w:right w:val="single" w:sz="4" w:space="0" w:color="auto"/>
            </w:tcBorders>
            <w:shd w:val="clear" w:color="auto" w:fill="auto"/>
            <w:hideMark/>
          </w:tcPr>
          <w:p w14:paraId="254AFEDA" w14:textId="77777777" w:rsidR="005616D6" w:rsidRPr="002B40B5" w:rsidRDefault="005616D6" w:rsidP="00E42CF1">
            <w:pPr>
              <w:rPr>
                <w:rFonts w:ascii="Calibri" w:hAnsi="Calibri" w:cs="Calibri"/>
                <w:color w:val="000000"/>
              </w:rPr>
            </w:pPr>
            <w:r w:rsidRPr="002B40B5">
              <w:rPr>
                <w:rFonts w:ascii="Calibri" w:hAnsi="Calibri" w:cs="Calibri"/>
                <w:color w:val="000000"/>
              </w:rPr>
              <w:t>tak, jako 1U</w:t>
            </w:r>
          </w:p>
        </w:tc>
        <w:tc>
          <w:tcPr>
            <w:tcW w:w="2731" w:type="dxa"/>
            <w:tcBorders>
              <w:top w:val="nil"/>
              <w:left w:val="nil"/>
              <w:bottom w:val="single" w:sz="4" w:space="0" w:color="auto"/>
              <w:right w:val="single" w:sz="4" w:space="0" w:color="auto"/>
            </w:tcBorders>
          </w:tcPr>
          <w:p w14:paraId="0D89A7B9" w14:textId="77777777" w:rsidR="005616D6" w:rsidRPr="002B40B5" w:rsidRDefault="005616D6" w:rsidP="00E42CF1">
            <w:pPr>
              <w:rPr>
                <w:rFonts w:ascii="Calibri" w:hAnsi="Calibri" w:cs="Calibri"/>
                <w:color w:val="000000"/>
              </w:rPr>
            </w:pPr>
          </w:p>
        </w:tc>
      </w:tr>
      <w:tr w:rsidR="005616D6" w:rsidRPr="002B40B5" w14:paraId="76B7DCC3" w14:textId="74F41D26"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62137D14"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Rejestrowanie i raportowanie firewall, </w:t>
            </w:r>
            <w:proofErr w:type="spellStart"/>
            <w:r w:rsidRPr="002B40B5">
              <w:rPr>
                <w:rFonts w:ascii="Calibri" w:hAnsi="Calibri" w:cs="Calibri"/>
                <w:color w:val="000000"/>
              </w:rPr>
              <w:t>ips</w:t>
            </w:r>
            <w:proofErr w:type="spellEnd"/>
          </w:p>
        </w:tc>
        <w:tc>
          <w:tcPr>
            <w:tcW w:w="3214" w:type="dxa"/>
            <w:tcBorders>
              <w:top w:val="nil"/>
              <w:left w:val="nil"/>
              <w:bottom w:val="single" w:sz="4" w:space="0" w:color="auto"/>
              <w:right w:val="single" w:sz="4" w:space="0" w:color="auto"/>
            </w:tcBorders>
            <w:shd w:val="clear" w:color="auto" w:fill="auto"/>
            <w:hideMark/>
          </w:tcPr>
          <w:p w14:paraId="20B26420"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540F3CCE" w14:textId="77777777" w:rsidR="005616D6" w:rsidRPr="002B40B5" w:rsidRDefault="005616D6" w:rsidP="00E42CF1">
            <w:pPr>
              <w:rPr>
                <w:rFonts w:ascii="Calibri" w:hAnsi="Calibri" w:cs="Calibri"/>
                <w:color w:val="000000"/>
              </w:rPr>
            </w:pPr>
          </w:p>
        </w:tc>
      </w:tr>
      <w:tr w:rsidR="005616D6" w:rsidRPr="002B40B5" w14:paraId="2495F523" w14:textId="679C8A5E"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069D2D70" w14:textId="77777777" w:rsidR="005616D6" w:rsidRPr="002B40B5" w:rsidRDefault="005616D6" w:rsidP="00E42CF1">
            <w:pPr>
              <w:rPr>
                <w:rFonts w:ascii="Calibri" w:hAnsi="Calibri" w:cs="Calibri"/>
                <w:color w:val="000000"/>
              </w:rPr>
            </w:pPr>
            <w:r w:rsidRPr="002B40B5">
              <w:rPr>
                <w:rFonts w:ascii="Calibri" w:hAnsi="Calibri" w:cs="Calibri"/>
                <w:color w:val="000000"/>
              </w:rPr>
              <w:t>Podgląd logów zdarzeń</w:t>
            </w:r>
          </w:p>
        </w:tc>
        <w:tc>
          <w:tcPr>
            <w:tcW w:w="3214" w:type="dxa"/>
            <w:tcBorders>
              <w:top w:val="nil"/>
              <w:left w:val="nil"/>
              <w:bottom w:val="single" w:sz="4" w:space="0" w:color="auto"/>
              <w:right w:val="single" w:sz="4" w:space="0" w:color="auto"/>
            </w:tcBorders>
            <w:shd w:val="clear" w:color="auto" w:fill="auto"/>
            <w:hideMark/>
          </w:tcPr>
          <w:p w14:paraId="56E4DA42"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7B7528B0" w14:textId="77777777" w:rsidR="005616D6" w:rsidRPr="002B40B5" w:rsidRDefault="005616D6" w:rsidP="00E42CF1">
            <w:pPr>
              <w:rPr>
                <w:rFonts w:ascii="Calibri" w:hAnsi="Calibri" w:cs="Calibri"/>
                <w:color w:val="000000"/>
              </w:rPr>
            </w:pPr>
          </w:p>
        </w:tc>
      </w:tr>
      <w:tr w:rsidR="005616D6" w:rsidRPr="002B40B5" w14:paraId="0FE37115" w14:textId="58A6E165"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27EA0D6B" w14:textId="77777777" w:rsidR="005616D6" w:rsidRPr="002B40B5" w:rsidRDefault="005616D6" w:rsidP="00E42CF1">
            <w:pPr>
              <w:rPr>
                <w:rFonts w:ascii="Calibri" w:hAnsi="Calibri" w:cs="Calibri"/>
                <w:color w:val="000000"/>
              </w:rPr>
            </w:pPr>
            <w:r w:rsidRPr="002B40B5">
              <w:rPr>
                <w:rFonts w:ascii="Calibri" w:hAnsi="Calibri" w:cs="Calibri"/>
                <w:color w:val="000000"/>
              </w:rPr>
              <w:t>Wsparcie dla HA (High-</w:t>
            </w:r>
            <w:proofErr w:type="spellStart"/>
            <w:r w:rsidRPr="002B40B5">
              <w:rPr>
                <w:rFonts w:ascii="Calibri" w:hAnsi="Calibri" w:cs="Calibri"/>
                <w:color w:val="000000"/>
              </w:rPr>
              <w:t>Availability</w:t>
            </w:r>
            <w:proofErr w:type="spellEnd"/>
            <w:r w:rsidRPr="002B40B5">
              <w:rPr>
                <w:rFonts w:ascii="Calibri" w:hAnsi="Calibri" w:cs="Calibri"/>
                <w:color w:val="000000"/>
              </w:rPr>
              <w:t>)</w:t>
            </w:r>
          </w:p>
        </w:tc>
        <w:tc>
          <w:tcPr>
            <w:tcW w:w="3214" w:type="dxa"/>
            <w:tcBorders>
              <w:top w:val="nil"/>
              <w:left w:val="nil"/>
              <w:bottom w:val="single" w:sz="4" w:space="0" w:color="auto"/>
              <w:right w:val="single" w:sz="4" w:space="0" w:color="auto"/>
            </w:tcBorders>
            <w:shd w:val="clear" w:color="auto" w:fill="auto"/>
            <w:hideMark/>
          </w:tcPr>
          <w:p w14:paraId="59118335"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1521CA78" w14:textId="77777777" w:rsidR="005616D6" w:rsidRPr="002B40B5" w:rsidRDefault="005616D6" w:rsidP="00E42CF1">
            <w:pPr>
              <w:rPr>
                <w:rFonts w:ascii="Calibri" w:hAnsi="Calibri" w:cs="Calibri"/>
                <w:color w:val="000000"/>
              </w:rPr>
            </w:pPr>
          </w:p>
        </w:tc>
      </w:tr>
      <w:tr w:rsidR="005616D6" w:rsidRPr="002B40B5" w14:paraId="57A78E9F" w14:textId="4C610ADA"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2375EA87" w14:textId="77777777" w:rsidR="005616D6" w:rsidRPr="002B40B5" w:rsidRDefault="005616D6" w:rsidP="00E42CF1">
            <w:pPr>
              <w:rPr>
                <w:rFonts w:ascii="Calibri" w:hAnsi="Calibri" w:cs="Calibri"/>
                <w:color w:val="000000"/>
              </w:rPr>
            </w:pPr>
            <w:proofErr w:type="spellStart"/>
            <w:r w:rsidRPr="002B40B5">
              <w:rPr>
                <w:rFonts w:ascii="Calibri" w:hAnsi="Calibri" w:cs="Calibri"/>
                <w:color w:val="000000"/>
              </w:rPr>
              <w:t>Firmware</w:t>
            </w:r>
            <w:proofErr w:type="spellEnd"/>
            <w:r w:rsidRPr="002B40B5">
              <w:rPr>
                <w:rFonts w:ascii="Calibri" w:hAnsi="Calibri" w:cs="Calibri"/>
                <w:color w:val="000000"/>
              </w:rPr>
              <w:t xml:space="preserve"> Update od producenta</w:t>
            </w:r>
          </w:p>
        </w:tc>
        <w:tc>
          <w:tcPr>
            <w:tcW w:w="3214" w:type="dxa"/>
            <w:tcBorders>
              <w:top w:val="nil"/>
              <w:left w:val="nil"/>
              <w:bottom w:val="single" w:sz="4" w:space="0" w:color="auto"/>
              <w:right w:val="single" w:sz="4" w:space="0" w:color="auto"/>
            </w:tcBorders>
            <w:shd w:val="clear" w:color="auto" w:fill="auto"/>
            <w:hideMark/>
          </w:tcPr>
          <w:p w14:paraId="7DB303D9"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41EA1BF2" w14:textId="77777777" w:rsidR="005616D6" w:rsidRPr="002B40B5" w:rsidRDefault="005616D6" w:rsidP="00E42CF1">
            <w:pPr>
              <w:rPr>
                <w:rFonts w:ascii="Calibri" w:hAnsi="Calibri" w:cs="Calibri"/>
                <w:color w:val="000000"/>
              </w:rPr>
            </w:pPr>
          </w:p>
        </w:tc>
      </w:tr>
      <w:tr w:rsidR="005616D6" w:rsidRPr="002B40B5" w14:paraId="37693B7B" w14:textId="4D3EE915"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2174E17" w14:textId="77777777" w:rsidR="005616D6" w:rsidRPr="002B40B5" w:rsidRDefault="005616D6" w:rsidP="00E42CF1">
            <w:pPr>
              <w:rPr>
                <w:rFonts w:ascii="Calibri" w:hAnsi="Calibri" w:cs="Calibri"/>
                <w:color w:val="000000"/>
              </w:rPr>
            </w:pPr>
            <w:r w:rsidRPr="002B40B5">
              <w:rPr>
                <w:rFonts w:ascii="Calibri" w:hAnsi="Calibri" w:cs="Calibri"/>
                <w:color w:val="000000"/>
              </w:rPr>
              <w:t>Zarządzanie przez www</w:t>
            </w:r>
          </w:p>
        </w:tc>
        <w:tc>
          <w:tcPr>
            <w:tcW w:w="3214" w:type="dxa"/>
            <w:tcBorders>
              <w:top w:val="nil"/>
              <w:left w:val="nil"/>
              <w:bottom w:val="single" w:sz="4" w:space="0" w:color="auto"/>
              <w:right w:val="single" w:sz="4" w:space="0" w:color="auto"/>
            </w:tcBorders>
            <w:shd w:val="clear" w:color="auto" w:fill="auto"/>
            <w:hideMark/>
          </w:tcPr>
          <w:p w14:paraId="631BAA82"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0180A020" w14:textId="77777777" w:rsidR="005616D6" w:rsidRPr="002B40B5" w:rsidRDefault="005616D6" w:rsidP="00E42CF1">
            <w:pPr>
              <w:rPr>
                <w:rFonts w:ascii="Calibri" w:hAnsi="Calibri" w:cs="Calibri"/>
                <w:color w:val="000000"/>
              </w:rPr>
            </w:pPr>
          </w:p>
        </w:tc>
      </w:tr>
      <w:tr w:rsidR="005616D6" w:rsidRPr="002B40B5" w14:paraId="1723397B" w14:textId="3E8BA8C4"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5B1BB9FE" w14:textId="77777777" w:rsidR="005616D6" w:rsidRPr="002B40B5" w:rsidRDefault="005616D6" w:rsidP="00E42CF1">
            <w:pPr>
              <w:rPr>
                <w:rFonts w:ascii="Calibri" w:hAnsi="Calibri" w:cs="Calibri"/>
                <w:color w:val="000000"/>
              </w:rPr>
            </w:pPr>
            <w:r w:rsidRPr="002B40B5">
              <w:rPr>
                <w:rFonts w:ascii="Calibri" w:hAnsi="Calibri" w:cs="Calibri"/>
                <w:color w:val="000000"/>
              </w:rPr>
              <w:t>Zasilanie 230V</w:t>
            </w:r>
          </w:p>
        </w:tc>
        <w:tc>
          <w:tcPr>
            <w:tcW w:w="3214" w:type="dxa"/>
            <w:tcBorders>
              <w:top w:val="nil"/>
              <w:left w:val="nil"/>
              <w:bottom w:val="single" w:sz="4" w:space="0" w:color="auto"/>
              <w:right w:val="single" w:sz="4" w:space="0" w:color="auto"/>
            </w:tcBorders>
            <w:shd w:val="clear" w:color="auto" w:fill="auto"/>
            <w:hideMark/>
          </w:tcPr>
          <w:p w14:paraId="51BB3D15"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0ED64970" w14:textId="77777777" w:rsidR="005616D6" w:rsidRPr="002B40B5" w:rsidRDefault="005616D6" w:rsidP="00E42CF1">
            <w:pPr>
              <w:rPr>
                <w:rFonts w:ascii="Calibri" w:hAnsi="Calibri" w:cs="Calibri"/>
                <w:color w:val="000000"/>
              </w:rPr>
            </w:pPr>
          </w:p>
        </w:tc>
      </w:tr>
      <w:tr w:rsidR="005616D6" w:rsidRPr="002B40B5" w14:paraId="290DE3F9" w14:textId="4DCC11A6"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3D60D7E9" w14:textId="77777777" w:rsidR="005616D6" w:rsidRPr="002B40B5" w:rsidRDefault="005616D6" w:rsidP="00E42CF1">
            <w:pPr>
              <w:rPr>
                <w:rFonts w:ascii="Calibri" w:hAnsi="Calibri" w:cs="Calibri"/>
                <w:color w:val="000000"/>
              </w:rPr>
            </w:pPr>
            <w:r w:rsidRPr="002B40B5">
              <w:rPr>
                <w:rFonts w:ascii="Calibri" w:hAnsi="Calibri" w:cs="Calibri"/>
                <w:color w:val="000000"/>
              </w:rPr>
              <w:t>Dystrybucja w Polsce</w:t>
            </w:r>
          </w:p>
        </w:tc>
        <w:tc>
          <w:tcPr>
            <w:tcW w:w="3214" w:type="dxa"/>
            <w:tcBorders>
              <w:top w:val="nil"/>
              <w:left w:val="nil"/>
              <w:bottom w:val="single" w:sz="4" w:space="0" w:color="auto"/>
              <w:right w:val="single" w:sz="4" w:space="0" w:color="auto"/>
            </w:tcBorders>
            <w:shd w:val="clear" w:color="auto" w:fill="auto"/>
            <w:hideMark/>
          </w:tcPr>
          <w:p w14:paraId="4747D046"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28CDDD7B" w14:textId="77777777" w:rsidR="005616D6" w:rsidRPr="002B40B5" w:rsidRDefault="005616D6" w:rsidP="00E42CF1">
            <w:pPr>
              <w:rPr>
                <w:rFonts w:ascii="Calibri" w:hAnsi="Calibri" w:cs="Calibri"/>
                <w:color w:val="000000"/>
              </w:rPr>
            </w:pPr>
          </w:p>
        </w:tc>
      </w:tr>
      <w:tr w:rsidR="005616D6" w:rsidRPr="002B40B5" w14:paraId="48E1DF07" w14:textId="7CB678CB" w:rsidTr="005616D6">
        <w:trPr>
          <w:trHeight w:val="1200"/>
        </w:trPr>
        <w:tc>
          <w:tcPr>
            <w:tcW w:w="3420" w:type="dxa"/>
            <w:tcBorders>
              <w:top w:val="nil"/>
              <w:left w:val="single" w:sz="4" w:space="0" w:color="auto"/>
              <w:bottom w:val="single" w:sz="4" w:space="0" w:color="auto"/>
              <w:right w:val="single" w:sz="4" w:space="0" w:color="auto"/>
            </w:tcBorders>
            <w:shd w:val="clear" w:color="auto" w:fill="auto"/>
            <w:hideMark/>
          </w:tcPr>
          <w:p w14:paraId="14EF996E" w14:textId="77777777" w:rsidR="005616D6" w:rsidRPr="002B40B5" w:rsidRDefault="005616D6" w:rsidP="00E42CF1">
            <w:pPr>
              <w:rPr>
                <w:rFonts w:ascii="Calibri" w:hAnsi="Calibri" w:cs="Calibri"/>
                <w:color w:val="000000"/>
              </w:rPr>
            </w:pPr>
            <w:r w:rsidRPr="002B40B5">
              <w:rPr>
                <w:rFonts w:ascii="Calibri" w:hAnsi="Calibri" w:cs="Calibri"/>
                <w:color w:val="000000"/>
              </w:rPr>
              <w:t>Możliwość wykupienia subskrypcji przedłużających okres na 2 lub 3 lata gwarancji oraz rozszerzonej funkcjonalności urządzenia</w:t>
            </w:r>
          </w:p>
        </w:tc>
        <w:tc>
          <w:tcPr>
            <w:tcW w:w="3214" w:type="dxa"/>
            <w:tcBorders>
              <w:top w:val="nil"/>
              <w:left w:val="nil"/>
              <w:bottom w:val="single" w:sz="4" w:space="0" w:color="auto"/>
              <w:right w:val="single" w:sz="4" w:space="0" w:color="auto"/>
            </w:tcBorders>
            <w:shd w:val="clear" w:color="auto" w:fill="auto"/>
            <w:hideMark/>
          </w:tcPr>
          <w:p w14:paraId="46DDDFDC"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7F44FE07" w14:textId="77777777" w:rsidR="005616D6" w:rsidRPr="002B40B5" w:rsidRDefault="005616D6" w:rsidP="00E42CF1">
            <w:pPr>
              <w:rPr>
                <w:rFonts w:ascii="Calibri" w:hAnsi="Calibri" w:cs="Calibri"/>
                <w:color w:val="000000"/>
              </w:rPr>
            </w:pPr>
          </w:p>
        </w:tc>
      </w:tr>
      <w:tr w:rsidR="005616D6" w:rsidRPr="002B40B5" w14:paraId="755EA72F" w14:textId="14D23D2B" w:rsidTr="005616D6">
        <w:trPr>
          <w:trHeight w:val="300"/>
        </w:trPr>
        <w:tc>
          <w:tcPr>
            <w:tcW w:w="3420" w:type="dxa"/>
            <w:tcBorders>
              <w:top w:val="nil"/>
              <w:left w:val="single" w:sz="4" w:space="0" w:color="auto"/>
              <w:bottom w:val="single" w:sz="4" w:space="0" w:color="auto"/>
              <w:right w:val="single" w:sz="4" w:space="0" w:color="auto"/>
            </w:tcBorders>
            <w:shd w:val="clear" w:color="auto" w:fill="auto"/>
            <w:hideMark/>
          </w:tcPr>
          <w:p w14:paraId="1C35DCCC" w14:textId="77777777" w:rsidR="005616D6" w:rsidRPr="002B40B5" w:rsidRDefault="005616D6" w:rsidP="00E42CF1">
            <w:pPr>
              <w:rPr>
                <w:rFonts w:ascii="Calibri" w:hAnsi="Calibri" w:cs="Calibri"/>
                <w:color w:val="000000"/>
              </w:rPr>
            </w:pPr>
            <w:r w:rsidRPr="002B40B5">
              <w:rPr>
                <w:rFonts w:ascii="Calibri" w:hAnsi="Calibri" w:cs="Calibri"/>
                <w:color w:val="000000"/>
              </w:rPr>
              <w:t xml:space="preserve">Integracja z </w:t>
            </w:r>
            <w:proofErr w:type="spellStart"/>
            <w:r w:rsidRPr="002B40B5">
              <w:rPr>
                <w:rFonts w:ascii="Calibri" w:hAnsi="Calibri" w:cs="Calibri"/>
                <w:color w:val="000000"/>
              </w:rPr>
              <w:t>ActiveDirectory</w:t>
            </w:r>
            <w:proofErr w:type="spellEnd"/>
            <w:r w:rsidRPr="002B40B5">
              <w:rPr>
                <w:rFonts w:ascii="Calibri" w:hAnsi="Calibri" w:cs="Calibri"/>
                <w:color w:val="000000"/>
              </w:rPr>
              <w:t xml:space="preserve"> dla firewall i VPN</w:t>
            </w:r>
          </w:p>
        </w:tc>
        <w:tc>
          <w:tcPr>
            <w:tcW w:w="3214" w:type="dxa"/>
            <w:tcBorders>
              <w:top w:val="nil"/>
              <w:left w:val="nil"/>
              <w:bottom w:val="single" w:sz="4" w:space="0" w:color="auto"/>
              <w:right w:val="single" w:sz="4" w:space="0" w:color="auto"/>
            </w:tcBorders>
            <w:shd w:val="clear" w:color="auto" w:fill="auto"/>
            <w:hideMark/>
          </w:tcPr>
          <w:p w14:paraId="59643C00" w14:textId="77777777" w:rsidR="005616D6" w:rsidRPr="002B40B5" w:rsidRDefault="005616D6" w:rsidP="00E42CF1">
            <w:pPr>
              <w:rPr>
                <w:rFonts w:ascii="Calibri" w:hAnsi="Calibri" w:cs="Calibri"/>
                <w:color w:val="000000"/>
              </w:rPr>
            </w:pPr>
            <w:r w:rsidRPr="002B40B5">
              <w:rPr>
                <w:rFonts w:ascii="Calibri" w:hAnsi="Calibri" w:cs="Calibri"/>
                <w:color w:val="000000"/>
              </w:rPr>
              <w:t>tak</w:t>
            </w:r>
          </w:p>
        </w:tc>
        <w:tc>
          <w:tcPr>
            <w:tcW w:w="2731" w:type="dxa"/>
            <w:tcBorders>
              <w:top w:val="nil"/>
              <w:left w:val="nil"/>
              <w:bottom w:val="single" w:sz="4" w:space="0" w:color="auto"/>
              <w:right w:val="single" w:sz="4" w:space="0" w:color="auto"/>
            </w:tcBorders>
          </w:tcPr>
          <w:p w14:paraId="60816061" w14:textId="77777777" w:rsidR="005616D6" w:rsidRPr="002B40B5" w:rsidRDefault="005616D6" w:rsidP="00E42CF1">
            <w:pPr>
              <w:rPr>
                <w:rFonts w:ascii="Calibri" w:hAnsi="Calibri" w:cs="Calibri"/>
                <w:color w:val="000000"/>
              </w:rPr>
            </w:pPr>
          </w:p>
        </w:tc>
      </w:tr>
    </w:tbl>
    <w:p w14:paraId="4B40B873"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3366"/>
        <w:gridCol w:w="3253"/>
        <w:gridCol w:w="2746"/>
      </w:tblGrid>
      <w:tr w:rsidR="00CA4695" w:rsidRPr="006F25FD" w14:paraId="4D0258DE" w14:textId="6AF5B15E" w:rsidTr="00CA4695">
        <w:trPr>
          <w:trHeight w:val="600"/>
        </w:trPr>
        <w:tc>
          <w:tcPr>
            <w:tcW w:w="3366" w:type="dxa"/>
            <w:tcBorders>
              <w:top w:val="single" w:sz="4" w:space="0" w:color="auto"/>
              <w:left w:val="single" w:sz="4" w:space="0" w:color="auto"/>
              <w:bottom w:val="single" w:sz="4" w:space="0" w:color="auto"/>
              <w:right w:val="single" w:sz="4" w:space="0" w:color="auto"/>
            </w:tcBorders>
            <w:shd w:val="clear" w:color="000000" w:fill="FFFF00"/>
            <w:hideMark/>
          </w:tcPr>
          <w:p w14:paraId="0CF0EFB8" w14:textId="77777777" w:rsidR="00CA4695" w:rsidRPr="006F25FD" w:rsidRDefault="00CA4695" w:rsidP="006E5647">
            <w:pPr>
              <w:widowControl/>
              <w:numPr>
                <w:ilvl w:val="0"/>
                <w:numId w:val="58"/>
              </w:numPr>
              <w:autoSpaceDE/>
              <w:autoSpaceDN/>
              <w:rPr>
                <w:rFonts w:ascii="Calibri" w:hAnsi="Calibri" w:cs="Calibri"/>
                <w:b/>
                <w:bCs/>
                <w:color w:val="000000"/>
              </w:rPr>
            </w:pPr>
            <w:r w:rsidRPr="006F25FD">
              <w:rPr>
                <w:rFonts w:ascii="Calibri" w:hAnsi="Calibri" w:cs="Calibri"/>
                <w:b/>
                <w:bCs/>
                <w:color w:val="000000"/>
              </w:rPr>
              <w:t>Router klasy UTM</w:t>
            </w:r>
          </w:p>
        </w:tc>
        <w:tc>
          <w:tcPr>
            <w:tcW w:w="3253" w:type="dxa"/>
            <w:tcBorders>
              <w:top w:val="single" w:sz="4" w:space="0" w:color="auto"/>
              <w:left w:val="nil"/>
              <w:bottom w:val="single" w:sz="4" w:space="0" w:color="auto"/>
              <w:right w:val="single" w:sz="4" w:space="0" w:color="auto"/>
            </w:tcBorders>
            <w:shd w:val="clear" w:color="000000" w:fill="FFFF00"/>
            <w:hideMark/>
          </w:tcPr>
          <w:p w14:paraId="12291474" w14:textId="19643713" w:rsidR="00CA4695" w:rsidRPr="006F25FD" w:rsidRDefault="00F634D0" w:rsidP="00E42CF1">
            <w:pPr>
              <w:rPr>
                <w:rFonts w:ascii="Calibri" w:hAnsi="Calibri" w:cs="Calibri"/>
                <w:color w:val="000000"/>
              </w:rPr>
            </w:pPr>
            <w:r w:rsidRPr="00F634D0">
              <w:rPr>
                <w:rFonts w:ascii="Calibri" w:hAnsi="Calibri" w:cs="Calibri"/>
                <w:color w:val="000000"/>
              </w:rPr>
              <w:t>Zgodny z poniższymi wymaganiami minimalnymi</w:t>
            </w:r>
          </w:p>
        </w:tc>
        <w:tc>
          <w:tcPr>
            <w:tcW w:w="2746" w:type="dxa"/>
            <w:tcBorders>
              <w:top w:val="single" w:sz="4" w:space="0" w:color="auto"/>
              <w:left w:val="nil"/>
              <w:bottom w:val="single" w:sz="4" w:space="0" w:color="auto"/>
              <w:right w:val="single" w:sz="4" w:space="0" w:color="auto"/>
            </w:tcBorders>
            <w:shd w:val="clear" w:color="000000" w:fill="FFFF00"/>
          </w:tcPr>
          <w:p w14:paraId="6EA24DFE" w14:textId="6186FBAB" w:rsidR="00CA4695" w:rsidRPr="006F25FD" w:rsidRDefault="00CA4695" w:rsidP="00E42CF1">
            <w:pPr>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CA4695" w:rsidRPr="006F25FD" w14:paraId="517B49BC" w14:textId="63970A5F" w:rsidTr="00CA4695">
        <w:trPr>
          <w:trHeight w:val="300"/>
        </w:trPr>
        <w:tc>
          <w:tcPr>
            <w:tcW w:w="3366" w:type="dxa"/>
            <w:tcBorders>
              <w:top w:val="nil"/>
              <w:left w:val="single" w:sz="4" w:space="0" w:color="auto"/>
              <w:bottom w:val="single" w:sz="4" w:space="0" w:color="auto"/>
              <w:right w:val="single" w:sz="4" w:space="0" w:color="auto"/>
            </w:tcBorders>
            <w:shd w:val="clear" w:color="000000" w:fill="FFFF00"/>
            <w:hideMark/>
          </w:tcPr>
          <w:p w14:paraId="6E18155C" w14:textId="77777777" w:rsidR="00CA4695" w:rsidRPr="006F25FD" w:rsidRDefault="00CA4695" w:rsidP="00E42CF1">
            <w:pPr>
              <w:rPr>
                <w:rFonts w:ascii="Calibri" w:hAnsi="Calibri" w:cs="Calibri"/>
                <w:color w:val="000000"/>
              </w:rPr>
            </w:pPr>
            <w:r w:rsidRPr="006F25FD">
              <w:rPr>
                <w:rFonts w:ascii="Calibri" w:hAnsi="Calibri" w:cs="Calibri"/>
                <w:color w:val="000000"/>
              </w:rPr>
              <w:t>Ilość</w:t>
            </w:r>
          </w:p>
        </w:tc>
        <w:tc>
          <w:tcPr>
            <w:tcW w:w="3253" w:type="dxa"/>
            <w:tcBorders>
              <w:top w:val="nil"/>
              <w:left w:val="nil"/>
              <w:bottom w:val="single" w:sz="4" w:space="0" w:color="auto"/>
              <w:right w:val="single" w:sz="4" w:space="0" w:color="auto"/>
            </w:tcBorders>
            <w:shd w:val="clear" w:color="000000" w:fill="FFFF00"/>
            <w:hideMark/>
          </w:tcPr>
          <w:p w14:paraId="2CF86D06" w14:textId="5D09A703" w:rsidR="00CA4695" w:rsidRPr="006F25FD" w:rsidRDefault="00CA4695" w:rsidP="00E42CF1">
            <w:pPr>
              <w:rPr>
                <w:rFonts w:ascii="Calibri" w:hAnsi="Calibri" w:cs="Calibri"/>
                <w:color w:val="000000"/>
              </w:rPr>
            </w:pPr>
            <w:r w:rsidRPr="006F25FD">
              <w:rPr>
                <w:rFonts w:ascii="Calibri" w:hAnsi="Calibri" w:cs="Calibri"/>
                <w:color w:val="000000"/>
              </w:rPr>
              <w:t>4 szt</w:t>
            </w:r>
            <w:r w:rsidR="00F634D0">
              <w:rPr>
                <w:rFonts w:ascii="Calibri" w:hAnsi="Calibri" w:cs="Calibri"/>
                <w:color w:val="000000"/>
              </w:rPr>
              <w:t>.</w:t>
            </w:r>
          </w:p>
        </w:tc>
        <w:tc>
          <w:tcPr>
            <w:tcW w:w="2746" w:type="dxa"/>
            <w:tcBorders>
              <w:top w:val="nil"/>
              <w:left w:val="nil"/>
              <w:bottom w:val="single" w:sz="4" w:space="0" w:color="auto"/>
              <w:right w:val="single" w:sz="4" w:space="0" w:color="auto"/>
            </w:tcBorders>
            <w:shd w:val="clear" w:color="000000" w:fill="FFFF00"/>
          </w:tcPr>
          <w:p w14:paraId="3475DD84" w14:textId="77777777" w:rsidR="00CA4695" w:rsidRPr="006F25FD" w:rsidRDefault="00CA4695" w:rsidP="00E42CF1">
            <w:pPr>
              <w:rPr>
                <w:rFonts w:ascii="Calibri" w:hAnsi="Calibri" w:cs="Calibri"/>
                <w:color w:val="000000"/>
              </w:rPr>
            </w:pPr>
          </w:p>
        </w:tc>
      </w:tr>
      <w:tr w:rsidR="00CA4695" w:rsidRPr="006F25FD" w14:paraId="4570F756" w14:textId="28BFE639"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01C880E0"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Interfejs </w:t>
            </w:r>
            <w:proofErr w:type="spellStart"/>
            <w:r w:rsidRPr="006F25FD">
              <w:rPr>
                <w:rFonts w:ascii="Calibri" w:hAnsi="Calibri" w:cs="Calibri"/>
                <w:color w:val="000000"/>
              </w:rPr>
              <w:t>ethernet</w:t>
            </w:r>
            <w:proofErr w:type="spellEnd"/>
          </w:p>
        </w:tc>
        <w:tc>
          <w:tcPr>
            <w:tcW w:w="3253" w:type="dxa"/>
            <w:tcBorders>
              <w:top w:val="nil"/>
              <w:left w:val="nil"/>
              <w:bottom w:val="single" w:sz="4" w:space="0" w:color="auto"/>
              <w:right w:val="single" w:sz="4" w:space="0" w:color="auto"/>
            </w:tcBorders>
            <w:shd w:val="clear" w:color="auto" w:fill="auto"/>
            <w:hideMark/>
          </w:tcPr>
          <w:p w14:paraId="0404C11C" w14:textId="77777777" w:rsidR="00CA4695" w:rsidRPr="006F25FD" w:rsidRDefault="00CA4695" w:rsidP="00E42CF1">
            <w:pPr>
              <w:rPr>
                <w:rFonts w:ascii="Calibri" w:hAnsi="Calibri" w:cs="Calibri"/>
                <w:color w:val="000000"/>
              </w:rPr>
            </w:pPr>
            <w:r w:rsidRPr="006F25FD">
              <w:rPr>
                <w:rFonts w:ascii="Calibri" w:hAnsi="Calibri" w:cs="Calibri"/>
                <w:color w:val="000000"/>
              </w:rPr>
              <w:t>4x 1Gbits z funkcją agregacji portów</w:t>
            </w:r>
          </w:p>
        </w:tc>
        <w:tc>
          <w:tcPr>
            <w:tcW w:w="2746" w:type="dxa"/>
            <w:tcBorders>
              <w:top w:val="nil"/>
              <w:left w:val="nil"/>
              <w:bottom w:val="single" w:sz="4" w:space="0" w:color="auto"/>
              <w:right w:val="single" w:sz="4" w:space="0" w:color="auto"/>
            </w:tcBorders>
          </w:tcPr>
          <w:p w14:paraId="64EFE74E" w14:textId="77777777" w:rsidR="00CA4695" w:rsidRPr="006F25FD" w:rsidRDefault="00CA4695" w:rsidP="00E42CF1">
            <w:pPr>
              <w:rPr>
                <w:rFonts w:ascii="Calibri" w:hAnsi="Calibri" w:cs="Calibri"/>
                <w:color w:val="000000"/>
              </w:rPr>
            </w:pPr>
          </w:p>
        </w:tc>
      </w:tr>
      <w:tr w:rsidR="00CA4695" w:rsidRPr="006F25FD" w14:paraId="30E9C579" w14:textId="628989EE" w:rsidTr="00CA4695">
        <w:trPr>
          <w:trHeight w:val="600"/>
        </w:trPr>
        <w:tc>
          <w:tcPr>
            <w:tcW w:w="3366" w:type="dxa"/>
            <w:tcBorders>
              <w:top w:val="nil"/>
              <w:left w:val="single" w:sz="4" w:space="0" w:color="auto"/>
              <w:bottom w:val="single" w:sz="4" w:space="0" w:color="auto"/>
              <w:right w:val="single" w:sz="4" w:space="0" w:color="auto"/>
            </w:tcBorders>
            <w:shd w:val="clear" w:color="auto" w:fill="auto"/>
            <w:hideMark/>
          </w:tcPr>
          <w:p w14:paraId="19CD7680" w14:textId="77777777" w:rsidR="00CA4695" w:rsidRPr="006F25FD" w:rsidRDefault="00CA4695" w:rsidP="00E42CF1">
            <w:pPr>
              <w:rPr>
                <w:rFonts w:ascii="Calibri" w:hAnsi="Calibri" w:cs="Calibri"/>
                <w:color w:val="000000"/>
              </w:rPr>
            </w:pPr>
            <w:r w:rsidRPr="006F25FD">
              <w:rPr>
                <w:rFonts w:ascii="Calibri" w:hAnsi="Calibri" w:cs="Calibri"/>
                <w:color w:val="000000"/>
              </w:rPr>
              <w:t>Interface WIFI</w:t>
            </w:r>
          </w:p>
        </w:tc>
        <w:tc>
          <w:tcPr>
            <w:tcW w:w="3253" w:type="dxa"/>
            <w:tcBorders>
              <w:top w:val="nil"/>
              <w:left w:val="nil"/>
              <w:bottom w:val="single" w:sz="4" w:space="0" w:color="auto"/>
              <w:right w:val="single" w:sz="4" w:space="0" w:color="auto"/>
            </w:tcBorders>
            <w:shd w:val="clear" w:color="auto" w:fill="auto"/>
            <w:hideMark/>
          </w:tcPr>
          <w:p w14:paraId="7A47D600" w14:textId="77777777" w:rsidR="00CA4695" w:rsidRPr="006F25FD" w:rsidRDefault="00CA4695" w:rsidP="00E42CF1">
            <w:pPr>
              <w:rPr>
                <w:rFonts w:ascii="Calibri" w:hAnsi="Calibri" w:cs="Calibri"/>
                <w:color w:val="000000"/>
              </w:rPr>
            </w:pPr>
            <w:r w:rsidRPr="006F25FD">
              <w:rPr>
                <w:rFonts w:ascii="Calibri" w:hAnsi="Calibri" w:cs="Calibri"/>
                <w:color w:val="000000"/>
              </w:rPr>
              <w:t>802.11ac, 2x2 MIMO,</w:t>
            </w:r>
            <w:r w:rsidRPr="006F25FD">
              <w:rPr>
                <w:rFonts w:ascii="Calibri" w:hAnsi="Calibri" w:cs="Calibri"/>
                <w:color w:val="000000"/>
              </w:rPr>
              <w:br/>
              <w:t xml:space="preserve">2x zewnętrzne anteny, obsługa 2.4 </w:t>
            </w:r>
            <w:proofErr w:type="spellStart"/>
            <w:r w:rsidRPr="006F25FD">
              <w:rPr>
                <w:rFonts w:ascii="Calibri" w:hAnsi="Calibri" w:cs="Calibri"/>
                <w:color w:val="000000"/>
              </w:rPr>
              <w:t>Ghz</w:t>
            </w:r>
            <w:proofErr w:type="spellEnd"/>
            <w:r w:rsidRPr="006F25FD">
              <w:rPr>
                <w:rFonts w:ascii="Calibri" w:hAnsi="Calibri" w:cs="Calibri"/>
                <w:color w:val="000000"/>
              </w:rPr>
              <w:t xml:space="preserve"> i 5 GHz</w:t>
            </w:r>
          </w:p>
        </w:tc>
        <w:tc>
          <w:tcPr>
            <w:tcW w:w="2746" w:type="dxa"/>
            <w:tcBorders>
              <w:top w:val="nil"/>
              <w:left w:val="nil"/>
              <w:bottom w:val="single" w:sz="4" w:space="0" w:color="auto"/>
              <w:right w:val="single" w:sz="4" w:space="0" w:color="auto"/>
            </w:tcBorders>
          </w:tcPr>
          <w:p w14:paraId="517D4D32" w14:textId="77777777" w:rsidR="00CA4695" w:rsidRPr="006F25FD" w:rsidRDefault="00CA4695" w:rsidP="00E42CF1">
            <w:pPr>
              <w:rPr>
                <w:rFonts w:ascii="Calibri" w:hAnsi="Calibri" w:cs="Calibri"/>
                <w:color w:val="000000"/>
              </w:rPr>
            </w:pPr>
          </w:p>
        </w:tc>
      </w:tr>
      <w:tr w:rsidR="00CA4695" w:rsidRPr="006F25FD" w14:paraId="5C1CF648" w14:textId="4F0759EB"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13497605" w14:textId="77777777" w:rsidR="00CA4695" w:rsidRPr="006F25FD" w:rsidRDefault="00CA4695" w:rsidP="00E42CF1">
            <w:pPr>
              <w:rPr>
                <w:rFonts w:ascii="Calibri" w:hAnsi="Calibri" w:cs="Calibri"/>
                <w:color w:val="000000"/>
              </w:rPr>
            </w:pPr>
            <w:r w:rsidRPr="006F25FD">
              <w:rPr>
                <w:rFonts w:ascii="Calibri" w:hAnsi="Calibri" w:cs="Calibri"/>
                <w:color w:val="000000"/>
              </w:rPr>
              <w:t>HDMI lub VGA</w:t>
            </w:r>
          </w:p>
        </w:tc>
        <w:tc>
          <w:tcPr>
            <w:tcW w:w="3253" w:type="dxa"/>
            <w:tcBorders>
              <w:top w:val="nil"/>
              <w:left w:val="nil"/>
              <w:bottom w:val="single" w:sz="4" w:space="0" w:color="auto"/>
              <w:right w:val="single" w:sz="4" w:space="0" w:color="auto"/>
            </w:tcBorders>
            <w:shd w:val="clear" w:color="auto" w:fill="auto"/>
            <w:hideMark/>
          </w:tcPr>
          <w:p w14:paraId="0441671A"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681175A5" w14:textId="77777777" w:rsidR="00CA4695" w:rsidRPr="006F25FD" w:rsidRDefault="00CA4695" w:rsidP="00E42CF1">
            <w:pPr>
              <w:rPr>
                <w:rFonts w:ascii="Calibri" w:hAnsi="Calibri" w:cs="Calibri"/>
                <w:color w:val="000000"/>
              </w:rPr>
            </w:pPr>
          </w:p>
        </w:tc>
      </w:tr>
      <w:tr w:rsidR="00CA4695" w:rsidRPr="006F25FD" w14:paraId="4111AA4E" w14:textId="00DB1CA7"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E211DF1" w14:textId="77777777" w:rsidR="00CA4695" w:rsidRPr="006F25FD" w:rsidRDefault="00CA4695" w:rsidP="00E42CF1">
            <w:pPr>
              <w:rPr>
                <w:rFonts w:ascii="Calibri" w:hAnsi="Calibri" w:cs="Calibri"/>
                <w:color w:val="000000"/>
              </w:rPr>
            </w:pPr>
            <w:r w:rsidRPr="006F25FD">
              <w:rPr>
                <w:rFonts w:ascii="Calibri" w:hAnsi="Calibri" w:cs="Calibri"/>
                <w:color w:val="000000"/>
              </w:rPr>
              <w:lastRenderedPageBreak/>
              <w:t>port USB</w:t>
            </w:r>
          </w:p>
        </w:tc>
        <w:tc>
          <w:tcPr>
            <w:tcW w:w="3253" w:type="dxa"/>
            <w:tcBorders>
              <w:top w:val="nil"/>
              <w:left w:val="nil"/>
              <w:bottom w:val="single" w:sz="4" w:space="0" w:color="auto"/>
              <w:right w:val="single" w:sz="4" w:space="0" w:color="auto"/>
            </w:tcBorders>
            <w:shd w:val="clear" w:color="auto" w:fill="auto"/>
            <w:hideMark/>
          </w:tcPr>
          <w:p w14:paraId="37869512" w14:textId="77777777" w:rsidR="00CA4695" w:rsidRPr="006F25FD" w:rsidRDefault="00CA4695" w:rsidP="00E42CF1">
            <w:pPr>
              <w:rPr>
                <w:rFonts w:ascii="Calibri" w:hAnsi="Calibri" w:cs="Calibri"/>
                <w:color w:val="000000"/>
              </w:rPr>
            </w:pPr>
            <w:r w:rsidRPr="006F25FD">
              <w:rPr>
                <w:rFonts w:ascii="Calibri" w:hAnsi="Calibri" w:cs="Calibri"/>
                <w:color w:val="000000"/>
              </w:rPr>
              <w:t>tak, 2x</w:t>
            </w:r>
          </w:p>
        </w:tc>
        <w:tc>
          <w:tcPr>
            <w:tcW w:w="2746" w:type="dxa"/>
            <w:tcBorders>
              <w:top w:val="nil"/>
              <w:left w:val="nil"/>
              <w:bottom w:val="single" w:sz="4" w:space="0" w:color="auto"/>
              <w:right w:val="single" w:sz="4" w:space="0" w:color="auto"/>
            </w:tcBorders>
          </w:tcPr>
          <w:p w14:paraId="70E6E0BF" w14:textId="77777777" w:rsidR="00CA4695" w:rsidRPr="006F25FD" w:rsidRDefault="00CA4695" w:rsidP="00E42CF1">
            <w:pPr>
              <w:rPr>
                <w:rFonts w:ascii="Calibri" w:hAnsi="Calibri" w:cs="Calibri"/>
                <w:color w:val="000000"/>
              </w:rPr>
            </w:pPr>
          </w:p>
        </w:tc>
      </w:tr>
      <w:tr w:rsidR="00CA4695" w:rsidRPr="006F25FD" w14:paraId="56B38E2E" w14:textId="6448F46D"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DBF5936" w14:textId="77777777" w:rsidR="00CA4695" w:rsidRPr="006F25FD" w:rsidRDefault="00CA4695" w:rsidP="00E42CF1">
            <w:pPr>
              <w:rPr>
                <w:rFonts w:ascii="Calibri" w:hAnsi="Calibri" w:cs="Calibri"/>
                <w:color w:val="000000"/>
              </w:rPr>
            </w:pPr>
            <w:r w:rsidRPr="006F25FD">
              <w:rPr>
                <w:rFonts w:ascii="Calibri" w:hAnsi="Calibri" w:cs="Calibri"/>
                <w:color w:val="000000"/>
              </w:rPr>
              <w:t>Firewall</w:t>
            </w:r>
          </w:p>
        </w:tc>
        <w:tc>
          <w:tcPr>
            <w:tcW w:w="3253" w:type="dxa"/>
            <w:tcBorders>
              <w:top w:val="nil"/>
              <w:left w:val="nil"/>
              <w:bottom w:val="single" w:sz="4" w:space="0" w:color="auto"/>
              <w:right w:val="single" w:sz="4" w:space="0" w:color="auto"/>
            </w:tcBorders>
            <w:shd w:val="clear" w:color="auto" w:fill="auto"/>
            <w:hideMark/>
          </w:tcPr>
          <w:p w14:paraId="10CE5585"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tak, przepustowość 4 </w:t>
            </w:r>
            <w:proofErr w:type="spellStart"/>
            <w:r w:rsidRPr="006F25FD">
              <w:rPr>
                <w:rFonts w:ascii="Calibri" w:hAnsi="Calibri" w:cs="Calibri"/>
                <w:color w:val="000000"/>
              </w:rPr>
              <w:t>Gbps</w:t>
            </w:r>
            <w:proofErr w:type="spellEnd"/>
          </w:p>
        </w:tc>
        <w:tc>
          <w:tcPr>
            <w:tcW w:w="2746" w:type="dxa"/>
            <w:tcBorders>
              <w:top w:val="nil"/>
              <w:left w:val="nil"/>
              <w:bottom w:val="single" w:sz="4" w:space="0" w:color="auto"/>
              <w:right w:val="single" w:sz="4" w:space="0" w:color="auto"/>
            </w:tcBorders>
          </w:tcPr>
          <w:p w14:paraId="5DD5D456" w14:textId="77777777" w:rsidR="00CA4695" w:rsidRPr="006F25FD" w:rsidRDefault="00CA4695" w:rsidP="00E42CF1">
            <w:pPr>
              <w:rPr>
                <w:rFonts w:ascii="Calibri" w:hAnsi="Calibri" w:cs="Calibri"/>
                <w:color w:val="000000"/>
              </w:rPr>
            </w:pPr>
          </w:p>
        </w:tc>
      </w:tr>
      <w:tr w:rsidR="00CA4695" w:rsidRPr="006F25FD" w14:paraId="0C7E0064" w14:textId="6F3FBFCE"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416263C3" w14:textId="77777777" w:rsidR="00CA4695" w:rsidRPr="006F25FD" w:rsidRDefault="00CA4695" w:rsidP="00E42CF1">
            <w:pPr>
              <w:rPr>
                <w:rFonts w:ascii="Calibri" w:hAnsi="Calibri" w:cs="Calibri"/>
                <w:color w:val="000000"/>
              </w:rPr>
            </w:pPr>
            <w:r w:rsidRPr="006F25FD">
              <w:rPr>
                <w:rFonts w:ascii="Calibri" w:hAnsi="Calibri" w:cs="Calibri"/>
                <w:color w:val="000000"/>
              </w:rPr>
              <w:t>NGFW (Zapora nowej generacji)</w:t>
            </w:r>
          </w:p>
        </w:tc>
        <w:tc>
          <w:tcPr>
            <w:tcW w:w="3253" w:type="dxa"/>
            <w:tcBorders>
              <w:top w:val="nil"/>
              <w:left w:val="nil"/>
              <w:bottom w:val="single" w:sz="4" w:space="0" w:color="auto"/>
              <w:right w:val="single" w:sz="4" w:space="0" w:color="auto"/>
            </w:tcBorders>
            <w:shd w:val="clear" w:color="auto" w:fill="auto"/>
            <w:hideMark/>
          </w:tcPr>
          <w:p w14:paraId="7699FCA3"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tak, przepustowość 1 </w:t>
            </w:r>
            <w:proofErr w:type="spellStart"/>
            <w:r w:rsidRPr="006F25FD">
              <w:rPr>
                <w:rFonts w:ascii="Calibri" w:hAnsi="Calibri" w:cs="Calibri"/>
                <w:color w:val="000000"/>
              </w:rPr>
              <w:t>Gbps</w:t>
            </w:r>
            <w:proofErr w:type="spellEnd"/>
          </w:p>
        </w:tc>
        <w:tc>
          <w:tcPr>
            <w:tcW w:w="2746" w:type="dxa"/>
            <w:tcBorders>
              <w:top w:val="nil"/>
              <w:left w:val="nil"/>
              <w:bottom w:val="single" w:sz="4" w:space="0" w:color="auto"/>
              <w:right w:val="single" w:sz="4" w:space="0" w:color="auto"/>
            </w:tcBorders>
          </w:tcPr>
          <w:p w14:paraId="7BAE367F" w14:textId="77777777" w:rsidR="00CA4695" w:rsidRPr="006F25FD" w:rsidRDefault="00CA4695" w:rsidP="00E42CF1">
            <w:pPr>
              <w:rPr>
                <w:rFonts w:ascii="Calibri" w:hAnsi="Calibri" w:cs="Calibri"/>
                <w:color w:val="000000"/>
              </w:rPr>
            </w:pPr>
          </w:p>
        </w:tc>
      </w:tr>
      <w:tr w:rsidR="00CA4695" w:rsidRPr="006F25FD" w14:paraId="4968D58C" w14:textId="656D9F4B"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8E1A384" w14:textId="77777777" w:rsidR="00CA4695" w:rsidRPr="006F25FD" w:rsidRDefault="00CA4695" w:rsidP="00E42CF1">
            <w:pPr>
              <w:rPr>
                <w:rFonts w:ascii="Calibri" w:hAnsi="Calibri" w:cs="Calibri"/>
                <w:color w:val="000000"/>
              </w:rPr>
            </w:pPr>
            <w:proofErr w:type="spellStart"/>
            <w:r w:rsidRPr="006F25FD">
              <w:rPr>
                <w:rFonts w:ascii="Calibri" w:hAnsi="Calibri" w:cs="Calibri"/>
                <w:color w:val="000000"/>
              </w:rPr>
              <w:t>IPSec</w:t>
            </w:r>
            <w:proofErr w:type="spellEnd"/>
            <w:r w:rsidRPr="006F25FD">
              <w:rPr>
                <w:rFonts w:ascii="Calibri" w:hAnsi="Calibri" w:cs="Calibri"/>
                <w:color w:val="000000"/>
              </w:rPr>
              <w:t xml:space="preserve"> VPN</w:t>
            </w:r>
          </w:p>
        </w:tc>
        <w:tc>
          <w:tcPr>
            <w:tcW w:w="3253" w:type="dxa"/>
            <w:tcBorders>
              <w:top w:val="nil"/>
              <w:left w:val="nil"/>
              <w:bottom w:val="single" w:sz="4" w:space="0" w:color="auto"/>
              <w:right w:val="single" w:sz="4" w:space="0" w:color="auto"/>
            </w:tcBorders>
            <w:shd w:val="clear" w:color="auto" w:fill="auto"/>
            <w:hideMark/>
          </w:tcPr>
          <w:p w14:paraId="634AD8B7"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tak, przepustowość 550 </w:t>
            </w:r>
            <w:proofErr w:type="spellStart"/>
            <w:r w:rsidRPr="006F25FD">
              <w:rPr>
                <w:rFonts w:ascii="Calibri" w:hAnsi="Calibri" w:cs="Calibri"/>
                <w:color w:val="000000"/>
              </w:rPr>
              <w:t>Mbps</w:t>
            </w:r>
            <w:proofErr w:type="spellEnd"/>
          </w:p>
        </w:tc>
        <w:tc>
          <w:tcPr>
            <w:tcW w:w="2746" w:type="dxa"/>
            <w:tcBorders>
              <w:top w:val="nil"/>
              <w:left w:val="nil"/>
              <w:bottom w:val="single" w:sz="4" w:space="0" w:color="auto"/>
              <w:right w:val="single" w:sz="4" w:space="0" w:color="auto"/>
            </w:tcBorders>
          </w:tcPr>
          <w:p w14:paraId="3984F582" w14:textId="77777777" w:rsidR="00CA4695" w:rsidRPr="006F25FD" w:rsidRDefault="00CA4695" w:rsidP="00E42CF1">
            <w:pPr>
              <w:rPr>
                <w:rFonts w:ascii="Calibri" w:hAnsi="Calibri" w:cs="Calibri"/>
                <w:color w:val="000000"/>
              </w:rPr>
            </w:pPr>
          </w:p>
        </w:tc>
      </w:tr>
      <w:tr w:rsidR="00CA4695" w:rsidRPr="006F25FD" w14:paraId="4DE8220F" w14:textId="3CCB6055"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5D5395E" w14:textId="77777777" w:rsidR="00CA4695" w:rsidRPr="006F25FD" w:rsidRDefault="00CA4695" w:rsidP="00E42CF1">
            <w:pPr>
              <w:rPr>
                <w:rFonts w:ascii="Calibri" w:hAnsi="Calibri" w:cs="Calibri"/>
                <w:color w:val="000000"/>
              </w:rPr>
            </w:pPr>
            <w:r w:rsidRPr="006F25FD">
              <w:rPr>
                <w:rFonts w:ascii="Calibri" w:hAnsi="Calibri" w:cs="Calibri"/>
                <w:color w:val="000000"/>
              </w:rPr>
              <w:t>Funkcja QOS</w:t>
            </w:r>
          </w:p>
        </w:tc>
        <w:tc>
          <w:tcPr>
            <w:tcW w:w="3253" w:type="dxa"/>
            <w:tcBorders>
              <w:top w:val="nil"/>
              <w:left w:val="nil"/>
              <w:bottom w:val="single" w:sz="4" w:space="0" w:color="auto"/>
              <w:right w:val="single" w:sz="4" w:space="0" w:color="auto"/>
            </w:tcBorders>
            <w:shd w:val="clear" w:color="auto" w:fill="auto"/>
            <w:hideMark/>
          </w:tcPr>
          <w:p w14:paraId="7006BF5C"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613B6A21" w14:textId="77777777" w:rsidR="00CA4695" w:rsidRPr="006F25FD" w:rsidRDefault="00CA4695" w:rsidP="00E42CF1">
            <w:pPr>
              <w:rPr>
                <w:rFonts w:ascii="Calibri" w:hAnsi="Calibri" w:cs="Calibri"/>
                <w:color w:val="000000"/>
              </w:rPr>
            </w:pPr>
          </w:p>
        </w:tc>
      </w:tr>
      <w:tr w:rsidR="00CA4695" w:rsidRPr="006F25FD" w14:paraId="11F7C1EB" w14:textId="3F63583E"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D6F7A2E" w14:textId="77777777" w:rsidR="00CA4695" w:rsidRPr="006F25FD" w:rsidRDefault="00CA4695" w:rsidP="00E42CF1">
            <w:pPr>
              <w:rPr>
                <w:rFonts w:ascii="Calibri" w:hAnsi="Calibri" w:cs="Calibri"/>
                <w:color w:val="000000"/>
              </w:rPr>
            </w:pPr>
            <w:r w:rsidRPr="006F25FD">
              <w:rPr>
                <w:rFonts w:ascii="Calibri" w:hAnsi="Calibri" w:cs="Calibri"/>
                <w:color w:val="000000"/>
              </w:rPr>
              <w:t>IPS</w:t>
            </w:r>
          </w:p>
        </w:tc>
        <w:tc>
          <w:tcPr>
            <w:tcW w:w="3253" w:type="dxa"/>
            <w:tcBorders>
              <w:top w:val="nil"/>
              <w:left w:val="nil"/>
              <w:bottom w:val="single" w:sz="4" w:space="0" w:color="auto"/>
              <w:right w:val="single" w:sz="4" w:space="0" w:color="auto"/>
            </w:tcBorders>
            <w:shd w:val="clear" w:color="auto" w:fill="auto"/>
            <w:hideMark/>
          </w:tcPr>
          <w:p w14:paraId="18AF23A9"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Tak, przepustowość 900 </w:t>
            </w:r>
            <w:proofErr w:type="spellStart"/>
            <w:r w:rsidRPr="006F25FD">
              <w:rPr>
                <w:rFonts w:ascii="Calibri" w:hAnsi="Calibri" w:cs="Calibri"/>
                <w:color w:val="000000"/>
              </w:rPr>
              <w:t>Mbps</w:t>
            </w:r>
            <w:proofErr w:type="spellEnd"/>
          </w:p>
        </w:tc>
        <w:tc>
          <w:tcPr>
            <w:tcW w:w="2746" w:type="dxa"/>
            <w:tcBorders>
              <w:top w:val="nil"/>
              <w:left w:val="nil"/>
              <w:bottom w:val="single" w:sz="4" w:space="0" w:color="auto"/>
              <w:right w:val="single" w:sz="4" w:space="0" w:color="auto"/>
            </w:tcBorders>
          </w:tcPr>
          <w:p w14:paraId="613D1DB6" w14:textId="77777777" w:rsidR="00CA4695" w:rsidRPr="006F25FD" w:rsidRDefault="00CA4695" w:rsidP="00E42CF1">
            <w:pPr>
              <w:rPr>
                <w:rFonts w:ascii="Calibri" w:hAnsi="Calibri" w:cs="Calibri"/>
                <w:color w:val="000000"/>
              </w:rPr>
            </w:pPr>
          </w:p>
        </w:tc>
      </w:tr>
      <w:tr w:rsidR="00CA4695" w:rsidRPr="006F25FD" w14:paraId="614013E7" w14:textId="00A9AB22"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68D71EB3" w14:textId="77777777" w:rsidR="00CA4695" w:rsidRPr="006F25FD" w:rsidRDefault="00CA4695" w:rsidP="00E42CF1">
            <w:pPr>
              <w:rPr>
                <w:rFonts w:ascii="Calibri" w:hAnsi="Calibri" w:cs="Calibri"/>
                <w:color w:val="000000"/>
              </w:rPr>
            </w:pPr>
            <w:r w:rsidRPr="006F25FD">
              <w:rPr>
                <w:rFonts w:ascii="Calibri" w:hAnsi="Calibri" w:cs="Calibri"/>
                <w:color w:val="000000"/>
              </w:rPr>
              <w:t>redundantne zasilanie</w:t>
            </w:r>
          </w:p>
        </w:tc>
        <w:tc>
          <w:tcPr>
            <w:tcW w:w="3253" w:type="dxa"/>
            <w:tcBorders>
              <w:top w:val="nil"/>
              <w:left w:val="nil"/>
              <w:bottom w:val="single" w:sz="4" w:space="0" w:color="auto"/>
              <w:right w:val="single" w:sz="4" w:space="0" w:color="auto"/>
            </w:tcBorders>
            <w:shd w:val="clear" w:color="auto" w:fill="auto"/>
            <w:hideMark/>
          </w:tcPr>
          <w:p w14:paraId="1FC19A10" w14:textId="77777777" w:rsidR="00CA4695" w:rsidRPr="006F25FD" w:rsidRDefault="00CA4695" w:rsidP="00E42CF1">
            <w:pPr>
              <w:rPr>
                <w:rFonts w:ascii="Calibri" w:hAnsi="Calibri" w:cs="Calibri"/>
                <w:color w:val="000000"/>
              </w:rPr>
            </w:pPr>
            <w:r w:rsidRPr="006F25FD">
              <w:rPr>
                <w:rFonts w:ascii="Calibri" w:hAnsi="Calibri" w:cs="Calibri"/>
                <w:color w:val="000000"/>
              </w:rPr>
              <w:t>tak (opcjonalnie)</w:t>
            </w:r>
          </w:p>
        </w:tc>
        <w:tc>
          <w:tcPr>
            <w:tcW w:w="2746" w:type="dxa"/>
            <w:tcBorders>
              <w:top w:val="nil"/>
              <w:left w:val="nil"/>
              <w:bottom w:val="single" w:sz="4" w:space="0" w:color="auto"/>
              <w:right w:val="single" w:sz="4" w:space="0" w:color="auto"/>
            </w:tcBorders>
          </w:tcPr>
          <w:p w14:paraId="0816ECEE" w14:textId="77777777" w:rsidR="00CA4695" w:rsidRPr="006F25FD" w:rsidRDefault="00CA4695" w:rsidP="00E42CF1">
            <w:pPr>
              <w:rPr>
                <w:rFonts w:ascii="Calibri" w:hAnsi="Calibri" w:cs="Calibri"/>
                <w:color w:val="000000"/>
              </w:rPr>
            </w:pPr>
          </w:p>
        </w:tc>
      </w:tr>
      <w:tr w:rsidR="00CA4695" w:rsidRPr="006F25FD" w14:paraId="06854B5E" w14:textId="728C1511"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724878AE" w14:textId="77777777" w:rsidR="00CA4695" w:rsidRPr="006F25FD" w:rsidRDefault="00CA4695" w:rsidP="00E42CF1">
            <w:pPr>
              <w:rPr>
                <w:rFonts w:ascii="Calibri" w:hAnsi="Calibri" w:cs="Calibri"/>
                <w:color w:val="000000"/>
              </w:rPr>
            </w:pPr>
            <w:r w:rsidRPr="006F25FD">
              <w:rPr>
                <w:rFonts w:ascii="Calibri" w:hAnsi="Calibri" w:cs="Calibri"/>
                <w:color w:val="000000"/>
              </w:rPr>
              <w:t>Gwarancja</w:t>
            </w:r>
          </w:p>
        </w:tc>
        <w:tc>
          <w:tcPr>
            <w:tcW w:w="3253" w:type="dxa"/>
            <w:tcBorders>
              <w:top w:val="nil"/>
              <w:left w:val="nil"/>
              <w:bottom w:val="single" w:sz="4" w:space="0" w:color="auto"/>
              <w:right w:val="single" w:sz="4" w:space="0" w:color="auto"/>
            </w:tcBorders>
            <w:shd w:val="clear" w:color="auto" w:fill="auto"/>
            <w:hideMark/>
          </w:tcPr>
          <w:p w14:paraId="614A9D66" w14:textId="77777777" w:rsidR="00CA4695" w:rsidRPr="006F25FD" w:rsidRDefault="00CA4695" w:rsidP="00E42CF1">
            <w:pPr>
              <w:rPr>
                <w:rFonts w:ascii="Calibri" w:hAnsi="Calibri" w:cs="Calibri"/>
                <w:b/>
                <w:bCs/>
                <w:color w:val="000000"/>
              </w:rPr>
            </w:pPr>
            <w:r w:rsidRPr="006F25FD">
              <w:rPr>
                <w:rFonts w:ascii="Calibri" w:hAnsi="Calibri" w:cs="Calibri"/>
                <w:b/>
                <w:bCs/>
                <w:color w:val="000000"/>
              </w:rPr>
              <w:t>NBD (</w:t>
            </w:r>
            <w:proofErr w:type="spellStart"/>
            <w:r w:rsidRPr="006F25FD">
              <w:rPr>
                <w:rFonts w:ascii="Calibri" w:hAnsi="Calibri" w:cs="Calibri"/>
                <w:b/>
                <w:bCs/>
                <w:color w:val="000000"/>
              </w:rPr>
              <w:t>next</w:t>
            </w:r>
            <w:proofErr w:type="spellEnd"/>
            <w:r w:rsidRPr="006F25FD">
              <w:rPr>
                <w:rFonts w:ascii="Calibri" w:hAnsi="Calibri" w:cs="Calibri"/>
                <w:b/>
                <w:bCs/>
                <w:color w:val="000000"/>
              </w:rPr>
              <w:t xml:space="preserve"> business </w:t>
            </w:r>
            <w:proofErr w:type="spellStart"/>
            <w:r w:rsidRPr="006F25FD">
              <w:rPr>
                <w:rFonts w:ascii="Calibri" w:hAnsi="Calibri" w:cs="Calibri"/>
                <w:b/>
                <w:bCs/>
                <w:color w:val="000000"/>
              </w:rPr>
              <w:t>day</w:t>
            </w:r>
            <w:proofErr w:type="spellEnd"/>
            <w:r w:rsidRPr="006F25FD">
              <w:rPr>
                <w:rFonts w:ascii="Calibri" w:hAnsi="Calibri" w:cs="Calibri"/>
                <w:b/>
                <w:bCs/>
                <w:color w:val="000000"/>
              </w:rPr>
              <w:t>) 3 lata</w:t>
            </w:r>
          </w:p>
        </w:tc>
        <w:tc>
          <w:tcPr>
            <w:tcW w:w="2746" w:type="dxa"/>
            <w:tcBorders>
              <w:top w:val="nil"/>
              <w:left w:val="nil"/>
              <w:bottom w:val="single" w:sz="4" w:space="0" w:color="auto"/>
              <w:right w:val="single" w:sz="4" w:space="0" w:color="auto"/>
            </w:tcBorders>
          </w:tcPr>
          <w:p w14:paraId="031111C5" w14:textId="77777777" w:rsidR="00CA4695" w:rsidRPr="006F25FD" w:rsidRDefault="00CA4695" w:rsidP="00E42CF1">
            <w:pPr>
              <w:rPr>
                <w:rFonts w:ascii="Calibri" w:hAnsi="Calibri" w:cs="Calibri"/>
                <w:b/>
                <w:bCs/>
                <w:color w:val="000000"/>
              </w:rPr>
            </w:pPr>
          </w:p>
        </w:tc>
      </w:tr>
      <w:tr w:rsidR="00CA4695" w:rsidRPr="006F25FD" w14:paraId="5404943C" w14:textId="40E373AE" w:rsidTr="00CA4695">
        <w:trPr>
          <w:trHeight w:val="900"/>
        </w:trPr>
        <w:tc>
          <w:tcPr>
            <w:tcW w:w="3366" w:type="dxa"/>
            <w:tcBorders>
              <w:top w:val="nil"/>
              <w:left w:val="single" w:sz="4" w:space="0" w:color="auto"/>
              <w:bottom w:val="single" w:sz="4" w:space="0" w:color="auto"/>
              <w:right w:val="single" w:sz="4" w:space="0" w:color="auto"/>
            </w:tcBorders>
            <w:shd w:val="clear" w:color="auto" w:fill="auto"/>
            <w:hideMark/>
          </w:tcPr>
          <w:p w14:paraId="42A90B8C"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Wykupione subskrypcje rozszerzające możliwości urządzenia opisane poniżej (Network </w:t>
            </w:r>
            <w:proofErr w:type="spellStart"/>
            <w:r w:rsidRPr="006F25FD">
              <w:rPr>
                <w:rFonts w:ascii="Calibri" w:hAnsi="Calibri" w:cs="Calibri"/>
                <w:color w:val="000000"/>
              </w:rPr>
              <w:t>Protection</w:t>
            </w:r>
            <w:proofErr w:type="spellEnd"/>
            <w:r w:rsidRPr="006F25FD">
              <w:rPr>
                <w:rFonts w:ascii="Calibri" w:hAnsi="Calibri" w:cs="Calibri"/>
                <w:color w:val="000000"/>
              </w:rPr>
              <w:t xml:space="preserve"> i Web </w:t>
            </w:r>
            <w:proofErr w:type="spellStart"/>
            <w:r w:rsidRPr="006F25FD">
              <w:rPr>
                <w:rFonts w:ascii="Calibri" w:hAnsi="Calibri" w:cs="Calibri"/>
                <w:color w:val="000000"/>
              </w:rPr>
              <w:t>Protection</w:t>
            </w:r>
            <w:proofErr w:type="spellEnd"/>
            <w:r w:rsidRPr="006F25FD">
              <w:rPr>
                <w:rFonts w:ascii="Calibri" w:hAnsi="Calibri" w:cs="Calibri"/>
                <w:color w:val="000000"/>
              </w:rPr>
              <w:t>)</w:t>
            </w:r>
          </w:p>
        </w:tc>
        <w:tc>
          <w:tcPr>
            <w:tcW w:w="3253" w:type="dxa"/>
            <w:tcBorders>
              <w:top w:val="nil"/>
              <w:left w:val="nil"/>
              <w:bottom w:val="single" w:sz="4" w:space="0" w:color="auto"/>
              <w:right w:val="single" w:sz="4" w:space="0" w:color="auto"/>
            </w:tcBorders>
            <w:shd w:val="clear" w:color="auto" w:fill="auto"/>
            <w:hideMark/>
          </w:tcPr>
          <w:p w14:paraId="6A2CCEC0" w14:textId="77777777" w:rsidR="00CA4695" w:rsidRPr="006F25FD" w:rsidRDefault="00CA4695" w:rsidP="00E42CF1">
            <w:pPr>
              <w:rPr>
                <w:rFonts w:ascii="Calibri" w:hAnsi="Calibri" w:cs="Calibri"/>
                <w:b/>
                <w:bCs/>
                <w:color w:val="000000"/>
              </w:rPr>
            </w:pPr>
            <w:r w:rsidRPr="006F25FD">
              <w:rPr>
                <w:rFonts w:ascii="Calibri" w:hAnsi="Calibri" w:cs="Calibri"/>
                <w:b/>
                <w:bCs/>
                <w:color w:val="000000"/>
              </w:rPr>
              <w:t>tak na 3 lata</w:t>
            </w:r>
          </w:p>
        </w:tc>
        <w:tc>
          <w:tcPr>
            <w:tcW w:w="2746" w:type="dxa"/>
            <w:tcBorders>
              <w:top w:val="nil"/>
              <w:left w:val="nil"/>
              <w:bottom w:val="single" w:sz="4" w:space="0" w:color="auto"/>
              <w:right w:val="single" w:sz="4" w:space="0" w:color="auto"/>
            </w:tcBorders>
          </w:tcPr>
          <w:p w14:paraId="70D9AE21" w14:textId="77777777" w:rsidR="00CA4695" w:rsidRPr="006F25FD" w:rsidRDefault="00CA4695" w:rsidP="00E42CF1">
            <w:pPr>
              <w:rPr>
                <w:rFonts w:ascii="Calibri" w:hAnsi="Calibri" w:cs="Calibri"/>
                <w:b/>
                <w:bCs/>
                <w:color w:val="000000"/>
              </w:rPr>
            </w:pPr>
          </w:p>
        </w:tc>
      </w:tr>
      <w:tr w:rsidR="00CA4695" w:rsidRPr="006F25FD" w14:paraId="3A82A27B" w14:textId="69FA299D"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4EB79EA2"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Network </w:t>
            </w:r>
            <w:proofErr w:type="spellStart"/>
            <w:r w:rsidRPr="006F25FD">
              <w:rPr>
                <w:rFonts w:ascii="Calibri" w:hAnsi="Calibri" w:cs="Calibri"/>
                <w:color w:val="000000"/>
              </w:rPr>
              <w:t>Protection</w:t>
            </w:r>
            <w:proofErr w:type="spellEnd"/>
          </w:p>
        </w:tc>
        <w:tc>
          <w:tcPr>
            <w:tcW w:w="3253" w:type="dxa"/>
            <w:tcBorders>
              <w:top w:val="nil"/>
              <w:left w:val="nil"/>
              <w:bottom w:val="single" w:sz="4" w:space="0" w:color="auto"/>
              <w:right w:val="single" w:sz="4" w:space="0" w:color="auto"/>
            </w:tcBorders>
            <w:shd w:val="clear" w:color="auto" w:fill="auto"/>
            <w:hideMark/>
          </w:tcPr>
          <w:p w14:paraId="754D88B6"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Reguły IPS, portal VPN z </w:t>
            </w:r>
            <w:proofErr w:type="spellStart"/>
            <w:r w:rsidRPr="006F25FD">
              <w:rPr>
                <w:rFonts w:ascii="Calibri" w:hAnsi="Calibri" w:cs="Calibri"/>
                <w:color w:val="000000"/>
              </w:rPr>
              <w:t>opbsługą</w:t>
            </w:r>
            <w:proofErr w:type="spellEnd"/>
            <w:r w:rsidRPr="006F25FD">
              <w:rPr>
                <w:rFonts w:ascii="Calibri" w:hAnsi="Calibri" w:cs="Calibri"/>
                <w:color w:val="000000"/>
              </w:rPr>
              <w:t xml:space="preserve"> RDP, HTTPS, HTTP, SSH</w:t>
            </w:r>
          </w:p>
        </w:tc>
        <w:tc>
          <w:tcPr>
            <w:tcW w:w="2746" w:type="dxa"/>
            <w:tcBorders>
              <w:top w:val="nil"/>
              <w:left w:val="nil"/>
              <w:bottom w:val="single" w:sz="4" w:space="0" w:color="auto"/>
              <w:right w:val="single" w:sz="4" w:space="0" w:color="auto"/>
            </w:tcBorders>
          </w:tcPr>
          <w:p w14:paraId="3D1B4F2A" w14:textId="77777777" w:rsidR="00CA4695" w:rsidRPr="006F25FD" w:rsidRDefault="00CA4695" w:rsidP="00E42CF1">
            <w:pPr>
              <w:rPr>
                <w:rFonts w:ascii="Calibri" w:hAnsi="Calibri" w:cs="Calibri"/>
                <w:color w:val="000000"/>
              </w:rPr>
            </w:pPr>
          </w:p>
        </w:tc>
      </w:tr>
      <w:tr w:rsidR="00CA4695" w:rsidRPr="006F25FD" w14:paraId="7DAD9D0D" w14:textId="5BB8E402" w:rsidTr="00CA4695">
        <w:trPr>
          <w:trHeight w:val="900"/>
        </w:trPr>
        <w:tc>
          <w:tcPr>
            <w:tcW w:w="3366" w:type="dxa"/>
            <w:tcBorders>
              <w:top w:val="nil"/>
              <w:left w:val="single" w:sz="4" w:space="0" w:color="auto"/>
              <w:bottom w:val="single" w:sz="4" w:space="0" w:color="auto"/>
              <w:right w:val="single" w:sz="4" w:space="0" w:color="auto"/>
            </w:tcBorders>
            <w:shd w:val="clear" w:color="auto" w:fill="auto"/>
            <w:hideMark/>
          </w:tcPr>
          <w:p w14:paraId="40A025F8"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Web </w:t>
            </w:r>
            <w:proofErr w:type="spellStart"/>
            <w:r w:rsidRPr="006F25FD">
              <w:rPr>
                <w:rFonts w:ascii="Calibri" w:hAnsi="Calibri" w:cs="Calibri"/>
                <w:color w:val="000000"/>
              </w:rPr>
              <w:t>Protection</w:t>
            </w:r>
            <w:proofErr w:type="spellEnd"/>
          </w:p>
        </w:tc>
        <w:tc>
          <w:tcPr>
            <w:tcW w:w="3253" w:type="dxa"/>
            <w:tcBorders>
              <w:top w:val="nil"/>
              <w:left w:val="nil"/>
              <w:bottom w:val="single" w:sz="4" w:space="0" w:color="auto"/>
              <w:right w:val="single" w:sz="4" w:space="0" w:color="auto"/>
            </w:tcBorders>
            <w:shd w:val="clear" w:color="auto" w:fill="auto"/>
            <w:hideMark/>
          </w:tcPr>
          <w:p w14:paraId="5ADD7A67" w14:textId="77777777" w:rsidR="00CA4695" w:rsidRPr="006F25FD" w:rsidRDefault="00CA4695" w:rsidP="00E42CF1">
            <w:pPr>
              <w:rPr>
                <w:rFonts w:ascii="Calibri" w:hAnsi="Calibri" w:cs="Calibri"/>
                <w:color w:val="000000"/>
              </w:rPr>
            </w:pPr>
            <w:r w:rsidRPr="006F25FD">
              <w:rPr>
                <w:rFonts w:ascii="Calibri" w:hAnsi="Calibri" w:cs="Calibri"/>
                <w:color w:val="000000"/>
              </w:rPr>
              <w:t>Filtrowanie URL z bazy w kategoriach, skanowanie HTTP i HTTPS, filtrowanie MIME-</w:t>
            </w:r>
            <w:proofErr w:type="spellStart"/>
            <w:r w:rsidRPr="006F25FD">
              <w:rPr>
                <w:rFonts w:ascii="Calibri" w:hAnsi="Calibri" w:cs="Calibri"/>
                <w:color w:val="000000"/>
              </w:rPr>
              <w:t>Type</w:t>
            </w:r>
            <w:proofErr w:type="spellEnd"/>
            <w:r w:rsidRPr="006F25FD">
              <w:rPr>
                <w:rFonts w:ascii="Calibri" w:hAnsi="Calibri" w:cs="Calibri"/>
                <w:color w:val="000000"/>
              </w:rPr>
              <w:t>, blokowanie niechcianych aplikacji</w:t>
            </w:r>
          </w:p>
        </w:tc>
        <w:tc>
          <w:tcPr>
            <w:tcW w:w="2746" w:type="dxa"/>
            <w:tcBorders>
              <w:top w:val="nil"/>
              <w:left w:val="nil"/>
              <w:bottom w:val="single" w:sz="4" w:space="0" w:color="auto"/>
              <w:right w:val="single" w:sz="4" w:space="0" w:color="auto"/>
            </w:tcBorders>
          </w:tcPr>
          <w:p w14:paraId="5F101431" w14:textId="77777777" w:rsidR="00CA4695" w:rsidRPr="006F25FD" w:rsidRDefault="00CA4695" w:rsidP="00E42CF1">
            <w:pPr>
              <w:rPr>
                <w:rFonts w:ascii="Calibri" w:hAnsi="Calibri" w:cs="Calibri"/>
                <w:color w:val="000000"/>
              </w:rPr>
            </w:pPr>
          </w:p>
        </w:tc>
      </w:tr>
      <w:tr w:rsidR="00CA4695" w:rsidRPr="006F25FD" w14:paraId="4A70187F" w14:textId="06E3721F"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086F018C" w14:textId="77777777" w:rsidR="00CA4695" w:rsidRPr="006F25FD" w:rsidRDefault="00CA4695" w:rsidP="00E42CF1">
            <w:pPr>
              <w:rPr>
                <w:rFonts w:ascii="Calibri" w:hAnsi="Calibri" w:cs="Calibri"/>
                <w:color w:val="000000"/>
              </w:rPr>
            </w:pPr>
            <w:r w:rsidRPr="006F25FD">
              <w:rPr>
                <w:rFonts w:ascii="Calibri" w:hAnsi="Calibri" w:cs="Calibri"/>
                <w:color w:val="000000"/>
              </w:rPr>
              <w:t>możliwość instalacji w szafie RACK 19 cali</w:t>
            </w:r>
          </w:p>
        </w:tc>
        <w:tc>
          <w:tcPr>
            <w:tcW w:w="3253" w:type="dxa"/>
            <w:tcBorders>
              <w:top w:val="nil"/>
              <w:left w:val="nil"/>
              <w:bottom w:val="single" w:sz="4" w:space="0" w:color="auto"/>
              <w:right w:val="single" w:sz="4" w:space="0" w:color="auto"/>
            </w:tcBorders>
            <w:shd w:val="clear" w:color="auto" w:fill="auto"/>
            <w:hideMark/>
          </w:tcPr>
          <w:p w14:paraId="259B1B39" w14:textId="77777777" w:rsidR="00CA4695" w:rsidRPr="006F25FD" w:rsidRDefault="00CA4695" w:rsidP="00E42CF1">
            <w:pPr>
              <w:rPr>
                <w:rFonts w:ascii="Calibri" w:hAnsi="Calibri" w:cs="Calibri"/>
                <w:color w:val="000000"/>
              </w:rPr>
            </w:pPr>
            <w:r w:rsidRPr="006F25FD">
              <w:rPr>
                <w:rFonts w:ascii="Calibri" w:hAnsi="Calibri" w:cs="Calibri"/>
                <w:color w:val="000000"/>
              </w:rPr>
              <w:t>tak, jako 1U</w:t>
            </w:r>
          </w:p>
        </w:tc>
        <w:tc>
          <w:tcPr>
            <w:tcW w:w="2746" w:type="dxa"/>
            <w:tcBorders>
              <w:top w:val="nil"/>
              <w:left w:val="nil"/>
              <w:bottom w:val="single" w:sz="4" w:space="0" w:color="auto"/>
              <w:right w:val="single" w:sz="4" w:space="0" w:color="auto"/>
            </w:tcBorders>
          </w:tcPr>
          <w:p w14:paraId="5E9DCC54" w14:textId="77777777" w:rsidR="00CA4695" w:rsidRPr="006F25FD" w:rsidRDefault="00CA4695" w:rsidP="00E42CF1">
            <w:pPr>
              <w:rPr>
                <w:rFonts w:ascii="Calibri" w:hAnsi="Calibri" w:cs="Calibri"/>
                <w:color w:val="000000"/>
              </w:rPr>
            </w:pPr>
          </w:p>
        </w:tc>
      </w:tr>
      <w:tr w:rsidR="00CA4695" w:rsidRPr="006F25FD" w14:paraId="586A8422" w14:textId="66B48DC7"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4968A238"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Rejestrowanie i raportowanie firewall, </w:t>
            </w:r>
            <w:proofErr w:type="spellStart"/>
            <w:r w:rsidRPr="006F25FD">
              <w:rPr>
                <w:rFonts w:ascii="Calibri" w:hAnsi="Calibri" w:cs="Calibri"/>
                <w:color w:val="000000"/>
              </w:rPr>
              <w:t>ips</w:t>
            </w:r>
            <w:proofErr w:type="spellEnd"/>
          </w:p>
        </w:tc>
        <w:tc>
          <w:tcPr>
            <w:tcW w:w="3253" w:type="dxa"/>
            <w:tcBorders>
              <w:top w:val="nil"/>
              <w:left w:val="nil"/>
              <w:bottom w:val="single" w:sz="4" w:space="0" w:color="auto"/>
              <w:right w:val="single" w:sz="4" w:space="0" w:color="auto"/>
            </w:tcBorders>
            <w:shd w:val="clear" w:color="auto" w:fill="auto"/>
            <w:hideMark/>
          </w:tcPr>
          <w:p w14:paraId="4E240F44"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37AFEE46" w14:textId="77777777" w:rsidR="00CA4695" w:rsidRPr="006F25FD" w:rsidRDefault="00CA4695" w:rsidP="00E42CF1">
            <w:pPr>
              <w:rPr>
                <w:rFonts w:ascii="Calibri" w:hAnsi="Calibri" w:cs="Calibri"/>
                <w:color w:val="000000"/>
              </w:rPr>
            </w:pPr>
          </w:p>
        </w:tc>
      </w:tr>
      <w:tr w:rsidR="00CA4695" w:rsidRPr="006F25FD" w14:paraId="6222D928" w14:textId="7354CB3E"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095C03CA" w14:textId="77777777" w:rsidR="00CA4695" w:rsidRPr="006F25FD" w:rsidRDefault="00CA4695" w:rsidP="00E42CF1">
            <w:pPr>
              <w:rPr>
                <w:rFonts w:ascii="Calibri" w:hAnsi="Calibri" w:cs="Calibri"/>
                <w:color w:val="000000"/>
              </w:rPr>
            </w:pPr>
            <w:r w:rsidRPr="006F25FD">
              <w:rPr>
                <w:rFonts w:ascii="Calibri" w:hAnsi="Calibri" w:cs="Calibri"/>
                <w:color w:val="000000"/>
              </w:rPr>
              <w:t>Podgląd logów zdarzeń</w:t>
            </w:r>
          </w:p>
        </w:tc>
        <w:tc>
          <w:tcPr>
            <w:tcW w:w="3253" w:type="dxa"/>
            <w:tcBorders>
              <w:top w:val="nil"/>
              <w:left w:val="nil"/>
              <w:bottom w:val="single" w:sz="4" w:space="0" w:color="auto"/>
              <w:right w:val="single" w:sz="4" w:space="0" w:color="auto"/>
            </w:tcBorders>
            <w:shd w:val="clear" w:color="auto" w:fill="auto"/>
            <w:hideMark/>
          </w:tcPr>
          <w:p w14:paraId="2A0A2464"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1706053C" w14:textId="77777777" w:rsidR="00CA4695" w:rsidRPr="006F25FD" w:rsidRDefault="00CA4695" w:rsidP="00E42CF1">
            <w:pPr>
              <w:rPr>
                <w:rFonts w:ascii="Calibri" w:hAnsi="Calibri" w:cs="Calibri"/>
                <w:color w:val="000000"/>
              </w:rPr>
            </w:pPr>
          </w:p>
        </w:tc>
      </w:tr>
      <w:tr w:rsidR="00CA4695" w:rsidRPr="006F25FD" w14:paraId="20934890" w14:textId="5D037E13"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6DF1C2A6" w14:textId="77777777" w:rsidR="00CA4695" w:rsidRPr="006F25FD" w:rsidRDefault="00CA4695" w:rsidP="00E42CF1">
            <w:pPr>
              <w:rPr>
                <w:rFonts w:ascii="Calibri" w:hAnsi="Calibri" w:cs="Calibri"/>
                <w:color w:val="000000"/>
              </w:rPr>
            </w:pPr>
            <w:r w:rsidRPr="006F25FD">
              <w:rPr>
                <w:rFonts w:ascii="Calibri" w:hAnsi="Calibri" w:cs="Calibri"/>
                <w:color w:val="000000"/>
              </w:rPr>
              <w:t>Wsparcie dla HA (High-</w:t>
            </w:r>
            <w:proofErr w:type="spellStart"/>
            <w:r w:rsidRPr="006F25FD">
              <w:rPr>
                <w:rFonts w:ascii="Calibri" w:hAnsi="Calibri" w:cs="Calibri"/>
                <w:color w:val="000000"/>
              </w:rPr>
              <w:t>Availability</w:t>
            </w:r>
            <w:proofErr w:type="spellEnd"/>
            <w:r w:rsidRPr="006F25FD">
              <w:rPr>
                <w:rFonts w:ascii="Calibri" w:hAnsi="Calibri" w:cs="Calibri"/>
                <w:color w:val="000000"/>
              </w:rPr>
              <w:t>)</w:t>
            </w:r>
          </w:p>
        </w:tc>
        <w:tc>
          <w:tcPr>
            <w:tcW w:w="3253" w:type="dxa"/>
            <w:tcBorders>
              <w:top w:val="nil"/>
              <w:left w:val="nil"/>
              <w:bottom w:val="single" w:sz="4" w:space="0" w:color="auto"/>
              <w:right w:val="single" w:sz="4" w:space="0" w:color="auto"/>
            </w:tcBorders>
            <w:shd w:val="clear" w:color="auto" w:fill="auto"/>
            <w:hideMark/>
          </w:tcPr>
          <w:p w14:paraId="6EC54274"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6A089057" w14:textId="77777777" w:rsidR="00CA4695" w:rsidRPr="006F25FD" w:rsidRDefault="00CA4695" w:rsidP="00E42CF1">
            <w:pPr>
              <w:rPr>
                <w:rFonts w:ascii="Calibri" w:hAnsi="Calibri" w:cs="Calibri"/>
                <w:color w:val="000000"/>
              </w:rPr>
            </w:pPr>
          </w:p>
        </w:tc>
      </w:tr>
      <w:tr w:rsidR="00CA4695" w:rsidRPr="006F25FD" w14:paraId="5D4E7DAE" w14:textId="659659F5"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4D538FDB" w14:textId="77777777" w:rsidR="00CA4695" w:rsidRPr="006F25FD" w:rsidRDefault="00CA4695" w:rsidP="00E42CF1">
            <w:pPr>
              <w:rPr>
                <w:rFonts w:ascii="Calibri" w:hAnsi="Calibri" w:cs="Calibri"/>
                <w:color w:val="000000"/>
              </w:rPr>
            </w:pPr>
            <w:proofErr w:type="spellStart"/>
            <w:r w:rsidRPr="006F25FD">
              <w:rPr>
                <w:rFonts w:ascii="Calibri" w:hAnsi="Calibri" w:cs="Calibri"/>
                <w:color w:val="000000"/>
              </w:rPr>
              <w:t>Firmware</w:t>
            </w:r>
            <w:proofErr w:type="spellEnd"/>
            <w:r w:rsidRPr="006F25FD">
              <w:rPr>
                <w:rFonts w:ascii="Calibri" w:hAnsi="Calibri" w:cs="Calibri"/>
                <w:color w:val="000000"/>
              </w:rPr>
              <w:t xml:space="preserve"> Update od producenta</w:t>
            </w:r>
          </w:p>
        </w:tc>
        <w:tc>
          <w:tcPr>
            <w:tcW w:w="3253" w:type="dxa"/>
            <w:tcBorders>
              <w:top w:val="nil"/>
              <w:left w:val="nil"/>
              <w:bottom w:val="single" w:sz="4" w:space="0" w:color="auto"/>
              <w:right w:val="single" w:sz="4" w:space="0" w:color="auto"/>
            </w:tcBorders>
            <w:shd w:val="clear" w:color="auto" w:fill="auto"/>
            <w:hideMark/>
          </w:tcPr>
          <w:p w14:paraId="19C2B2B5"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5405EB9D" w14:textId="77777777" w:rsidR="00CA4695" w:rsidRPr="006F25FD" w:rsidRDefault="00CA4695" w:rsidP="00E42CF1">
            <w:pPr>
              <w:rPr>
                <w:rFonts w:ascii="Calibri" w:hAnsi="Calibri" w:cs="Calibri"/>
                <w:color w:val="000000"/>
              </w:rPr>
            </w:pPr>
          </w:p>
        </w:tc>
      </w:tr>
      <w:tr w:rsidR="00CA4695" w:rsidRPr="006F25FD" w14:paraId="09F6A6F9" w14:textId="022CB730"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27385155" w14:textId="77777777" w:rsidR="00CA4695" w:rsidRPr="006F25FD" w:rsidRDefault="00CA4695" w:rsidP="00E42CF1">
            <w:pPr>
              <w:rPr>
                <w:rFonts w:ascii="Calibri" w:hAnsi="Calibri" w:cs="Calibri"/>
                <w:color w:val="000000"/>
              </w:rPr>
            </w:pPr>
            <w:r w:rsidRPr="006F25FD">
              <w:rPr>
                <w:rFonts w:ascii="Calibri" w:hAnsi="Calibri" w:cs="Calibri"/>
                <w:color w:val="000000"/>
              </w:rPr>
              <w:t>Zarządzanie przez www</w:t>
            </w:r>
          </w:p>
        </w:tc>
        <w:tc>
          <w:tcPr>
            <w:tcW w:w="3253" w:type="dxa"/>
            <w:tcBorders>
              <w:top w:val="nil"/>
              <w:left w:val="nil"/>
              <w:bottom w:val="single" w:sz="4" w:space="0" w:color="auto"/>
              <w:right w:val="single" w:sz="4" w:space="0" w:color="auto"/>
            </w:tcBorders>
            <w:shd w:val="clear" w:color="auto" w:fill="auto"/>
            <w:hideMark/>
          </w:tcPr>
          <w:p w14:paraId="3694EA8B"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087C550D" w14:textId="77777777" w:rsidR="00CA4695" w:rsidRPr="006F25FD" w:rsidRDefault="00CA4695" w:rsidP="00E42CF1">
            <w:pPr>
              <w:rPr>
                <w:rFonts w:ascii="Calibri" w:hAnsi="Calibri" w:cs="Calibri"/>
                <w:color w:val="000000"/>
              </w:rPr>
            </w:pPr>
          </w:p>
        </w:tc>
      </w:tr>
      <w:tr w:rsidR="00CA4695" w:rsidRPr="006F25FD" w14:paraId="0460B3F0" w14:textId="24D79870"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56705514" w14:textId="77777777" w:rsidR="00CA4695" w:rsidRPr="006F25FD" w:rsidRDefault="00CA4695" w:rsidP="00E42CF1">
            <w:pPr>
              <w:rPr>
                <w:rFonts w:ascii="Calibri" w:hAnsi="Calibri" w:cs="Calibri"/>
                <w:color w:val="000000"/>
              </w:rPr>
            </w:pPr>
            <w:r w:rsidRPr="006F25FD">
              <w:rPr>
                <w:rFonts w:ascii="Calibri" w:hAnsi="Calibri" w:cs="Calibri"/>
                <w:color w:val="000000"/>
              </w:rPr>
              <w:t>Zasilanie 230V</w:t>
            </w:r>
          </w:p>
        </w:tc>
        <w:tc>
          <w:tcPr>
            <w:tcW w:w="3253" w:type="dxa"/>
            <w:tcBorders>
              <w:top w:val="nil"/>
              <w:left w:val="nil"/>
              <w:bottom w:val="single" w:sz="4" w:space="0" w:color="auto"/>
              <w:right w:val="single" w:sz="4" w:space="0" w:color="auto"/>
            </w:tcBorders>
            <w:shd w:val="clear" w:color="auto" w:fill="auto"/>
            <w:hideMark/>
          </w:tcPr>
          <w:p w14:paraId="2E7CCA11"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7DFFBA72" w14:textId="77777777" w:rsidR="00CA4695" w:rsidRPr="006F25FD" w:rsidRDefault="00CA4695" w:rsidP="00E42CF1">
            <w:pPr>
              <w:rPr>
                <w:rFonts w:ascii="Calibri" w:hAnsi="Calibri" w:cs="Calibri"/>
                <w:color w:val="000000"/>
              </w:rPr>
            </w:pPr>
          </w:p>
        </w:tc>
      </w:tr>
      <w:tr w:rsidR="00CA4695" w:rsidRPr="006F25FD" w14:paraId="1FBC4D57" w14:textId="56A09A17"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0CE3B5CA" w14:textId="77777777" w:rsidR="00CA4695" w:rsidRPr="006F25FD" w:rsidRDefault="00CA4695" w:rsidP="00E42CF1">
            <w:pPr>
              <w:rPr>
                <w:rFonts w:ascii="Calibri" w:hAnsi="Calibri" w:cs="Calibri"/>
                <w:color w:val="000000"/>
              </w:rPr>
            </w:pPr>
            <w:r w:rsidRPr="006F25FD">
              <w:rPr>
                <w:rFonts w:ascii="Calibri" w:hAnsi="Calibri" w:cs="Calibri"/>
                <w:color w:val="000000"/>
              </w:rPr>
              <w:t>Dystrybucja w Polsce</w:t>
            </w:r>
          </w:p>
        </w:tc>
        <w:tc>
          <w:tcPr>
            <w:tcW w:w="3253" w:type="dxa"/>
            <w:tcBorders>
              <w:top w:val="nil"/>
              <w:left w:val="nil"/>
              <w:bottom w:val="single" w:sz="4" w:space="0" w:color="auto"/>
              <w:right w:val="single" w:sz="4" w:space="0" w:color="auto"/>
            </w:tcBorders>
            <w:shd w:val="clear" w:color="auto" w:fill="auto"/>
            <w:hideMark/>
          </w:tcPr>
          <w:p w14:paraId="16C1B152"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6A445186" w14:textId="77777777" w:rsidR="00CA4695" w:rsidRPr="006F25FD" w:rsidRDefault="00CA4695" w:rsidP="00E42CF1">
            <w:pPr>
              <w:rPr>
                <w:rFonts w:ascii="Calibri" w:hAnsi="Calibri" w:cs="Calibri"/>
                <w:color w:val="000000"/>
              </w:rPr>
            </w:pPr>
          </w:p>
        </w:tc>
      </w:tr>
      <w:tr w:rsidR="00CA4695" w:rsidRPr="006F25FD" w14:paraId="7C24A73D" w14:textId="59F87478" w:rsidTr="00CA4695">
        <w:trPr>
          <w:trHeight w:val="1200"/>
        </w:trPr>
        <w:tc>
          <w:tcPr>
            <w:tcW w:w="3366" w:type="dxa"/>
            <w:tcBorders>
              <w:top w:val="nil"/>
              <w:left w:val="single" w:sz="4" w:space="0" w:color="auto"/>
              <w:bottom w:val="single" w:sz="4" w:space="0" w:color="auto"/>
              <w:right w:val="single" w:sz="4" w:space="0" w:color="auto"/>
            </w:tcBorders>
            <w:shd w:val="clear" w:color="auto" w:fill="auto"/>
            <w:hideMark/>
          </w:tcPr>
          <w:p w14:paraId="15EFBF13" w14:textId="77777777" w:rsidR="00CA4695" w:rsidRPr="006F25FD" w:rsidRDefault="00CA4695" w:rsidP="00E42CF1">
            <w:pPr>
              <w:rPr>
                <w:rFonts w:ascii="Calibri" w:hAnsi="Calibri" w:cs="Calibri"/>
                <w:color w:val="000000"/>
              </w:rPr>
            </w:pPr>
            <w:r w:rsidRPr="006F25FD">
              <w:rPr>
                <w:rFonts w:ascii="Calibri" w:hAnsi="Calibri" w:cs="Calibri"/>
                <w:color w:val="000000"/>
              </w:rPr>
              <w:lastRenderedPageBreak/>
              <w:t>Możliwość wykupienia subskrypcji przedłużających okres na 2 lub 3 lata gwarancji oraz rozszerzonej funkcjonalności urządzenia</w:t>
            </w:r>
          </w:p>
        </w:tc>
        <w:tc>
          <w:tcPr>
            <w:tcW w:w="3253" w:type="dxa"/>
            <w:tcBorders>
              <w:top w:val="nil"/>
              <w:left w:val="nil"/>
              <w:bottom w:val="single" w:sz="4" w:space="0" w:color="auto"/>
              <w:right w:val="single" w:sz="4" w:space="0" w:color="auto"/>
            </w:tcBorders>
            <w:shd w:val="clear" w:color="auto" w:fill="auto"/>
            <w:hideMark/>
          </w:tcPr>
          <w:p w14:paraId="298205C9"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2B9903ED" w14:textId="77777777" w:rsidR="00CA4695" w:rsidRPr="006F25FD" w:rsidRDefault="00CA4695" w:rsidP="00E42CF1">
            <w:pPr>
              <w:rPr>
                <w:rFonts w:ascii="Calibri" w:hAnsi="Calibri" w:cs="Calibri"/>
                <w:color w:val="000000"/>
              </w:rPr>
            </w:pPr>
          </w:p>
        </w:tc>
      </w:tr>
      <w:tr w:rsidR="00CA4695" w:rsidRPr="006F25FD" w14:paraId="3D344F38" w14:textId="283856E4" w:rsidTr="00CA4695">
        <w:trPr>
          <w:trHeight w:val="300"/>
        </w:trPr>
        <w:tc>
          <w:tcPr>
            <w:tcW w:w="3366" w:type="dxa"/>
            <w:tcBorders>
              <w:top w:val="nil"/>
              <w:left w:val="single" w:sz="4" w:space="0" w:color="auto"/>
              <w:bottom w:val="single" w:sz="4" w:space="0" w:color="auto"/>
              <w:right w:val="single" w:sz="4" w:space="0" w:color="auto"/>
            </w:tcBorders>
            <w:shd w:val="clear" w:color="auto" w:fill="auto"/>
            <w:hideMark/>
          </w:tcPr>
          <w:p w14:paraId="2530CA58" w14:textId="77777777" w:rsidR="00CA4695" w:rsidRPr="006F25FD" w:rsidRDefault="00CA4695" w:rsidP="00E42CF1">
            <w:pPr>
              <w:rPr>
                <w:rFonts w:ascii="Calibri" w:hAnsi="Calibri" w:cs="Calibri"/>
                <w:color w:val="000000"/>
              </w:rPr>
            </w:pPr>
            <w:r w:rsidRPr="006F25FD">
              <w:rPr>
                <w:rFonts w:ascii="Calibri" w:hAnsi="Calibri" w:cs="Calibri"/>
                <w:color w:val="000000"/>
              </w:rPr>
              <w:t xml:space="preserve">Integracja z </w:t>
            </w:r>
            <w:proofErr w:type="spellStart"/>
            <w:r w:rsidRPr="006F25FD">
              <w:rPr>
                <w:rFonts w:ascii="Calibri" w:hAnsi="Calibri" w:cs="Calibri"/>
                <w:color w:val="000000"/>
              </w:rPr>
              <w:t>ActiveDirectory</w:t>
            </w:r>
            <w:proofErr w:type="spellEnd"/>
            <w:r w:rsidRPr="006F25FD">
              <w:rPr>
                <w:rFonts w:ascii="Calibri" w:hAnsi="Calibri" w:cs="Calibri"/>
                <w:color w:val="000000"/>
              </w:rPr>
              <w:t xml:space="preserve"> dla Firewall i VPN</w:t>
            </w:r>
          </w:p>
        </w:tc>
        <w:tc>
          <w:tcPr>
            <w:tcW w:w="3253" w:type="dxa"/>
            <w:tcBorders>
              <w:top w:val="nil"/>
              <w:left w:val="nil"/>
              <w:bottom w:val="single" w:sz="4" w:space="0" w:color="auto"/>
              <w:right w:val="single" w:sz="4" w:space="0" w:color="auto"/>
            </w:tcBorders>
            <w:shd w:val="clear" w:color="auto" w:fill="auto"/>
            <w:hideMark/>
          </w:tcPr>
          <w:p w14:paraId="5BCF5D1F" w14:textId="77777777" w:rsidR="00CA4695" w:rsidRPr="006F25FD" w:rsidRDefault="00CA4695" w:rsidP="00E42CF1">
            <w:pPr>
              <w:rPr>
                <w:rFonts w:ascii="Calibri" w:hAnsi="Calibri" w:cs="Calibri"/>
                <w:color w:val="000000"/>
              </w:rPr>
            </w:pPr>
            <w:r w:rsidRPr="006F25FD">
              <w:rPr>
                <w:rFonts w:ascii="Calibri" w:hAnsi="Calibri" w:cs="Calibri"/>
                <w:color w:val="000000"/>
              </w:rPr>
              <w:t>tak</w:t>
            </w:r>
          </w:p>
        </w:tc>
        <w:tc>
          <w:tcPr>
            <w:tcW w:w="2746" w:type="dxa"/>
            <w:tcBorders>
              <w:top w:val="nil"/>
              <w:left w:val="nil"/>
              <w:bottom w:val="single" w:sz="4" w:space="0" w:color="auto"/>
              <w:right w:val="single" w:sz="4" w:space="0" w:color="auto"/>
            </w:tcBorders>
          </w:tcPr>
          <w:p w14:paraId="146A40B9" w14:textId="77777777" w:rsidR="00CA4695" w:rsidRPr="006F25FD" w:rsidRDefault="00CA4695" w:rsidP="00E42CF1">
            <w:pPr>
              <w:rPr>
                <w:rFonts w:ascii="Calibri" w:hAnsi="Calibri" w:cs="Calibri"/>
                <w:color w:val="000000"/>
              </w:rPr>
            </w:pPr>
          </w:p>
        </w:tc>
      </w:tr>
    </w:tbl>
    <w:p w14:paraId="1ACFF2D5" w14:textId="13D94738" w:rsidR="000431C3" w:rsidRDefault="000431C3" w:rsidP="000431C3">
      <w:pPr>
        <w:ind w:firstLine="708"/>
        <w:rPr>
          <w:rFonts w:ascii="Calibri" w:hAnsi="Calibri" w:cs="Calibri"/>
          <w:b/>
          <w:iCs/>
        </w:rPr>
      </w:pPr>
    </w:p>
    <w:tbl>
      <w:tblPr>
        <w:tblW w:w="14029" w:type="dxa"/>
        <w:tblCellMar>
          <w:left w:w="70" w:type="dxa"/>
          <w:right w:w="70" w:type="dxa"/>
        </w:tblCellMar>
        <w:tblLook w:val="04A0" w:firstRow="1" w:lastRow="0" w:firstColumn="1" w:lastColumn="0" w:noHBand="0" w:noVBand="1"/>
      </w:tblPr>
      <w:tblGrid>
        <w:gridCol w:w="5300"/>
        <w:gridCol w:w="5480"/>
        <w:gridCol w:w="3249"/>
      </w:tblGrid>
      <w:tr w:rsidR="00C75F20" w:rsidRPr="00C75F20" w14:paraId="499E75AD" w14:textId="3C71CD26" w:rsidTr="001832DE">
        <w:trPr>
          <w:trHeight w:val="288"/>
        </w:trPr>
        <w:tc>
          <w:tcPr>
            <w:tcW w:w="1078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1549C1DA" w14:textId="5386CF8F" w:rsidR="00C75F20" w:rsidRPr="00C75F20" w:rsidRDefault="00C75F20" w:rsidP="00C75F20">
            <w:pPr>
              <w:widowControl/>
              <w:autoSpaceDE/>
              <w:autoSpaceDN/>
              <w:rPr>
                <w:rFonts w:ascii="Calibri" w:hAnsi="Calibri" w:cs="Calibri"/>
                <w:color w:val="000000"/>
                <w:lang w:eastAsia="pl-PL"/>
              </w:rPr>
            </w:pPr>
            <w:r>
              <w:rPr>
                <w:rFonts w:ascii="Calibri" w:hAnsi="Calibri" w:cs="Calibri"/>
                <w:color w:val="000000"/>
                <w:lang w:eastAsia="pl-PL"/>
              </w:rPr>
              <w:t xml:space="preserve">3. </w:t>
            </w:r>
            <w:r w:rsidRPr="00C75F20">
              <w:rPr>
                <w:rFonts w:ascii="Calibri" w:hAnsi="Calibri" w:cs="Calibri"/>
                <w:color w:val="000000"/>
                <w:lang w:eastAsia="pl-PL"/>
              </w:rPr>
              <w:t xml:space="preserve">Przełącznik wielowarstwowy L2/L3 </w:t>
            </w:r>
            <w:proofErr w:type="spellStart"/>
            <w:r w:rsidRPr="00C75F20">
              <w:rPr>
                <w:rFonts w:ascii="Calibri" w:hAnsi="Calibri" w:cs="Calibri"/>
                <w:color w:val="000000"/>
                <w:lang w:eastAsia="pl-PL"/>
              </w:rPr>
              <w:t>zarządzalny</w:t>
            </w:r>
            <w:proofErr w:type="spellEnd"/>
            <w:r w:rsidR="00F634D0">
              <w:rPr>
                <w:rFonts w:ascii="Calibri" w:hAnsi="Calibri" w:cs="Calibri"/>
                <w:color w:val="000000"/>
                <w:lang w:eastAsia="pl-PL"/>
              </w:rPr>
              <w:t>.</w:t>
            </w:r>
            <w:r w:rsidRPr="00C75F20">
              <w:rPr>
                <w:rFonts w:ascii="Calibri" w:hAnsi="Calibri" w:cs="Calibri"/>
                <w:color w:val="000000"/>
                <w:lang w:eastAsia="pl-PL"/>
              </w:rPr>
              <w:t xml:space="preserve"> </w:t>
            </w:r>
            <w:r w:rsidR="00F634D0" w:rsidRPr="00F634D0">
              <w:rPr>
                <w:rFonts w:ascii="Calibri" w:hAnsi="Calibri" w:cs="Calibri"/>
                <w:color w:val="000000"/>
                <w:lang w:eastAsia="pl-PL"/>
              </w:rPr>
              <w:t>Zgodny z poniższymi wymaganiami minimalnymi</w:t>
            </w:r>
            <w:r w:rsidR="00F634D0">
              <w:rPr>
                <w:rFonts w:ascii="Calibri" w:hAnsi="Calibri" w:cs="Calibri"/>
                <w:color w:val="000000"/>
                <w:lang w:eastAsia="pl-PL"/>
              </w:rPr>
              <w:t>:</w:t>
            </w:r>
          </w:p>
        </w:tc>
        <w:tc>
          <w:tcPr>
            <w:tcW w:w="3249" w:type="dxa"/>
            <w:tcBorders>
              <w:top w:val="single" w:sz="4" w:space="0" w:color="auto"/>
              <w:left w:val="single" w:sz="4" w:space="0" w:color="auto"/>
              <w:bottom w:val="single" w:sz="4" w:space="0" w:color="auto"/>
              <w:right w:val="single" w:sz="4" w:space="0" w:color="000000"/>
            </w:tcBorders>
            <w:shd w:val="clear" w:color="000000" w:fill="FFFF00"/>
          </w:tcPr>
          <w:p w14:paraId="74D81068" w14:textId="13679322"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Faktyczne parametry oferowanego sprzętu, zgodnie z informacjami producentów sprzętu udostępnianymi na stronach internetowych</w:t>
            </w:r>
          </w:p>
        </w:tc>
      </w:tr>
      <w:tr w:rsidR="00C75F20" w:rsidRPr="00C75F20" w14:paraId="0DCEF5BE" w14:textId="1FFA4B50" w:rsidTr="001832DE">
        <w:trPr>
          <w:trHeight w:val="288"/>
        </w:trPr>
        <w:tc>
          <w:tcPr>
            <w:tcW w:w="5300" w:type="dxa"/>
            <w:tcBorders>
              <w:top w:val="nil"/>
              <w:left w:val="single" w:sz="4" w:space="0" w:color="auto"/>
              <w:bottom w:val="single" w:sz="4" w:space="0" w:color="auto"/>
              <w:right w:val="single" w:sz="4" w:space="0" w:color="auto"/>
            </w:tcBorders>
            <w:shd w:val="clear" w:color="000000" w:fill="FFFF00"/>
            <w:vAlign w:val="center"/>
            <w:hideMark/>
          </w:tcPr>
          <w:p w14:paraId="5F155180"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Ilość</w:t>
            </w:r>
          </w:p>
        </w:tc>
        <w:tc>
          <w:tcPr>
            <w:tcW w:w="5480" w:type="dxa"/>
            <w:tcBorders>
              <w:top w:val="nil"/>
              <w:left w:val="nil"/>
              <w:bottom w:val="single" w:sz="4" w:space="0" w:color="auto"/>
              <w:right w:val="single" w:sz="4" w:space="0" w:color="auto"/>
            </w:tcBorders>
            <w:shd w:val="clear" w:color="000000" w:fill="FFFF00"/>
            <w:vAlign w:val="center"/>
            <w:hideMark/>
          </w:tcPr>
          <w:p w14:paraId="4FE48BAB" w14:textId="5A9F1D30" w:rsidR="00C75F20" w:rsidRPr="00C75F20" w:rsidRDefault="00C75F20" w:rsidP="00C75F20">
            <w:pPr>
              <w:widowControl/>
              <w:autoSpaceDE/>
              <w:autoSpaceDN/>
              <w:rPr>
                <w:rFonts w:ascii="Calibri" w:hAnsi="Calibri" w:cs="Calibri"/>
                <w:color w:val="000000"/>
                <w:lang w:eastAsia="pl-PL"/>
              </w:rPr>
            </w:pPr>
            <w:r>
              <w:rPr>
                <w:rFonts w:ascii="Calibri" w:hAnsi="Calibri" w:cs="Calibri"/>
                <w:color w:val="000000"/>
                <w:lang w:eastAsia="pl-PL"/>
              </w:rPr>
              <w:t>10</w:t>
            </w:r>
            <w:r w:rsidRPr="00C75F20">
              <w:rPr>
                <w:rFonts w:ascii="Calibri" w:hAnsi="Calibri" w:cs="Calibri"/>
                <w:color w:val="000000"/>
                <w:lang w:eastAsia="pl-PL"/>
              </w:rPr>
              <w:t xml:space="preserve"> szt</w:t>
            </w:r>
            <w:r>
              <w:rPr>
                <w:rFonts w:ascii="Calibri" w:hAnsi="Calibri" w:cs="Calibri"/>
                <w:color w:val="000000"/>
                <w:lang w:eastAsia="pl-PL"/>
              </w:rPr>
              <w:t>.</w:t>
            </w:r>
          </w:p>
        </w:tc>
        <w:tc>
          <w:tcPr>
            <w:tcW w:w="3249" w:type="dxa"/>
            <w:tcBorders>
              <w:top w:val="nil"/>
              <w:left w:val="nil"/>
              <w:bottom w:val="single" w:sz="4" w:space="0" w:color="auto"/>
              <w:right w:val="single" w:sz="4" w:space="0" w:color="auto"/>
            </w:tcBorders>
            <w:shd w:val="clear" w:color="000000" w:fill="FFFF00"/>
          </w:tcPr>
          <w:p w14:paraId="6027F455"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7AA8CFAF" w14:textId="77D54A86" w:rsidTr="001832DE">
        <w:trPr>
          <w:trHeight w:val="288"/>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57B62C9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Warstwa </w:t>
            </w:r>
            <w:proofErr w:type="spellStart"/>
            <w:r w:rsidRPr="00C75F20">
              <w:rPr>
                <w:rFonts w:ascii="Calibri" w:hAnsi="Calibri" w:cs="Calibri"/>
                <w:color w:val="000000"/>
                <w:lang w:eastAsia="pl-PL"/>
              </w:rPr>
              <w:t>zarządzalna</w:t>
            </w:r>
            <w:proofErr w:type="spellEnd"/>
          </w:p>
        </w:tc>
        <w:tc>
          <w:tcPr>
            <w:tcW w:w="5480" w:type="dxa"/>
            <w:tcBorders>
              <w:top w:val="nil"/>
              <w:left w:val="nil"/>
              <w:bottom w:val="single" w:sz="4" w:space="0" w:color="auto"/>
              <w:right w:val="single" w:sz="4" w:space="0" w:color="auto"/>
            </w:tcBorders>
            <w:shd w:val="clear" w:color="auto" w:fill="auto"/>
            <w:vAlign w:val="center"/>
            <w:hideMark/>
          </w:tcPr>
          <w:p w14:paraId="02D9DABA"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L2/L3</w:t>
            </w:r>
          </w:p>
        </w:tc>
        <w:tc>
          <w:tcPr>
            <w:tcW w:w="3249" w:type="dxa"/>
            <w:tcBorders>
              <w:top w:val="nil"/>
              <w:left w:val="nil"/>
              <w:bottom w:val="single" w:sz="4" w:space="0" w:color="auto"/>
              <w:right w:val="single" w:sz="4" w:space="0" w:color="auto"/>
            </w:tcBorders>
          </w:tcPr>
          <w:p w14:paraId="4C98FB3A"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661849CB" w14:textId="23EAC659"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9345CAC" w14:textId="19924C08"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ilość port</w:t>
            </w:r>
            <w:r w:rsidR="00F634D0">
              <w:rPr>
                <w:rFonts w:ascii="Calibri" w:hAnsi="Calibri" w:cs="Calibri"/>
                <w:color w:val="000000"/>
                <w:lang w:eastAsia="pl-PL"/>
              </w:rPr>
              <w:t>ó</w:t>
            </w:r>
            <w:r w:rsidRPr="00C75F20">
              <w:rPr>
                <w:rFonts w:ascii="Calibri" w:hAnsi="Calibri" w:cs="Calibri"/>
                <w:color w:val="000000"/>
                <w:lang w:eastAsia="pl-PL"/>
              </w:rPr>
              <w:t>w LAN  Rj-45</w:t>
            </w:r>
          </w:p>
        </w:tc>
        <w:tc>
          <w:tcPr>
            <w:tcW w:w="5480" w:type="dxa"/>
            <w:tcBorders>
              <w:top w:val="nil"/>
              <w:left w:val="nil"/>
              <w:bottom w:val="single" w:sz="4" w:space="0" w:color="auto"/>
              <w:right w:val="single" w:sz="4" w:space="0" w:color="auto"/>
            </w:tcBorders>
            <w:shd w:val="clear" w:color="auto" w:fill="auto"/>
            <w:vAlign w:val="center"/>
            <w:hideMark/>
          </w:tcPr>
          <w:p w14:paraId="28D3F2D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48</w:t>
            </w:r>
          </w:p>
        </w:tc>
        <w:tc>
          <w:tcPr>
            <w:tcW w:w="3249" w:type="dxa"/>
            <w:tcBorders>
              <w:top w:val="nil"/>
              <w:left w:val="nil"/>
              <w:bottom w:val="single" w:sz="4" w:space="0" w:color="auto"/>
              <w:right w:val="single" w:sz="4" w:space="0" w:color="auto"/>
            </w:tcBorders>
          </w:tcPr>
          <w:p w14:paraId="00C81BDA"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74A9BA00" w14:textId="17E133AB" w:rsidTr="001832DE">
        <w:trPr>
          <w:trHeight w:val="864"/>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4CD3DE3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Ilość portów </w:t>
            </w:r>
            <w:r w:rsidRPr="00C75F20">
              <w:rPr>
                <w:rFonts w:ascii="Calibri" w:hAnsi="Calibri" w:cs="Calibri"/>
                <w:b/>
                <w:bCs/>
                <w:color w:val="000000"/>
                <w:lang w:eastAsia="pl-PL"/>
              </w:rPr>
              <w:t>SFP+</w:t>
            </w:r>
            <w:r w:rsidRPr="00C75F20">
              <w:rPr>
                <w:rFonts w:ascii="Calibri" w:hAnsi="Calibri" w:cs="Calibri"/>
                <w:color w:val="000000"/>
                <w:lang w:eastAsia="pl-PL"/>
              </w:rPr>
              <w:t xml:space="preserve"> wraz z modułami optycznymi</w:t>
            </w:r>
          </w:p>
        </w:tc>
        <w:tc>
          <w:tcPr>
            <w:tcW w:w="5480" w:type="dxa"/>
            <w:tcBorders>
              <w:top w:val="nil"/>
              <w:left w:val="nil"/>
              <w:bottom w:val="single" w:sz="4" w:space="0" w:color="auto"/>
              <w:right w:val="single" w:sz="4" w:space="0" w:color="auto"/>
            </w:tcBorders>
            <w:shd w:val="clear" w:color="auto" w:fill="auto"/>
            <w:vAlign w:val="center"/>
            <w:hideMark/>
          </w:tcPr>
          <w:p w14:paraId="7700CC4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4x porty z modułami SFP+  o przepustowości 10Gbps na odległość minimum 100metrów transmisja </w:t>
            </w:r>
            <w:proofErr w:type="spellStart"/>
            <w:r w:rsidRPr="00C75F20">
              <w:rPr>
                <w:rFonts w:ascii="Calibri" w:hAnsi="Calibri" w:cs="Calibri"/>
                <w:color w:val="000000"/>
                <w:lang w:eastAsia="pl-PL"/>
              </w:rPr>
              <w:t>multimode</w:t>
            </w:r>
            <w:proofErr w:type="spellEnd"/>
            <w:r w:rsidRPr="00C75F20">
              <w:rPr>
                <w:rFonts w:ascii="Calibri" w:hAnsi="Calibri" w:cs="Calibri"/>
                <w:color w:val="000000"/>
                <w:lang w:eastAsia="pl-PL"/>
              </w:rPr>
              <w:t xml:space="preserve"> kompatybilny zamiennik</w:t>
            </w:r>
          </w:p>
        </w:tc>
        <w:tc>
          <w:tcPr>
            <w:tcW w:w="3249" w:type="dxa"/>
            <w:tcBorders>
              <w:top w:val="nil"/>
              <w:left w:val="nil"/>
              <w:bottom w:val="single" w:sz="4" w:space="0" w:color="auto"/>
              <w:right w:val="single" w:sz="4" w:space="0" w:color="auto"/>
            </w:tcBorders>
          </w:tcPr>
          <w:p w14:paraId="3587E6D0"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551A6D1F" w14:textId="39AE87AD" w:rsidTr="001832DE">
        <w:trPr>
          <w:trHeight w:val="576"/>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2E5175BB"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okablowanie światłowodowe</w:t>
            </w:r>
          </w:p>
        </w:tc>
        <w:tc>
          <w:tcPr>
            <w:tcW w:w="5480" w:type="dxa"/>
            <w:tcBorders>
              <w:top w:val="nil"/>
              <w:left w:val="nil"/>
              <w:bottom w:val="single" w:sz="4" w:space="0" w:color="auto"/>
              <w:right w:val="single" w:sz="4" w:space="0" w:color="auto"/>
            </w:tcBorders>
            <w:shd w:val="clear" w:color="auto" w:fill="auto"/>
            <w:vAlign w:val="center"/>
            <w:hideMark/>
          </w:tcPr>
          <w:p w14:paraId="061E57C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4x </w:t>
            </w:r>
            <w:proofErr w:type="spellStart"/>
            <w:r w:rsidRPr="00C75F20">
              <w:rPr>
                <w:rFonts w:ascii="Calibri" w:hAnsi="Calibri" w:cs="Calibri"/>
                <w:color w:val="000000"/>
                <w:lang w:eastAsia="pl-PL"/>
              </w:rPr>
              <w:t>Patchcord</w:t>
            </w:r>
            <w:proofErr w:type="spellEnd"/>
            <w:r w:rsidRPr="00C75F20">
              <w:rPr>
                <w:rFonts w:ascii="Calibri" w:hAnsi="Calibri" w:cs="Calibri"/>
                <w:color w:val="000000"/>
                <w:lang w:eastAsia="pl-PL"/>
              </w:rPr>
              <w:t xml:space="preserve"> LC/UPC-LC/UPC, </w:t>
            </w:r>
            <w:proofErr w:type="spellStart"/>
            <w:r w:rsidRPr="00C75F20">
              <w:rPr>
                <w:rFonts w:ascii="Calibri" w:hAnsi="Calibri" w:cs="Calibri"/>
                <w:color w:val="000000"/>
                <w:lang w:eastAsia="pl-PL"/>
              </w:rPr>
              <w:t>Multimode</w:t>
            </w:r>
            <w:proofErr w:type="spellEnd"/>
            <w:r w:rsidRPr="00C75F20">
              <w:rPr>
                <w:rFonts w:ascii="Calibri" w:hAnsi="Calibri" w:cs="Calibri"/>
                <w:color w:val="000000"/>
                <w:lang w:eastAsia="pl-PL"/>
              </w:rPr>
              <w:t xml:space="preserve"> duplex każdy o długości 2metry</w:t>
            </w:r>
          </w:p>
        </w:tc>
        <w:tc>
          <w:tcPr>
            <w:tcW w:w="3249" w:type="dxa"/>
            <w:tcBorders>
              <w:top w:val="nil"/>
              <w:left w:val="nil"/>
              <w:bottom w:val="single" w:sz="4" w:space="0" w:color="auto"/>
              <w:right w:val="single" w:sz="4" w:space="0" w:color="auto"/>
            </w:tcBorders>
          </w:tcPr>
          <w:p w14:paraId="7797CC5D"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486C0611" w14:textId="158807CB"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71D91374"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Standard komunikacji</w:t>
            </w:r>
          </w:p>
        </w:tc>
        <w:tc>
          <w:tcPr>
            <w:tcW w:w="5480" w:type="dxa"/>
            <w:tcBorders>
              <w:top w:val="nil"/>
              <w:left w:val="nil"/>
              <w:bottom w:val="single" w:sz="4" w:space="0" w:color="auto"/>
              <w:right w:val="single" w:sz="4" w:space="0" w:color="auto"/>
            </w:tcBorders>
            <w:shd w:val="clear" w:color="auto" w:fill="auto"/>
            <w:vAlign w:val="center"/>
            <w:hideMark/>
          </w:tcPr>
          <w:p w14:paraId="2FCC3723"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IEEE 802.3,IEEE 802.3ab,IEEE 802.3u</w:t>
            </w:r>
          </w:p>
        </w:tc>
        <w:tc>
          <w:tcPr>
            <w:tcW w:w="3249" w:type="dxa"/>
            <w:tcBorders>
              <w:top w:val="nil"/>
              <w:left w:val="nil"/>
              <w:bottom w:val="single" w:sz="4" w:space="0" w:color="auto"/>
              <w:right w:val="single" w:sz="4" w:space="0" w:color="auto"/>
            </w:tcBorders>
          </w:tcPr>
          <w:p w14:paraId="1E9FC1E7"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23F228F4" w14:textId="71DE7582"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7331978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Pełny dupleks</w:t>
            </w:r>
          </w:p>
        </w:tc>
        <w:tc>
          <w:tcPr>
            <w:tcW w:w="5480" w:type="dxa"/>
            <w:tcBorders>
              <w:top w:val="nil"/>
              <w:left w:val="nil"/>
              <w:bottom w:val="single" w:sz="4" w:space="0" w:color="auto"/>
              <w:right w:val="single" w:sz="4" w:space="0" w:color="auto"/>
            </w:tcBorders>
            <w:shd w:val="clear" w:color="auto" w:fill="auto"/>
            <w:vAlign w:val="center"/>
            <w:hideMark/>
          </w:tcPr>
          <w:p w14:paraId="508F490C"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7E4EFE13"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57BF8583" w14:textId="377616DD"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1C19D915"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Automatyczne MDI/MDI-X</w:t>
            </w:r>
          </w:p>
        </w:tc>
        <w:tc>
          <w:tcPr>
            <w:tcW w:w="5480" w:type="dxa"/>
            <w:tcBorders>
              <w:top w:val="nil"/>
              <w:left w:val="nil"/>
              <w:bottom w:val="single" w:sz="4" w:space="0" w:color="auto"/>
              <w:right w:val="single" w:sz="4" w:space="0" w:color="auto"/>
            </w:tcBorders>
            <w:shd w:val="clear" w:color="auto" w:fill="auto"/>
            <w:vAlign w:val="center"/>
            <w:hideMark/>
          </w:tcPr>
          <w:p w14:paraId="26A9B633"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4857EEC8"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1AA32B98" w14:textId="707047F8"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6971DB43"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Szybkość transmisji Rj-45</w:t>
            </w:r>
          </w:p>
        </w:tc>
        <w:tc>
          <w:tcPr>
            <w:tcW w:w="5480" w:type="dxa"/>
            <w:tcBorders>
              <w:top w:val="nil"/>
              <w:left w:val="nil"/>
              <w:bottom w:val="single" w:sz="4" w:space="0" w:color="auto"/>
              <w:right w:val="single" w:sz="4" w:space="0" w:color="auto"/>
            </w:tcBorders>
            <w:shd w:val="clear" w:color="auto" w:fill="auto"/>
            <w:vAlign w:val="center"/>
            <w:hideMark/>
          </w:tcPr>
          <w:p w14:paraId="4FF5900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10/100/1000 </w:t>
            </w:r>
            <w:proofErr w:type="spellStart"/>
            <w:r w:rsidRPr="00C75F20">
              <w:rPr>
                <w:rFonts w:ascii="Calibri" w:hAnsi="Calibri" w:cs="Calibri"/>
                <w:color w:val="000000"/>
                <w:lang w:eastAsia="pl-PL"/>
              </w:rPr>
              <w:t>Mbps</w:t>
            </w:r>
            <w:proofErr w:type="spellEnd"/>
            <w:r w:rsidRPr="00C75F20">
              <w:rPr>
                <w:rFonts w:ascii="Calibri" w:hAnsi="Calibri" w:cs="Calibri"/>
                <w:color w:val="000000"/>
                <w:lang w:eastAsia="pl-PL"/>
              </w:rPr>
              <w:t xml:space="preserve"> </w:t>
            </w:r>
          </w:p>
        </w:tc>
        <w:tc>
          <w:tcPr>
            <w:tcW w:w="3249" w:type="dxa"/>
            <w:tcBorders>
              <w:top w:val="nil"/>
              <w:left w:val="nil"/>
              <w:bottom w:val="single" w:sz="4" w:space="0" w:color="auto"/>
              <w:right w:val="single" w:sz="4" w:space="0" w:color="auto"/>
            </w:tcBorders>
          </w:tcPr>
          <w:p w14:paraId="1E85E2B7"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6DB2BE51" w14:textId="1157566F"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00CC31E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Przepustowość routowania/przełączania</w:t>
            </w:r>
          </w:p>
        </w:tc>
        <w:tc>
          <w:tcPr>
            <w:tcW w:w="5480" w:type="dxa"/>
            <w:tcBorders>
              <w:top w:val="nil"/>
              <w:left w:val="nil"/>
              <w:bottom w:val="single" w:sz="4" w:space="0" w:color="auto"/>
              <w:right w:val="single" w:sz="4" w:space="0" w:color="auto"/>
            </w:tcBorders>
            <w:shd w:val="clear" w:color="auto" w:fill="auto"/>
            <w:vAlign w:val="center"/>
            <w:hideMark/>
          </w:tcPr>
          <w:p w14:paraId="34A30991"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100Gbit/s</w:t>
            </w:r>
          </w:p>
        </w:tc>
        <w:tc>
          <w:tcPr>
            <w:tcW w:w="3249" w:type="dxa"/>
            <w:tcBorders>
              <w:top w:val="nil"/>
              <w:left w:val="nil"/>
              <w:bottom w:val="single" w:sz="4" w:space="0" w:color="auto"/>
              <w:right w:val="single" w:sz="4" w:space="0" w:color="auto"/>
            </w:tcBorders>
          </w:tcPr>
          <w:p w14:paraId="5E9B8C88"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1E6DAFAD" w14:textId="106B1DB1"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7D3C0911"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Wielkość tabeli adresów MAC</w:t>
            </w:r>
          </w:p>
        </w:tc>
        <w:tc>
          <w:tcPr>
            <w:tcW w:w="5480" w:type="dxa"/>
            <w:tcBorders>
              <w:top w:val="nil"/>
              <w:left w:val="nil"/>
              <w:bottom w:val="single" w:sz="4" w:space="0" w:color="auto"/>
              <w:right w:val="single" w:sz="4" w:space="0" w:color="auto"/>
            </w:tcBorders>
            <w:shd w:val="clear" w:color="auto" w:fill="auto"/>
            <w:vAlign w:val="center"/>
            <w:hideMark/>
          </w:tcPr>
          <w:p w14:paraId="0334DF78"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16000</w:t>
            </w:r>
          </w:p>
        </w:tc>
        <w:tc>
          <w:tcPr>
            <w:tcW w:w="3249" w:type="dxa"/>
            <w:tcBorders>
              <w:top w:val="nil"/>
              <w:left w:val="nil"/>
              <w:bottom w:val="single" w:sz="4" w:space="0" w:color="auto"/>
              <w:right w:val="single" w:sz="4" w:space="0" w:color="auto"/>
            </w:tcBorders>
          </w:tcPr>
          <w:p w14:paraId="785ED26F"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582E37C2" w14:textId="68BBE2EF"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70F9325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Obsługa 10Gbits poprzez SFP+</w:t>
            </w:r>
          </w:p>
        </w:tc>
        <w:tc>
          <w:tcPr>
            <w:tcW w:w="5480" w:type="dxa"/>
            <w:tcBorders>
              <w:top w:val="nil"/>
              <w:left w:val="nil"/>
              <w:bottom w:val="single" w:sz="4" w:space="0" w:color="auto"/>
              <w:right w:val="single" w:sz="4" w:space="0" w:color="auto"/>
            </w:tcBorders>
            <w:shd w:val="clear" w:color="auto" w:fill="auto"/>
            <w:vAlign w:val="center"/>
            <w:hideMark/>
          </w:tcPr>
          <w:p w14:paraId="230D8183"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0AFDD959"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30DC4D58" w14:textId="4787DBBC"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001DFE0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Agregator portów</w:t>
            </w:r>
          </w:p>
        </w:tc>
        <w:tc>
          <w:tcPr>
            <w:tcW w:w="5480" w:type="dxa"/>
            <w:tcBorders>
              <w:top w:val="nil"/>
              <w:left w:val="nil"/>
              <w:bottom w:val="single" w:sz="4" w:space="0" w:color="auto"/>
              <w:right w:val="single" w:sz="4" w:space="0" w:color="auto"/>
            </w:tcBorders>
            <w:shd w:val="clear" w:color="auto" w:fill="auto"/>
            <w:vAlign w:val="center"/>
            <w:hideMark/>
          </w:tcPr>
          <w:p w14:paraId="19A6D8EA"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4205A22C"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03405027" w14:textId="6D2B5AE2"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0E9003FE"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Możliwy montaż w szafie RACK 19 cali</w:t>
            </w:r>
          </w:p>
        </w:tc>
        <w:tc>
          <w:tcPr>
            <w:tcW w:w="5480" w:type="dxa"/>
            <w:tcBorders>
              <w:top w:val="nil"/>
              <w:left w:val="nil"/>
              <w:bottom w:val="single" w:sz="4" w:space="0" w:color="auto"/>
              <w:right w:val="single" w:sz="4" w:space="0" w:color="auto"/>
            </w:tcBorders>
            <w:shd w:val="clear" w:color="auto" w:fill="auto"/>
            <w:vAlign w:val="center"/>
            <w:hideMark/>
          </w:tcPr>
          <w:p w14:paraId="45F5D6DA"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 w zestawie akcesoria</w:t>
            </w:r>
          </w:p>
        </w:tc>
        <w:tc>
          <w:tcPr>
            <w:tcW w:w="3249" w:type="dxa"/>
            <w:tcBorders>
              <w:top w:val="nil"/>
              <w:left w:val="nil"/>
              <w:bottom w:val="single" w:sz="4" w:space="0" w:color="auto"/>
              <w:right w:val="single" w:sz="4" w:space="0" w:color="auto"/>
            </w:tcBorders>
          </w:tcPr>
          <w:p w14:paraId="334A7555"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08637D44" w14:textId="4A8400A4"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554F8B4F"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Zarządzanie</w:t>
            </w:r>
          </w:p>
        </w:tc>
        <w:tc>
          <w:tcPr>
            <w:tcW w:w="5480" w:type="dxa"/>
            <w:tcBorders>
              <w:top w:val="nil"/>
              <w:left w:val="nil"/>
              <w:bottom w:val="single" w:sz="4" w:space="0" w:color="auto"/>
              <w:right w:val="single" w:sz="4" w:space="0" w:color="auto"/>
            </w:tcBorders>
            <w:shd w:val="clear" w:color="auto" w:fill="auto"/>
            <w:vAlign w:val="center"/>
            <w:hideMark/>
          </w:tcPr>
          <w:p w14:paraId="67A036CE"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www, telnet, </w:t>
            </w:r>
            <w:proofErr w:type="spellStart"/>
            <w:r w:rsidRPr="00C75F20">
              <w:rPr>
                <w:rFonts w:ascii="Calibri" w:hAnsi="Calibri" w:cs="Calibri"/>
                <w:color w:val="000000"/>
                <w:lang w:eastAsia="pl-PL"/>
              </w:rPr>
              <w:t>ssh</w:t>
            </w:r>
            <w:proofErr w:type="spellEnd"/>
          </w:p>
        </w:tc>
        <w:tc>
          <w:tcPr>
            <w:tcW w:w="3249" w:type="dxa"/>
            <w:tcBorders>
              <w:top w:val="nil"/>
              <w:left w:val="nil"/>
              <w:bottom w:val="single" w:sz="4" w:space="0" w:color="auto"/>
              <w:right w:val="single" w:sz="4" w:space="0" w:color="auto"/>
            </w:tcBorders>
          </w:tcPr>
          <w:p w14:paraId="45196759"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4AF16D67" w14:textId="7A9E9E04"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6BC959EA"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SNMP</w:t>
            </w:r>
          </w:p>
        </w:tc>
        <w:tc>
          <w:tcPr>
            <w:tcW w:w="5480" w:type="dxa"/>
            <w:tcBorders>
              <w:top w:val="nil"/>
              <w:left w:val="nil"/>
              <w:bottom w:val="single" w:sz="4" w:space="0" w:color="auto"/>
              <w:right w:val="single" w:sz="4" w:space="0" w:color="auto"/>
            </w:tcBorders>
            <w:shd w:val="clear" w:color="auto" w:fill="auto"/>
            <w:vAlign w:val="center"/>
            <w:hideMark/>
          </w:tcPr>
          <w:p w14:paraId="268B596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3220F3BE"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32929EB0" w14:textId="35339644"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2AFEEFF8"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lastRenderedPageBreak/>
              <w:t>Obsługa sieci VLAN</w:t>
            </w:r>
          </w:p>
        </w:tc>
        <w:tc>
          <w:tcPr>
            <w:tcW w:w="5480" w:type="dxa"/>
            <w:tcBorders>
              <w:top w:val="nil"/>
              <w:left w:val="nil"/>
              <w:bottom w:val="single" w:sz="4" w:space="0" w:color="auto"/>
              <w:right w:val="single" w:sz="4" w:space="0" w:color="auto"/>
            </w:tcBorders>
            <w:shd w:val="clear" w:color="auto" w:fill="auto"/>
            <w:vAlign w:val="center"/>
            <w:hideMark/>
          </w:tcPr>
          <w:p w14:paraId="1148D7FC"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249" w:type="dxa"/>
            <w:tcBorders>
              <w:top w:val="nil"/>
              <w:left w:val="nil"/>
              <w:bottom w:val="single" w:sz="4" w:space="0" w:color="auto"/>
              <w:right w:val="single" w:sz="4" w:space="0" w:color="auto"/>
            </w:tcBorders>
          </w:tcPr>
          <w:p w14:paraId="17188B2B"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2571B7FD" w14:textId="239FA9A5"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DDE8BFF"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Rozmiar</w:t>
            </w:r>
          </w:p>
        </w:tc>
        <w:tc>
          <w:tcPr>
            <w:tcW w:w="5480" w:type="dxa"/>
            <w:tcBorders>
              <w:top w:val="nil"/>
              <w:left w:val="nil"/>
              <w:bottom w:val="single" w:sz="4" w:space="0" w:color="auto"/>
              <w:right w:val="single" w:sz="4" w:space="0" w:color="auto"/>
            </w:tcBorders>
            <w:shd w:val="clear" w:color="auto" w:fill="auto"/>
            <w:vAlign w:val="center"/>
            <w:hideMark/>
          </w:tcPr>
          <w:p w14:paraId="1DAD891C"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1U</w:t>
            </w:r>
          </w:p>
        </w:tc>
        <w:tc>
          <w:tcPr>
            <w:tcW w:w="3249" w:type="dxa"/>
            <w:tcBorders>
              <w:top w:val="nil"/>
              <w:left w:val="nil"/>
              <w:bottom w:val="single" w:sz="4" w:space="0" w:color="auto"/>
              <w:right w:val="single" w:sz="4" w:space="0" w:color="auto"/>
            </w:tcBorders>
          </w:tcPr>
          <w:p w14:paraId="3F3BDB2F"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189904F0" w14:textId="76547569" w:rsidTr="001832DE">
        <w:trPr>
          <w:trHeight w:val="576"/>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16AC1CF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Zasilanie</w:t>
            </w:r>
          </w:p>
        </w:tc>
        <w:tc>
          <w:tcPr>
            <w:tcW w:w="5480" w:type="dxa"/>
            <w:tcBorders>
              <w:top w:val="nil"/>
              <w:left w:val="nil"/>
              <w:bottom w:val="single" w:sz="4" w:space="0" w:color="auto"/>
              <w:right w:val="single" w:sz="4" w:space="0" w:color="auto"/>
            </w:tcBorders>
            <w:shd w:val="clear" w:color="auto" w:fill="auto"/>
            <w:vAlign w:val="center"/>
            <w:hideMark/>
          </w:tcPr>
          <w:p w14:paraId="63DFB7BF"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Napięcie wejściowe AC  Napięcie prądu elektrycznego 100-240V Częstotliwość wejściowa AC 50/60  </w:t>
            </w:r>
            <w:proofErr w:type="spellStart"/>
            <w:r w:rsidRPr="00C75F20">
              <w:rPr>
                <w:rFonts w:ascii="Calibri" w:hAnsi="Calibri" w:cs="Calibri"/>
                <w:color w:val="000000"/>
                <w:lang w:eastAsia="pl-PL"/>
              </w:rPr>
              <w:t>Hz</w:t>
            </w:r>
            <w:proofErr w:type="spellEnd"/>
          </w:p>
        </w:tc>
        <w:tc>
          <w:tcPr>
            <w:tcW w:w="3249" w:type="dxa"/>
            <w:tcBorders>
              <w:top w:val="nil"/>
              <w:left w:val="nil"/>
              <w:bottom w:val="single" w:sz="4" w:space="0" w:color="auto"/>
              <w:right w:val="single" w:sz="4" w:space="0" w:color="auto"/>
            </w:tcBorders>
          </w:tcPr>
          <w:p w14:paraId="21292718"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333F2DF3" w14:textId="42CD9790" w:rsidTr="001832DE">
        <w:trPr>
          <w:trHeight w:val="288"/>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415F29E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Gwarancja</w:t>
            </w:r>
          </w:p>
        </w:tc>
        <w:tc>
          <w:tcPr>
            <w:tcW w:w="5480" w:type="dxa"/>
            <w:tcBorders>
              <w:top w:val="nil"/>
              <w:left w:val="nil"/>
              <w:bottom w:val="single" w:sz="4" w:space="0" w:color="auto"/>
              <w:right w:val="single" w:sz="4" w:space="0" w:color="auto"/>
            </w:tcBorders>
            <w:shd w:val="clear" w:color="auto" w:fill="auto"/>
            <w:noWrap/>
            <w:vAlign w:val="center"/>
            <w:hideMark/>
          </w:tcPr>
          <w:p w14:paraId="7AD75E0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24 miesiące</w:t>
            </w:r>
          </w:p>
        </w:tc>
        <w:tc>
          <w:tcPr>
            <w:tcW w:w="3249" w:type="dxa"/>
            <w:tcBorders>
              <w:top w:val="nil"/>
              <w:left w:val="nil"/>
              <w:bottom w:val="single" w:sz="4" w:space="0" w:color="auto"/>
              <w:right w:val="single" w:sz="4" w:space="0" w:color="auto"/>
            </w:tcBorders>
          </w:tcPr>
          <w:p w14:paraId="643C52F7" w14:textId="77777777" w:rsidR="00C75F20" w:rsidRPr="00C75F20" w:rsidRDefault="00C75F20" w:rsidP="00C75F20">
            <w:pPr>
              <w:widowControl/>
              <w:autoSpaceDE/>
              <w:autoSpaceDN/>
              <w:rPr>
                <w:rFonts w:ascii="Calibri" w:hAnsi="Calibri" w:cs="Calibri"/>
                <w:color w:val="000000"/>
                <w:lang w:eastAsia="pl-PL"/>
              </w:rPr>
            </w:pPr>
          </w:p>
        </w:tc>
      </w:tr>
    </w:tbl>
    <w:p w14:paraId="118DEF8F" w14:textId="0D2C0DFB" w:rsidR="00C75F20" w:rsidRDefault="00C75F20" w:rsidP="000431C3">
      <w:pPr>
        <w:ind w:firstLine="708"/>
        <w:rPr>
          <w:rFonts w:ascii="Calibri" w:hAnsi="Calibri" w:cs="Calibri"/>
          <w:b/>
          <w:iCs/>
        </w:rPr>
      </w:pPr>
    </w:p>
    <w:p w14:paraId="726753CB" w14:textId="77777777" w:rsidR="00C75F20" w:rsidRDefault="00C75F20" w:rsidP="000431C3">
      <w:pPr>
        <w:ind w:firstLine="708"/>
        <w:rPr>
          <w:rFonts w:ascii="Calibri" w:hAnsi="Calibri" w:cs="Calibri"/>
          <w:b/>
          <w:iCs/>
        </w:rPr>
      </w:pPr>
    </w:p>
    <w:p w14:paraId="20D901D7" w14:textId="77777777" w:rsidR="000431C3" w:rsidRDefault="000431C3" w:rsidP="000431C3">
      <w:pPr>
        <w:ind w:firstLine="708"/>
        <w:rPr>
          <w:rFonts w:ascii="Calibri" w:hAnsi="Calibri" w:cs="Calibri"/>
          <w:b/>
          <w:iCs/>
        </w:rPr>
      </w:pPr>
    </w:p>
    <w:tbl>
      <w:tblPr>
        <w:tblW w:w="12253" w:type="dxa"/>
        <w:tblInd w:w="75" w:type="dxa"/>
        <w:tblCellMar>
          <w:left w:w="70" w:type="dxa"/>
          <w:right w:w="70" w:type="dxa"/>
        </w:tblCellMar>
        <w:tblLook w:val="04A0" w:firstRow="1" w:lastRow="0" w:firstColumn="1" w:lastColumn="0" w:noHBand="0" w:noVBand="1"/>
      </w:tblPr>
      <w:tblGrid>
        <w:gridCol w:w="3940"/>
        <w:gridCol w:w="4986"/>
        <w:gridCol w:w="3327"/>
      </w:tblGrid>
      <w:tr w:rsidR="00C75F20" w:rsidRPr="00C75F20" w14:paraId="7A974FFC" w14:textId="065DCAA7" w:rsidTr="001832DE">
        <w:trPr>
          <w:trHeight w:val="300"/>
        </w:trPr>
        <w:tc>
          <w:tcPr>
            <w:tcW w:w="39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97A9E2" w14:textId="4BEC1CC1" w:rsidR="00C75F20" w:rsidRPr="00C75F20" w:rsidRDefault="00C75F20" w:rsidP="001832DE">
            <w:pPr>
              <w:widowControl/>
              <w:autoSpaceDE/>
              <w:autoSpaceDN/>
              <w:ind w:left="360"/>
              <w:rPr>
                <w:rFonts w:ascii="Calibri" w:hAnsi="Calibri" w:cs="Calibri"/>
                <w:color w:val="000000"/>
                <w:lang w:eastAsia="pl-PL"/>
              </w:rPr>
            </w:pPr>
            <w:r>
              <w:rPr>
                <w:rFonts w:ascii="Calibri" w:hAnsi="Calibri" w:cs="Calibri"/>
                <w:b/>
                <w:bCs/>
                <w:color w:val="000000"/>
                <w:lang w:eastAsia="pl-PL"/>
              </w:rPr>
              <w:t xml:space="preserve">4. </w:t>
            </w:r>
            <w:r w:rsidRPr="00C75F20">
              <w:rPr>
                <w:rFonts w:ascii="Calibri" w:hAnsi="Calibri" w:cs="Calibri"/>
                <w:b/>
                <w:bCs/>
                <w:color w:val="000000"/>
                <w:lang w:eastAsia="pl-PL"/>
              </w:rPr>
              <w:t xml:space="preserve">Wewnętrzna Karta sieciowa </w:t>
            </w:r>
          </w:p>
        </w:tc>
        <w:tc>
          <w:tcPr>
            <w:tcW w:w="4986" w:type="dxa"/>
            <w:tcBorders>
              <w:top w:val="single" w:sz="4" w:space="0" w:color="auto"/>
              <w:left w:val="nil"/>
              <w:bottom w:val="single" w:sz="4" w:space="0" w:color="auto"/>
              <w:right w:val="single" w:sz="4" w:space="0" w:color="auto"/>
            </w:tcBorders>
            <w:shd w:val="clear" w:color="000000" w:fill="FFFF00"/>
            <w:vAlign w:val="bottom"/>
            <w:hideMark/>
          </w:tcPr>
          <w:p w14:paraId="413905B2" w14:textId="77777777" w:rsidR="00F634D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2 </w:t>
            </w:r>
            <w:r w:rsidR="00F634D0">
              <w:rPr>
                <w:rFonts w:ascii="Calibri" w:hAnsi="Calibri" w:cs="Calibri"/>
                <w:color w:val="000000"/>
                <w:lang w:eastAsia="pl-PL"/>
              </w:rPr>
              <w:t xml:space="preserve">Ilość: </w:t>
            </w:r>
            <w:r w:rsidRPr="00C75F20">
              <w:rPr>
                <w:rFonts w:ascii="Calibri" w:hAnsi="Calibri" w:cs="Calibri"/>
                <w:color w:val="000000"/>
                <w:lang w:eastAsia="pl-PL"/>
              </w:rPr>
              <w:t>szt</w:t>
            </w:r>
            <w:r>
              <w:rPr>
                <w:rFonts w:ascii="Calibri" w:hAnsi="Calibri" w:cs="Calibri"/>
                <w:color w:val="000000"/>
                <w:lang w:eastAsia="pl-PL"/>
              </w:rPr>
              <w:t xml:space="preserve">. </w:t>
            </w:r>
          </w:p>
          <w:p w14:paraId="305CFE5F" w14:textId="61DE0A20" w:rsidR="00C75F20" w:rsidRPr="00C75F20" w:rsidRDefault="00F634D0" w:rsidP="00C75F20">
            <w:pPr>
              <w:widowControl/>
              <w:autoSpaceDE/>
              <w:autoSpaceDN/>
              <w:rPr>
                <w:rFonts w:ascii="Calibri" w:hAnsi="Calibri" w:cs="Calibri"/>
                <w:color w:val="000000"/>
                <w:lang w:eastAsia="pl-PL"/>
              </w:rPr>
            </w:pPr>
            <w:r w:rsidRPr="00F634D0">
              <w:rPr>
                <w:rFonts w:ascii="Calibri" w:hAnsi="Calibri" w:cs="Calibri"/>
                <w:color w:val="000000"/>
                <w:lang w:eastAsia="pl-PL"/>
              </w:rPr>
              <w:t>Zgodn</w:t>
            </w:r>
            <w:r>
              <w:rPr>
                <w:rFonts w:ascii="Calibri" w:hAnsi="Calibri" w:cs="Calibri"/>
                <w:color w:val="000000"/>
                <w:lang w:eastAsia="pl-PL"/>
              </w:rPr>
              <w:t>a</w:t>
            </w:r>
            <w:r w:rsidRPr="00F634D0">
              <w:rPr>
                <w:rFonts w:ascii="Calibri" w:hAnsi="Calibri" w:cs="Calibri"/>
                <w:color w:val="000000"/>
                <w:lang w:eastAsia="pl-PL"/>
              </w:rPr>
              <w:t xml:space="preserve"> z poniższymi wymaganiami minimalnymi</w:t>
            </w:r>
            <w:r>
              <w:rPr>
                <w:rFonts w:ascii="Calibri" w:hAnsi="Calibri" w:cs="Calibri"/>
                <w:color w:val="000000"/>
                <w:lang w:eastAsia="pl-PL"/>
              </w:rPr>
              <w:t>:</w:t>
            </w:r>
          </w:p>
        </w:tc>
        <w:tc>
          <w:tcPr>
            <w:tcW w:w="3327" w:type="dxa"/>
            <w:tcBorders>
              <w:top w:val="single" w:sz="4" w:space="0" w:color="auto"/>
              <w:left w:val="nil"/>
              <w:bottom w:val="single" w:sz="4" w:space="0" w:color="auto"/>
              <w:right w:val="single" w:sz="4" w:space="0" w:color="auto"/>
            </w:tcBorders>
            <w:shd w:val="clear" w:color="000000" w:fill="FFFF00"/>
          </w:tcPr>
          <w:p w14:paraId="5734194C" w14:textId="2CEFB494"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Faktyczne parametry oferowanego sprzętu, zgodnie z informacjami producentów sprzętu udostępnianymi na stronach internetowych</w:t>
            </w:r>
          </w:p>
        </w:tc>
      </w:tr>
      <w:tr w:rsidR="00C75F20" w:rsidRPr="00C75F20" w14:paraId="6B9E41A7" w14:textId="04BB4E08" w:rsidTr="001832DE">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6FB5" w14:textId="77777777" w:rsidR="00C75F20" w:rsidRPr="00C75F20" w:rsidRDefault="00C75F20" w:rsidP="00C75F20">
            <w:pPr>
              <w:widowControl/>
              <w:autoSpaceDE/>
              <w:autoSpaceDN/>
              <w:rPr>
                <w:rFonts w:ascii="Calibri" w:hAnsi="Calibri" w:cs="Calibri"/>
                <w:b/>
                <w:bCs/>
                <w:color w:val="000000"/>
                <w:lang w:eastAsia="pl-PL"/>
              </w:rPr>
            </w:pPr>
          </w:p>
        </w:tc>
        <w:tc>
          <w:tcPr>
            <w:tcW w:w="3327" w:type="dxa"/>
            <w:tcBorders>
              <w:top w:val="single" w:sz="4" w:space="0" w:color="auto"/>
              <w:left w:val="single" w:sz="4" w:space="0" w:color="auto"/>
              <w:bottom w:val="single" w:sz="4" w:space="0" w:color="auto"/>
              <w:right w:val="single" w:sz="4" w:space="0" w:color="auto"/>
            </w:tcBorders>
          </w:tcPr>
          <w:p w14:paraId="20AD3F15" w14:textId="77777777" w:rsidR="00C75F20" w:rsidRPr="00C75F20" w:rsidRDefault="00C75F20" w:rsidP="00C75F20">
            <w:pPr>
              <w:widowControl/>
              <w:autoSpaceDE/>
              <w:autoSpaceDN/>
              <w:rPr>
                <w:rFonts w:ascii="Calibri" w:hAnsi="Calibri" w:cs="Calibri"/>
                <w:b/>
                <w:bCs/>
                <w:color w:val="000000"/>
                <w:lang w:eastAsia="pl-PL"/>
              </w:rPr>
            </w:pPr>
          </w:p>
        </w:tc>
      </w:tr>
      <w:tr w:rsidR="00C75F20" w:rsidRPr="00C75F20" w14:paraId="7BDDBCF6" w14:textId="3159C89E"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314987C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Port komunikacyjny</w:t>
            </w:r>
          </w:p>
        </w:tc>
        <w:tc>
          <w:tcPr>
            <w:tcW w:w="4986" w:type="dxa"/>
            <w:tcBorders>
              <w:top w:val="nil"/>
              <w:left w:val="nil"/>
              <w:bottom w:val="single" w:sz="4" w:space="0" w:color="auto"/>
              <w:right w:val="single" w:sz="4" w:space="0" w:color="auto"/>
            </w:tcBorders>
            <w:shd w:val="clear" w:color="auto" w:fill="auto"/>
            <w:vAlign w:val="center"/>
            <w:hideMark/>
          </w:tcPr>
          <w:p w14:paraId="6CEA842E"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Ethernet Rj45</w:t>
            </w:r>
          </w:p>
        </w:tc>
        <w:tc>
          <w:tcPr>
            <w:tcW w:w="3327" w:type="dxa"/>
            <w:tcBorders>
              <w:top w:val="nil"/>
              <w:left w:val="nil"/>
              <w:bottom w:val="single" w:sz="4" w:space="0" w:color="auto"/>
              <w:right w:val="single" w:sz="4" w:space="0" w:color="auto"/>
            </w:tcBorders>
          </w:tcPr>
          <w:p w14:paraId="5C7233E2"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62362030" w14:textId="243D40D1"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04A72B12"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Ilość portów </w:t>
            </w:r>
          </w:p>
        </w:tc>
        <w:tc>
          <w:tcPr>
            <w:tcW w:w="4986" w:type="dxa"/>
            <w:tcBorders>
              <w:top w:val="nil"/>
              <w:left w:val="nil"/>
              <w:bottom w:val="single" w:sz="4" w:space="0" w:color="auto"/>
              <w:right w:val="single" w:sz="4" w:space="0" w:color="auto"/>
            </w:tcBorders>
            <w:shd w:val="clear" w:color="auto" w:fill="auto"/>
            <w:vAlign w:val="center"/>
            <w:hideMark/>
          </w:tcPr>
          <w:p w14:paraId="1C2C1534"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2x 10Gbps</w:t>
            </w:r>
          </w:p>
        </w:tc>
        <w:tc>
          <w:tcPr>
            <w:tcW w:w="3327" w:type="dxa"/>
            <w:tcBorders>
              <w:top w:val="nil"/>
              <w:left w:val="nil"/>
              <w:bottom w:val="single" w:sz="4" w:space="0" w:color="auto"/>
              <w:right w:val="single" w:sz="4" w:space="0" w:color="auto"/>
            </w:tcBorders>
          </w:tcPr>
          <w:p w14:paraId="5CEC51FD"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707EBAAA" w14:textId="71123C5C"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517DC966" w14:textId="77777777" w:rsidR="00C75F20" w:rsidRPr="00C75F20" w:rsidRDefault="00C75F20" w:rsidP="00C75F20">
            <w:pPr>
              <w:widowControl/>
              <w:autoSpaceDE/>
              <w:autoSpaceDN/>
              <w:rPr>
                <w:rFonts w:ascii="Calibri" w:hAnsi="Calibri" w:cs="Calibri"/>
                <w:color w:val="000000"/>
                <w:lang w:eastAsia="pl-PL"/>
              </w:rPr>
            </w:pPr>
            <w:proofErr w:type="spellStart"/>
            <w:r w:rsidRPr="00C75F20">
              <w:rPr>
                <w:rFonts w:ascii="Calibri" w:hAnsi="Calibri" w:cs="Calibri"/>
                <w:color w:val="000000"/>
                <w:lang w:eastAsia="pl-PL"/>
              </w:rPr>
              <w:t>interface</w:t>
            </w:r>
            <w:proofErr w:type="spellEnd"/>
            <w:r w:rsidRPr="00C75F20">
              <w:rPr>
                <w:rFonts w:ascii="Calibri" w:hAnsi="Calibri" w:cs="Calibri"/>
                <w:color w:val="000000"/>
                <w:lang w:eastAsia="pl-PL"/>
              </w:rPr>
              <w:t xml:space="preserve"> hosta</w:t>
            </w:r>
          </w:p>
        </w:tc>
        <w:tc>
          <w:tcPr>
            <w:tcW w:w="4986" w:type="dxa"/>
            <w:tcBorders>
              <w:top w:val="nil"/>
              <w:left w:val="nil"/>
              <w:bottom w:val="single" w:sz="4" w:space="0" w:color="auto"/>
              <w:right w:val="single" w:sz="4" w:space="0" w:color="auto"/>
            </w:tcBorders>
            <w:shd w:val="clear" w:color="auto" w:fill="auto"/>
            <w:vAlign w:val="center"/>
            <w:hideMark/>
          </w:tcPr>
          <w:p w14:paraId="61A4207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PCI Express</w:t>
            </w:r>
          </w:p>
        </w:tc>
        <w:tc>
          <w:tcPr>
            <w:tcW w:w="3327" w:type="dxa"/>
            <w:tcBorders>
              <w:top w:val="nil"/>
              <w:left w:val="nil"/>
              <w:bottom w:val="single" w:sz="4" w:space="0" w:color="auto"/>
              <w:right w:val="single" w:sz="4" w:space="0" w:color="auto"/>
            </w:tcBorders>
          </w:tcPr>
          <w:p w14:paraId="63A29360"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3A5879DE" w14:textId="6EFCB0C0"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48CBFD80"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wersja PCI</w:t>
            </w:r>
          </w:p>
        </w:tc>
        <w:tc>
          <w:tcPr>
            <w:tcW w:w="4986" w:type="dxa"/>
            <w:tcBorders>
              <w:top w:val="nil"/>
              <w:left w:val="nil"/>
              <w:bottom w:val="single" w:sz="4" w:space="0" w:color="auto"/>
              <w:right w:val="single" w:sz="4" w:space="0" w:color="auto"/>
            </w:tcBorders>
            <w:shd w:val="clear" w:color="auto" w:fill="auto"/>
            <w:vAlign w:val="center"/>
            <w:hideMark/>
          </w:tcPr>
          <w:p w14:paraId="54C8E72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3.0</w:t>
            </w:r>
          </w:p>
        </w:tc>
        <w:tc>
          <w:tcPr>
            <w:tcW w:w="3327" w:type="dxa"/>
            <w:tcBorders>
              <w:top w:val="nil"/>
              <w:left w:val="nil"/>
              <w:bottom w:val="single" w:sz="4" w:space="0" w:color="auto"/>
              <w:right w:val="single" w:sz="4" w:space="0" w:color="auto"/>
            </w:tcBorders>
          </w:tcPr>
          <w:p w14:paraId="6F159EA6"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2A68ED8B" w14:textId="2B742B89"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6F48040D"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Maksymalna szybkość przesyłania danych</w:t>
            </w:r>
          </w:p>
        </w:tc>
        <w:tc>
          <w:tcPr>
            <w:tcW w:w="4986" w:type="dxa"/>
            <w:tcBorders>
              <w:top w:val="nil"/>
              <w:left w:val="nil"/>
              <w:bottom w:val="single" w:sz="4" w:space="0" w:color="auto"/>
              <w:right w:val="single" w:sz="4" w:space="0" w:color="auto"/>
            </w:tcBorders>
            <w:shd w:val="clear" w:color="auto" w:fill="auto"/>
            <w:vAlign w:val="center"/>
            <w:hideMark/>
          </w:tcPr>
          <w:p w14:paraId="38D04EB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10000 </w:t>
            </w:r>
            <w:proofErr w:type="spellStart"/>
            <w:r w:rsidRPr="00C75F20">
              <w:rPr>
                <w:rFonts w:ascii="Calibri" w:hAnsi="Calibri" w:cs="Calibri"/>
                <w:color w:val="000000"/>
                <w:lang w:eastAsia="pl-PL"/>
              </w:rPr>
              <w:t>Mbit</w:t>
            </w:r>
            <w:proofErr w:type="spellEnd"/>
            <w:r w:rsidRPr="00C75F20">
              <w:rPr>
                <w:rFonts w:ascii="Calibri" w:hAnsi="Calibri" w:cs="Calibri"/>
                <w:color w:val="000000"/>
                <w:lang w:eastAsia="pl-PL"/>
              </w:rPr>
              <w:t>/s</w:t>
            </w:r>
          </w:p>
        </w:tc>
        <w:tc>
          <w:tcPr>
            <w:tcW w:w="3327" w:type="dxa"/>
            <w:tcBorders>
              <w:top w:val="nil"/>
              <w:left w:val="nil"/>
              <w:bottom w:val="single" w:sz="4" w:space="0" w:color="auto"/>
              <w:right w:val="single" w:sz="4" w:space="0" w:color="auto"/>
            </w:tcBorders>
          </w:tcPr>
          <w:p w14:paraId="22B6E988"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0B11F501" w14:textId="5E29DA2D"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66DBB4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przewodowa sieć LAN</w:t>
            </w:r>
          </w:p>
        </w:tc>
        <w:tc>
          <w:tcPr>
            <w:tcW w:w="4986" w:type="dxa"/>
            <w:tcBorders>
              <w:top w:val="nil"/>
              <w:left w:val="nil"/>
              <w:bottom w:val="single" w:sz="4" w:space="0" w:color="auto"/>
              <w:right w:val="single" w:sz="4" w:space="0" w:color="auto"/>
            </w:tcBorders>
            <w:shd w:val="clear" w:color="auto" w:fill="auto"/>
            <w:vAlign w:val="center"/>
            <w:hideMark/>
          </w:tcPr>
          <w:p w14:paraId="0AB634BD"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327" w:type="dxa"/>
            <w:tcBorders>
              <w:top w:val="nil"/>
              <w:left w:val="nil"/>
              <w:bottom w:val="single" w:sz="4" w:space="0" w:color="auto"/>
              <w:right w:val="single" w:sz="4" w:space="0" w:color="auto"/>
            </w:tcBorders>
          </w:tcPr>
          <w:p w14:paraId="06A3CD0A"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098493B0" w14:textId="54FDA032"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4AF0DFA2"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Obsługa </w:t>
            </w:r>
            <w:proofErr w:type="spellStart"/>
            <w:r w:rsidRPr="00C75F20">
              <w:rPr>
                <w:rFonts w:ascii="Calibri" w:hAnsi="Calibri" w:cs="Calibri"/>
                <w:color w:val="000000"/>
                <w:lang w:eastAsia="pl-PL"/>
              </w:rPr>
              <w:t>iSCSI</w:t>
            </w:r>
            <w:proofErr w:type="spellEnd"/>
          </w:p>
        </w:tc>
        <w:tc>
          <w:tcPr>
            <w:tcW w:w="4986" w:type="dxa"/>
            <w:tcBorders>
              <w:top w:val="nil"/>
              <w:left w:val="nil"/>
              <w:bottom w:val="single" w:sz="4" w:space="0" w:color="auto"/>
              <w:right w:val="single" w:sz="4" w:space="0" w:color="auto"/>
            </w:tcBorders>
            <w:shd w:val="clear" w:color="auto" w:fill="auto"/>
            <w:vAlign w:val="center"/>
            <w:hideMark/>
          </w:tcPr>
          <w:p w14:paraId="15C03381"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327" w:type="dxa"/>
            <w:tcBorders>
              <w:top w:val="nil"/>
              <w:left w:val="nil"/>
              <w:bottom w:val="single" w:sz="4" w:space="0" w:color="auto"/>
              <w:right w:val="single" w:sz="4" w:space="0" w:color="auto"/>
            </w:tcBorders>
          </w:tcPr>
          <w:p w14:paraId="20F77469"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0DBF2C10" w14:textId="5039963E"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3E2286C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Rodzaj karty sieciowej</w:t>
            </w:r>
          </w:p>
        </w:tc>
        <w:tc>
          <w:tcPr>
            <w:tcW w:w="4986" w:type="dxa"/>
            <w:tcBorders>
              <w:top w:val="nil"/>
              <w:left w:val="nil"/>
              <w:bottom w:val="single" w:sz="4" w:space="0" w:color="auto"/>
              <w:right w:val="single" w:sz="4" w:space="0" w:color="auto"/>
            </w:tcBorders>
            <w:shd w:val="clear" w:color="auto" w:fill="auto"/>
            <w:vAlign w:val="center"/>
            <w:hideMark/>
          </w:tcPr>
          <w:p w14:paraId="4D9950D7"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serwerowa</w:t>
            </w:r>
          </w:p>
        </w:tc>
        <w:tc>
          <w:tcPr>
            <w:tcW w:w="3327" w:type="dxa"/>
            <w:tcBorders>
              <w:top w:val="nil"/>
              <w:left w:val="nil"/>
              <w:bottom w:val="single" w:sz="4" w:space="0" w:color="auto"/>
              <w:right w:val="single" w:sz="4" w:space="0" w:color="auto"/>
            </w:tcBorders>
          </w:tcPr>
          <w:p w14:paraId="4C45A7E8"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7D2240B2" w14:textId="274751E4"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7A0A2120" w14:textId="77777777" w:rsidR="00C75F20" w:rsidRPr="00C75F20" w:rsidRDefault="00C75F20" w:rsidP="00C75F20">
            <w:pPr>
              <w:widowControl/>
              <w:autoSpaceDE/>
              <w:autoSpaceDN/>
              <w:rPr>
                <w:rFonts w:ascii="Calibri" w:hAnsi="Calibri" w:cs="Calibri"/>
                <w:color w:val="000000"/>
                <w:lang w:eastAsia="pl-PL"/>
              </w:rPr>
            </w:pPr>
            <w:proofErr w:type="spellStart"/>
            <w:r w:rsidRPr="00C75F20">
              <w:rPr>
                <w:rFonts w:ascii="Calibri" w:hAnsi="Calibri" w:cs="Calibri"/>
                <w:color w:val="000000"/>
                <w:lang w:eastAsia="pl-PL"/>
              </w:rPr>
              <w:t>Tagowanie</w:t>
            </w:r>
            <w:proofErr w:type="spellEnd"/>
            <w:r w:rsidRPr="00C75F20">
              <w:rPr>
                <w:rFonts w:ascii="Calibri" w:hAnsi="Calibri" w:cs="Calibri"/>
                <w:color w:val="000000"/>
                <w:lang w:eastAsia="pl-PL"/>
              </w:rPr>
              <w:t xml:space="preserve"> VLAN</w:t>
            </w:r>
          </w:p>
        </w:tc>
        <w:tc>
          <w:tcPr>
            <w:tcW w:w="4986" w:type="dxa"/>
            <w:tcBorders>
              <w:top w:val="nil"/>
              <w:left w:val="nil"/>
              <w:bottom w:val="single" w:sz="4" w:space="0" w:color="auto"/>
              <w:right w:val="single" w:sz="4" w:space="0" w:color="auto"/>
            </w:tcBorders>
            <w:shd w:val="clear" w:color="auto" w:fill="auto"/>
            <w:vAlign w:val="center"/>
            <w:hideMark/>
          </w:tcPr>
          <w:p w14:paraId="71A5B51E"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327" w:type="dxa"/>
            <w:tcBorders>
              <w:top w:val="nil"/>
              <w:left w:val="nil"/>
              <w:bottom w:val="single" w:sz="4" w:space="0" w:color="auto"/>
              <w:right w:val="single" w:sz="4" w:space="0" w:color="auto"/>
            </w:tcBorders>
          </w:tcPr>
          <w:p w14:paraId="761D4CCD"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2006977E" w14:textId="5D183E6B"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2618F629"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 xml:space="preserve">Szyna </w:t>
            </w:r>
            <w:proofErr w:type="spellStart"/>
            <w:r w:rsidRPr="00C75F20">
              <w:rPr>
                <w:rFonts w:ascii="Calibri" w:hAnsi="Calibri" w:cs="Calibri"/>
                <w:color w:val="000000"/>
                <w:lang w:eastAsia="pl-PL"/>
              </w:rPr>
              <w:t>niskoprofilowa</w:t>
            </w:r>
            <w:proofErr w:type="spellEnd"/>
          </w:p>
        </w:tc>
        <w:tc>
          <w:tcPr>
            <w:tcW w:w="4986" w:type="dxa"/>
            <w:tcBorders>
              <w:top w:val="nil"/>
              <w:left w:val="nil"/>
              <w:bottom w:val="single" w:sz="4" w:space="0" w:color="auto"/>
              <w:right w:val="single" w:sz="4" w:space="0" w:color="auto"/>
            </w:tcBorders>
            <w:shd w:val="clear" w:color="auto" w:fill="auto"/>
            <w:vAlign w:val="center"/>
            <w:hideMark/>
          </w:tcPr>
          <w:p w14:paraId="26A8425C"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tak</w:t>
            </w:r>
          </w:p>
        </w:tc>
        <w:tc>
          <w:tcPr>
            <w:tcW w:w="3327" w:type="dxa"/>
            <w:tcBorders>
              <w:top w:val="nil"/>
              <w:left w:val="nil"/>
              <w:bottom w:val="single" w:sz="4" w:space="0" w:color="auto"/>
              <w:right w:val="single" w:sz="4" w:space="0" w:color="auto"/>
            </w:tcBorders>
          </w:tcPr>
          <w:p w14:paraId="061F8915"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656F864B" w14:textId="02DAA7ED" w:rsidTr="001832DE">
        <w:trPr>
          <w:trHeight w:val="18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37EE8EF8"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Obsługiwane systemy operacyjne</w:t>
            </w:r>
          </w:p>
        </w:tc>
        <w:tc>
          <w:tcPr>
            <w:tcW w:w="4986" w:type="dxa"/>
            <w:tcBorders>
              <w:top w:val="nil"/>
              <w:left w:val="nil"/>
              <w:bottom w:val="single" w:sz="4" w:space="0" w:color="auto"/>
              <w:right w:val="single" w:sz="4" w:space="0" w:color="auto"/>
            </w:tcBorders>
            <w:shd w:val="clear" w:color="auto" w:fill="auto"/>
            <w:vAlign w:val="center"/>
            <w:hideMark/>
          </w:tcPr>
          <w:p w14:paraId="55EFA3E6"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Windows Server 2008 R2,Windows Server 2008 R2 x64,Windows Server 2008 x64,Windows Server 2012 R2,Windows Server 2012 R2 x64 , Windows Server 2016, Windows Server 2019</w:t>
            </w:r>
          </w:p>
        </w:tc>
        <w:tc>
          <w:tcPr>
            <w:tcW w:w="3327" w:type="dxa"/>
            <w:tcBorders>
              <w:top w:val="nil"/>
              <w:left w:val="nil"/>
              <w:bottom w:val="single" w:sz="4" w:space="0" w:color="auto"/>
              <w:right w:val="single" w:sz="4" w:space="0" w:color="auto"/>
            </w:tcBorders>
          </w:tcPr>
          <w:p w14:paraId="1968D28B" w14:textId="77777777" w:rsidR="00C75F20" w:rsidRPr="00C75F20" w:rsidRDefault="00C75F20" w:rsidP="00C75F20">
            <w:pPr>
              <w:widowControl/>
              <w:autoSpaceDE/>
              <w:autoSpaceDN/>
              <w:rPr>
                <w:rFonts w:ascii="Calibri" w:hAnsi="Calibri" w:cs="Calibri"/>
                <w:color w:val="000000"/>
                <w:lang w:eastAsia="pl-PL"/>
              </w:rPr>
            </w:pPr>
          </w:p>
        </w:tc>
      </w:tr>
      <w:tr w:rsidR="00C75F20" w:rsidRPr="00C75F20" w14:paraId="3ED007E6" w14:textId="6561CEC0" w:rsidTr="001832DE">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027FDFFD"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Gwarancja</w:t>
            </w:r>
          </w:p>
        </w:tc>
        <w:tc>
          <w:tcPr>
            <w:tcW w:w="4986" w:type="dxa"/>
            <w:tcBorders>
              <w:top w:val="nil"/>
              <w:left w:val="nil"/>
              <w:bottom w:val="single" w:sz="4" w:space="0" w:color="auto"/>
              <w:right w:val="single" w:sz="4" w:space="0" w:color="auto"/>
            </w:tcBorders>
            <w:shd w:val="clear" w:color="auto" w:fill="auto"/>
            <w:vAlign w:val="center"/>
            <w:hideMark/>
          </w:tcPr>
          <w:p w14:paraId="7EC0A03C" w14:textId="77777777" w:rsidR="00C75F20" w:rsidRPr="00C75F20" w:rsidRDefault="00C75F20" w:rsidP="00C75F20">
            <w:pPr>
              <w:widowControl/>
              <w:autoSpaceDE/>
              <w:autoSpaceDN/>
              <w:rPr>
                <w:rFonts w:ascii="Calibri" w:hAnsi="Calibri" w:cs="Calibri"/>
                <w:color w:val="000000"/>
                <w:lang w:eastAsia="pl-PL"/>
              </w:rPr>
            </w:pPr>
            <w:r w:rsidRPr="00C75F20">
              <w:rPr>
                <w:rFonts w:ascii="Calibri" w:hAnsi="Calibri" w:cs="Calibri"/>
                <w:color w:val="000000"/>
                <w:lang w:eastAsia="pl-PL"/>
              </w:rPr>
              <w:t>12 miesięcy</w:t>
            </w:r>
          </w:p>
        </w:tc>
        <w:tc>
          <w:tcPr>
            <w:tcW w:w="3327" w:type="dxa"/>
            <w:tcBorders>
              <w:top w:val="nil"/>
              <w:left w:val="nil"/>
              <w:bottom w:val="single" w:sz="4" w:space="0" w:color="auto"/>
              <w:right w:val="single" w:sz="4" w:space="0" w:color="auto"/>
            </w:tcBorders>
          </w:tcPr>
          <w:p w14:paraId="74458BB1" w14:textId="77777777" w:rsidR="00C75F20" w:rsidRPr="00C75F20" w:rsidRDefault="00C75F20" w:rsidP="00C75F20">
            <w:pPr>
              <w:widowControl/>
              <w:autoSpaceDE/>
              <w:autoSpaceDN/>
              <w:rPr>
                <w:rFonts w:ascii="Calibri" w:hAnsi="Calibri" w:cs="Calibri"/>
                <w:color w:val="000000"/>
                <w:lang w:eastAsia="pl-PL"/>
              </w:rPr>
            </w:pPr>
          </w:p>
        </w:tc>
      </w:tr>
    </w:tbl>
    <w:p w14:paraId="4DCBD4E6" w14:textId="77777777" w:rsidR="00C75F20" w:rsidRPr="00C75F20" w:rsidRDefault="00C75F20" w:rsidP="00C75F20">
      <w:pPr>
        <w:widowControl/>
        <w:autoSpaceDE/>
        <w:autoSpaceDN/>
        <w:ind w:firstLine="708"/>
        <w:rPr>
          <w:rFonts w:ascii="Calibri" w:hAnsi="Calibri" w:cs="Calibri"/>
          <w:b/>
          <w:iCs/>
          <w:lang w:eastAsia="pl-PL"/>
        </w:rPr>
      </w:pPr>
    </w:p>
    <w:p w14:paraId="13FB1FB9" w14:textId="7C907B7C" w:rsidR="009262D7" w:rsidRPr="00BC3BD6" w:rsidRDefault="009262D7" w:rsidP="001832DE">
      <w:pPr>
        <w:widowControl/>
        <w:autoSpaceDE/>
        <w:autoSpaceDN/>
        <w:ind w:left="360"/>
        <w:jc w:val="both"/>
        <w:rPr>
          <w:rFonts w:ascii="Calibri" w:hAnsi="Calibri" w:cs="Calibri"/>
        </w:rPr>
      </w:pPr>
      <w:r>
        <w:rPr>
          <w:rFonts w:ascii="Calibri" w:hAnsi="Calibri" w:cs="Calibri"/>
          <w:b/>
          <w:bCs/>
        </w:rPr>
        <w:t xml:space="preserve">II. </w:t>
      </w:r>
      <w:r w:rsidRPr="00BC3BD6">
        <w:rPr>
          <w:rFonts w:ascii="Calibri" w:hAnsi="Calibri" w:cs="Calibri"/>
          <w:b/>
          <w:bCs/>
        </w:rPr>
        <w:t xml:space="preserve">Kryterium </w:t>
      </w:r>
      <w:r>
        <w:rPr>
          <w:rFonts w:ascii="Calibri" w:hAnsi="Calibri" w:cs="Calibri"/>
          <w:b/>
          <w:bCs/>
        </w:rPr>
        <w:t>o</w:t>
      </w:r>
      <w:r w:rsidRPr="00BC3BD6">
        <w:rPr>
          <w:rFonts w:ascii="Calibri" w:hAnsi="Calibri" w:cs="Calibri"/>
          <w:b/>
          <w:bCs/>
        </w:rPr>
        <w:t>kres gwarancji:</w:t>
      </w:r>
    </w:p>
    <w:p w14:paraId="23FCC7BD" w14:textId="77777777" w:rsidR="009262D7" w:rsidRPr="00BC3BD6" w:rsidRDefault="009262D7" w:rsidP="009262D7">
      <w:pPr>
        <w:jc w:val="both"/>
        <w:rPr>
          <w:rFonts w:ascii="Calibri" w:hAnsi="Calibri" w:cs="Calibri"/>
        </w:rPr>
      </w:pPr>
      <w:r w:rsidRPr="00BC3BD6">
        <w:rPr>
          <w:rFonts w:ascii="Calibri" w:hAnsi="Calibri" w:cs="Calibri"/>
          <w:color w:val="000000"/>
        </w:rPr>
        <w:t xml:space="preserve">Oświadczam, że na zaoferowany przedmiot zamówienia udzielam gwarancji na okres (w miesiącach): </w:t>
      </w:r>
    </w:p>
    <w:p w14:paraId="338754BC" w14:textId="63C8E7EE" w:rsidR="009262D7" w:rsidRPr="0098679C" w:rsidRDefault="009262D7" w:rsidP="001832DE">
      <w:pPr>
        <w:widowControl/>
        <w:adjustRightInd w:val="0"/>
        <w:ind w:left="1440"/>
        <w:contextualSpacing/>
        <w:jc w:val="both"/>
        <w:rPr>
          <w:rFonts w:ascii="Calibri" w:hAnsi="Calibri" w:cs="Calibri"/>
        </w:rPr>
      </w:pPr>
      <w:r>
        <w:rPr>
          <w:rFonts w:ascii="Calibri" w:hAnsi="Calibri" w:cs="Calibri"/>
        </w:rPr>
        <w:t xml:space="preserve">1) </w:t>
      </w:r>
      <w:r w:rsidRPr="0098679C">
        <w:rPr>
          <w:rFonts w:ascii="Calibri" w:hAnsi="Calibri" w:cs="Calibri"/>
        </w:rPr>
        <w:t xml:space="preserve">…..  miesięczny okres gwarancji  na dostarczone Urządzenia dla poz. 1 </w:t>
      </w:r>
      <w:r>
        <w:rPr>
          <w:rFonts w:ascii="Calibri" w:hAnsi="Calibri" w:cs="Calibri"/>
        </w:rPr>
        <w:t xml:space="preserve">cz. II </w:t>
      </w:r>
      <w:r w:rsidRPr="0098679C">
        <w:rPr>
          <w:rFonts w:ascii="Calibri" w:hAnsi="Calibri" w:cs="Calibri"/>
        </w:rPr>
        <w:t>OPZ</w:t>
      </w:r>
    </w:p>
    <w:p w14:paraId="69CA772D" w14:textId="2D76724C" w:rsidR="009262D7" w:rsidRPr="0098679C" w:rsidRDefault="009262D7" w:rsidP="001832DE">
      <w:pPr>
        <w:widowControl/>
        <w:adjustRightInd w:val="0"/>
        <w:ind w:left="1440"/>
        <w:contextualSpacing/>
        <w:jc w:val="both"/>
        <w:rPr>
          <w:rFonts w:ascii="Calibri" w:hAnsi="Calibri" w:cs="Calibri"/>
        </w:rPr>
      </w:pPr>
      <w:r>
        <w:rPr>
          <w:rFonts w:ascii="Calibri" w:hAnsi="Calibri" w:cs="Calibri"/>
        </w:rPr>
        <w:t xml:space="preserve">2) </w:t>
      </w:r>
      <w:r w:rsidRPr="0098679C">
        <w:rPr>
          <w:rFonts w:ascii="Calibri" w:hAnsi="Calibri" w:cs="Calibri"/>
        </w:rPr>
        <w:t xml:space="preserve"> ….. miesięczny okres gwarancji  na dostarczone Urządzenia dla poz. 2 </w:t>
      </w:r>
      <w:r>
        <w:rPr>
          <w:rFonts w:ascii="Calibri" w:hAnsi="Calibri" w:cs="Calibri"/>
        </w:rPr>
        <w:t>cz. II</w:t>
      </w:r>
      <w:r w:rsidRPr="0098679C">
        <w:rPr>
          <w:rFonts w:ascii="Calibri" w:hAnsi="Calibri" w:cs="Calibri"/>
        </w:rPr>
        <w:t>OPZ</w:t>
      </w:r>
    </w:p>
    <w:p w14:paraId="174AF31C" w14:textId="340BA979" w:rsidR="009262D7" w:rsidRPr="0098679C" w:rsidRDefault="009262D7" w:rsidP="001832DE">
      <w:pPr>
        <w:widowControl/>
        <w:adjustRightInd w:val="0"/>
        <w:ind w:left="1440"/>
        <w:contextualSpacing/>
        <w:jc w:val="both"/>
        <w:rPr>
          <w:rFonts w:ascii="Calibri" w:hAnsi="Calibri" w:cs="Calibri"/>
        </w:rPr>
      </w:pPr>
      <w:r>
        <w:rPr>
          <w:rFonts w:ascii="Calibri" w:hAnsi="Calibri" w:cs="Calibri"/>
        </w:rPr>
        <w:t>3)</w:t>
      </w:r>
      <w:r w:rsidRPr="0098679C">
        <w:rPr>
          <w:rFonts w:ascii="Calibri" w:hAnsi="Calibri" w:cs="Calibri"/>
        </w:rPr>
        <w:t xml:space="preserve"> ….. miesięczny okres gwarancji  na dostarczone Urządzenia dla poz. 3 </w:t>
      </w:r>
      <w:r>
        <w:rPr>
          <w:rFonts w:ascii="Calibri" w:hAnsi="Calibri" w:cs="Calibri"/>
        </w:rPr>
        <w:t>cz. II</w:t>
      </w:r>
      <w:r w:rsidRPr="0098679C">
        <w:rPr>
          <w:rFonts w:ascii="Calibri" w:hAnsi="Calibri" w:cs="Calibri"/>
        </w:rPr>
        <w:t>OPZ</w:t>
      </w:r>
    </w:p>
    <w:p w14:paraId="315D3305" w14:textId="3E7154F5" w:rsidR="009262D7" w:rsidRPr="0098679C" w:rsidRDefault="009262D7" w:rsidP="001832DE">
      <w:pPr>
        <w:widowControl/>
        <w:adjustRightInd w:val="0"/>
        <w:ind w:left="1440"/>
        <w:contextualSpacing/>
        <w:jc w:val="both"/>
        <w:rPr>
          <w:rFonts w:ascii="Calibri" w:hAnsi="Calibri" w:cs="Calibri"/>
        </w:rPr>
      </w:pPr>
      <w:r>
        <w:rPr>
          <w:rFonts w:ascii="Calibri" w:hAnsi="Calibri" w:cs="Calibri"/>
        </w:rPr>
        <w:t>4)</w:t>
      </w:r>
      <w:r w:rsidRPr="0098679C">
        <w:rPr>
          <w:rFonts w:ascii="Calibri" w:hAnsi="Calibri" w:cs="Calibri"/>
        </w:rPr>
        <w:t xml:space="preserve">….. miesięczny okres gwarancji  na dostarczone Urządzenia dla poz. 4 </w:t>
      </w:r>
      <w:r>
        <w:rPr>
          <w:rFonts w:ascii="Calibri" w:hAnsi="Calibri" w:cs="Calibri"/>
        </w:rPr>
        <w:t xml:space="preserve">cz. II </w:t>
      </w:r>
      <w:r w:rsidRPr="0098679C">
        <w:rPr>
          <w:rFonts w:ascii="Calibri" w:hAnsi="Calibri" w:cs="Calibri"/>
        </w:rPr>
        <w:t>OPZ</w:t>
      </w:r>
    </w:p>
    <w:p w14:paraId="45096C14" w14:textId="3B1CA7F9" w:rsidR="009262D7" w:rsidRPr="004E0D77" w:rsidRDefault="009262D7" w:rsidP="009262D7">
      <w:pPr>
        <w:adjustRightInd w:val="0"/>
        <w:jc w:val="both"/>
        <w:rPr>
          <w:rFonts w:ascii="Calibri" w:hAnsi="Calibri" w:cs="Calibri"/>
          <w:b/>
          <w:bCs/>
        </w:rPr>
      </w:pPr>
      <w:r w:rsidRPr="00BC3BD6">
        <w:rPr>
          <w:rFonts w:ascii="Calibri" w:eastAsia="Calibri" w:hAnsi="Calibri" w:cs="Calibri"/>
          <w:i/>
        </w:rPr>
        <w:t>* Zamawiający nie dopuszcza okresu gwarancji krótszego niż wskazany w OPZ</w:t>
      </w:r>
      <w:r>
        <w:rPr>
          <w:rFonts w:ascii="Calibri" w:eastAsia="Calibri" w:hAnsi="Calibri" w:cs="Calibri"/>
          <w:i/>
        </w:rPr>
        <w:t xml:space="preserve"> jako minimalny- </w:t>
      </w:r>
      <w:r>
        <w:rPr>
          <w:rFonts w:ascii="Calibri" w:hAnsi="Calibri" w:cs="Calibri"/>
        </w:rPr>
        <w:t>36</w:t>
      </w:r>
      <w:r w:rsidRPr="0098679C">
        <w:rPr>
          <w:rFonts w:ascii="Calibri" w:hAnsi="Calibri" w:cs="Calibri"/>
        </w:rPr>
        <w:t xml:space="preserve"> miesięcy w przypadku poz. 1</w:t>
      </w:r>
      <w:r>
        <w:rPr>
          <w:rFonts w:ascii="Calibri" w:hAnsi="Calibri" w:cs="Calibri"/>
        </w:rPr>
        <w:t xml:space="preserve">-2 w cz. II i 24 miesiące w przypadku poz. </w:t>
      </w:r>
      <w:r w:rsidRPr="0098679C">
        <w:rPr>
          <w:rFonts w:ascii="Calibri" w:hAnsi="Calibri" w:cs="Calibri"/>
        </w:rPr>
        <w:t>3</w:t>
      </w:r>
      <w:r>
        <w:rPr>
          <w:rFonts w:ascii="Calibri" w:hAnsi="Calibri" w:cs="Calibri"/>
        </w:rPr>
        <w:t xml:space="preserve"> w cz. II oraz 12 miesięcy w przypadku poz. 4 w cz. II. </w:t>
      </w:r>
      <w:r w:rsidRPr="0098679C">
        <w:rPr>
          <w:rFonts w:ascii="Calibri" w:hAnsi="Calibri" w:cs="Calibri"/>
        </w:rPr>
        <w:t>Zaoferowanie okresów gwarancji krótszych niż wskazane</w:t>
      </w:r>
      <w:r w:rsidRPr="0098679C">
        <w:rPr>
          <w:rFonts w:ascii="Calibri" w:hAnsi="Calibri" w:cs="Calibri"/>
          <w:b/>
          <w:bCs/>
        </w:rPr>
        <w:t xml:space="preserve"> </w:t>
      </w:r>
      <w:r w:rsidRPr="0098679C">
        <w:rPr>
          <w:rFonts w:ascii="Calibri" w:hAnsi="Calibri" w:cs="Calibri"/>
        </w:rPr>
        <w:t>powyżej dla danej pozycji oznaczać będzie złożenie oferty niezgodnej z SWZ.</w:t>
      </w:r>
    </w:p>
    <w:p w14:paraId="79C33FBA" w14:textId="77777777" w:rsidR="000230BD" w:rsidRDefault="000230BD" w:rsidP="009237AB">
      <w:pPr>
        <w:jc w:val="both"/>
        <w:rPr>
          <w:rFonts w:ascii="Calibri" w:hAnsi="Calibri" w:cs="Calibri"/>
          <w:b/>
          <w:bCs/>
        </w:rPr>
      </w:pPr>
    </w:p>
    <w:p w14:paraId="3E48DABD" w14:textId="6FA6E83B" w:rsidR="009237AB" w:rsidRPr="005D02DC" w:rsidRDefault="009237AB" w:rsidP="009237AB">
      <w:pPr>
        <w:jc w:val="both"/>
        <w:rPr>
          <w:rFonts w:ascii="Calibri" w:hAnsi="Calibri" w:cs="Calibri"/>
          <w:b/>
          <w:bCs/>
        </w:rPr>
      </w:pPr>
      <w:r w:rsidRPr="005D02DC">
        <w:rPr>
          <w:rFonts w:ascii="Calibri" w:hAnsi="Calibri" w:cs="Calibri"/>
          <w:b/>
          <w:bCs/>
        </w:rPr>
        <w:t xml:space="preserve">CZĘŚĆ </w:t>
      </w:r>
      <w:r w:rsidR="00C75F20">
        <w:rPr>
          <w:rFonts w:ascii="Calibri" w:hAnsi="Calibri" w:cs="Calibri"/>
          <w:b/>
          <w:bCs/>
        </w:rPr>
        <w:t>II</w:t>
      </w:r>
      <w:r w:rsidRPr="005D02DC">
        <w:rPr>
          <w:rFonts w:ascii="Calibri" w:hAnsi="Calibri" w:cs="Calibri"/>
          <w:b/>
          <w:bCs/>
        </w:rPr>
        <w:t xml:space="preserve">I: </w:t>
      </w:r>
    </w:p>
    <w:p w14:paraId="0BFC5FBD" w14:textId="77777777" w:rsidR="009237AB" w:rsidRPr="00BC3BD6" w:rsidRDefault="009237AB" w:rsidP="009237AB">
      <w:pPr>
        <w:tabs>
          <w:tab w:val="left" w:pos="284"/>
        </w:tabs>
        <w:jc w:val="both"/>
        <w:rPr>
          <w:rFonts w:ascii="Calibri" w:hAnsi="Calibri" w:cs="Calibri"/>
          <w:b/>
        </w:rPr>
      </w:pPr>
      <w:r w:rsidRPr="00BC3BD6">
        <w:rPr>
          <w:rFonts w:ascii="Calibri" w:hAnsi="Calibri" w:cs="Calibri"/>
          <w:b/>
        </w:rPr>
        <w:t>Kryterium cena brutto zamówienia</w:t>
      </w:r>
    </w:p>
    <w:p w14:paraId="6BF19400" w14:textId="77777777" w:rsidR="009237AB" w:rsidRPr="00BC3BD6" w:rsidRDefault="009237AB" w:rsidP="009237AB">
      <w:pPr>
        <w:rPr>
          <w:rFonts w:ascii="Calibri" w:hAnsi="Calibri" w:cs="Calibri"/>
        </w:rPr>
      </w:pPr>
      <w:r w:rsidRPr="00BC3BD6">
        <w:rPr>
          <w:rFonts w:ascii="Calibri" w:hAnsi="Calibri" w:cs="Calibri"/>
          <w:color w:val="2D2D2D"/>
          <w:shd w:val="clear" w:color="auto" w:fill="FFFFFF"/>
        </w:rPr>
        <w:t>Oferujemy wykonanie przedmiotu zamówienia w zakresie objętym SWZ za:</w:t>
      </w:r>
      <w:r w:rsidRPr="00BC3BD6">
        <w:rPr>
          <w:rFonts w:ascii="Calibri" w:hAnsi="Calibri" w:cs="Calibri"/>
          <w:color w:val="2D2D2D"/>
        </w:rPr>
        <w:br/>
      </w:r>
      <w:r w:rsidRPr="00BC3BD6">
        <w:rPr>
          <w:rFonts w:ascii="Calibri" w:hAnsi="Calibri" w:cs="Calibri"/>
          <w:color w:val="2D2D2D"/>
          <w:shd w:val="clear" w:color="auto" w:fill="FFFFFF"/>
        </w:rPr>
        <w:t xml:space="preserve">cenę brutto (łącznie z podatkiem VAT)*: _____________PLN </w:t>
      </w:r>
      <w:r w:rsidRPr="00BC3BD6">
        <w:rPr>
          <w:rFonts w:ascii="Calibri" w:hAnsi="Calibri" w:cs="Calibri"/>
          <w:color w:val="2D2D2D"/>
        </w:rPr>
        <w:br/>
      </w:r>
      <w:r w:rsidRPr="00BC3BD6">
        <w:rPr>
          <w:rFonts w:ascii="Calibri" w:hAnsi="Calibri" w:cs="Calibri"/>
          <w:color w:val="2D2D2D"/>
          <w:shd w:val="clear" w:color="auto" w:fill="FFFFFF"/>
        </w:rPr>
        <w:t>(słownie : ___________________________________________________________________)</w:t>
      </w:r>
      <w:r w:rsidRPr="00BC3BD6">
        <w:rPr>
          <w:rFonts w:ascii="Calibri" w:hAnsi="Calibri" w:cs="Calibri"/>
        </w:rPr>
        <w:t xml:space="preserve"> </w:t>
      </w:r>
    </w:p>
    <w:p w14:paraId="2DC7A2A3" w14:textId="3E7F0B81" w:rsidR="009237AB" w:rsidRPr="00BC3BD6" w:rsidRDefault="009237AB" w:rsidP="009237AB">
      <w:pPr>
        <w:rPr>
          <w:rFonts w:ascii="Calibri" w:hAnsi="Calibri" w:cs="Calibri"/>
        </w:rPr>
      </w:pPr>
      <w:r w:rsidRPr="00BC3BD6">
        <w:rPr>
          <w:rFonts w:ascii="Calibri" w:hAnsi="Calibri" w:cs="Calibri"/>
        </w:rPr>
        <w:t xml:space="preserve">(suma pozycji „Całkowita cena brutto zamówienia” z poniższej tabeli nr </w:t>
      </w:r>
      <w:r w:rsidR="00CA489C">
        <w:rPr>
          <w:rFonts w:ascii="Calibri" w:hAnsi="Calibri" w:cs="Calibri"/>
        </w:rPr>
        <w:t>4</w:t>
      </w:r>
      <w:r w:rsidRPr="00BC3BD6">
        <w:rPr>
          <w:rFonts w:ascii="Calibri" w:hAnsi="Calibri" w:cs="Calibri"/>
        </w:rPr>
        <w:t>)</w:t>
      </w:r>
    </w:p>
    <w:p w14:paraId="5EB70A93" w14:textId="2B9A5EA8" w:rsidR="009237AB" w:rsidRPr="00DF09C3" w:rsidRDefault="009237AB" w:rsidP="009237AB">
      <w:pPr>
        <w:rPr>
          <w:rFonts w:ascii="Calibri" w:hAnsi="Calibri" w:cs="Calibri"/>
          <w:i/>
          <w:iCs/>
          <w:color w:val="2D2D2D"/>
          <w:shd w:val="clear" w:color="auto" w:fill="FFFFFF"/>
        </w:rPr>
      </w:pPr>
      <w:r w:rsidRPr="00BC3BD6">
        <w:rPr>
          <w:rFonts w:ascii="Calibri" w:hAnsi="Calibri" w:cs="Calibri"/>
          <w:color w:val="2D2D2D"/>
          <w:shd w:val="clear" w:color="auto" w:fill="FFFFFF"/>
        </w:rPr>
        <w:t>*</w:t>
      </w:r>
      <w:r w:rsidRPr="00DF09C3">
        <w:rPr>
          <w:rFonts w:ascii="Calibri" w:hAnsi="Calibri" w:cs="Calibri"/>
          <w:i/>
          <w:iCs/>
          <w:color w:val="2D2D2D"/>
          <w:shd w:val="clear" w:color="auto" w:fill="FFFFFF"/>
        </w:rPr>
        <w:t xml:space="preserve">W przypadku, gdy ofertę składa </w:t>
      </w:r>
      <w:r w:rsidRPr="00DF09C3">
        <w:rPr>
          <w:rFonts w:ascii="Calibri" w:hAnsi="Calibri" w:cs="Calibri"/>
          <w:b/>
          <w:bCs/>
          <w:i/>
          <w:iCs/>
          <w:color w:val="2D2D2D"/>
          <w:shd w:val="clear" w:color="auto" w:fill="FFFFFF"/>
        </w:rPr>
        <w:t>Wykonawca zagraniczny,</w:t>
      </w:r>
      <w:r w:rsidRPr="00DF09C3">
        <w:rPr>
          <w:rFonts w:ascii="Calibri" w:hAnsi="Calibri" w:cs="Calibri"/>
          <w:i/>
          <w:iCs/>
          <w:color w:val="2D2D2D"/>
          <w:shd w:val="clear" w:color="auto" w:fill="FFFFFF"/>
        </w:rPr>
        <w:t xml:space="preserve"> który na podstawie odrębnych przepisów nie jest zobowiązany do uiszczenia podatku VAT w Polsce należy wpisać cenę netto.</w:t>
      </w:r>
    </w:p>
    <w:p w14:paraId="4EE1602F" w14:textId="77777777" w:rsidR="009237AB" w:rsidRDefault="009237AB" w:rsidP="009237AB">
      <w:pPr>
        <w:spacing w:line="276" w:lineRule="auto"/>
        <w:rPr>
          <w:b/>
          <w:u w:val="single"/>
        </w:rPr>
      </w:pPr>
    </w:p>
    <w:p w14:paraId="7A652C9E" w14:textId="77777777" w:rsidR="00CA489C" w:rsidRPr="00CA489C" w:rsidRDefault="00CA489C" w:rsidP="00CA489C">
      <w:pPr>
        <w:spacing w:line="276" w:lineRule="auto"/>
        <w:rPr>
          <w:b/>
          <w:u w:val="single"/>
        </w:rPr>
      </w:pPr>
      <w:r w:rsidRPr="00CA489C">
        <w:rPr>
          <w:b/>
          <w:u w:val="single"/>
        </w:rPr>
        <w:t xml:space="preserve">Oświadczam, że wybór naszej oferty będzie/nie będzie** prowadził do powstania u Zamawiającego obowiązku podatkowego zgodnie z przepisami o podatku od towarów i usług w myśl art. 225  ust.  1 ustawy </w:t>
      </w:r>
      <w:proofErr w:type="spellStart"/>
      <w:r w:rsidRPr="00CA489C">
        <w:rPr>
          <w:b/>
          <w:u w:val="single"/>
        </w:rPr>
        <w:t>Pzp</w:t>
      </w:r>
      <w:proofErr w:type="spellEnd"/>
      <w:r w:rsidRPr="00CA489C">
        <w:rPr>
          <w:b/>
          <w:u w:val="single"/>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Pr="00CA489C">
        <w:rPr>
          <w:b/>
          <w:u w:val="single"/>
        </w:rPr>
        <w:t>Pzp</w:t>
      </w:r>
      <w:proofErr w:type="spellEnd"/>
      <w:r w:rsidRPr="00CA489C">
        <w:rPr>
          <w:b/>
          <w:u w:val="single"/>
        </w:rPr>
        <w:t>.</w:t>
      </w:r>
    </w:p>
    <w:p w14:paraId="166D96CC" w14:textId="77777777" w:rsidR="00CA489C" w:rsidRPr="00CA489C" w:rsidRDefault="00CA489C" w:rsidP="00CA489C">
      <w:pPr>
        <w:spacing w:line="276" w:lineRule="auto"/>
        <w:rPr>
          <w:b/>
          <w:u w:val="single"/>
        </w:rPr>
      </w:pPr>
    </w:p>
    <w:p w14:paraId="38ED38B7" w14:textId="77777777" w:rsidR="00CA489C" w:rsidRPr="001832DE" w:rsidRDefault="00CA489C" w:rsidP="00CA489C">
      <w:pPr>
        <w:spacing w:line="276" w:lineRule="auto"/>
        <w:rPr>
          <w:bCs/>
          <w:u w:val="single"/>
        </w:rPr>
      </w:pPr>
      <w:r w:rsidRPr="001832DE">
        <w:rPr>
          <w:bCs/>
          <w:u w:val="single"/>
        </w:rPr>
        <w:t>** niepotrzebne skreślić</w:t>
      </w:r>
    </w:p>
    <w:p w14:paraId="0DD77710" w14:textId="77777777" w:rsidR="00CA489C" w:rsidRDefault="00CA489C" w:rsidP="00CA489C">
      <w:pPr>
        <w:spacing w:line="276" w:lineRule="auto"/>
        <w:rPr>
          <w:b/>
          <w:u w:val="single"/>
        </w:rPr>
      </w:pPr>
    </w:p>
    <w:p w14:paraId="1BF2BFAB" w14:textId="77777777" w:rsidR="009237AB" w:rsidRPr="00BC3BD6" w:rsidRDefault="009237AB" w:rsidP="009237AB">
      <w:pPr>
        <w:jc w:val="both"/>
        <w:rPr>
          <w:rFonts w:ascii="Calibri" w:hAnsi="Calibri" w:cs="Calibri"/>
          <w:b/>
          <w:u w:val="single"/>
        </w:rPr>
      </w:pPr>
      <w:r w:rsidRPr="00BC3BD6">
        <w:rPr>
          <w:rFonts w:ascii="Calibri" w:hAnsi="Calibri" w:cs="Calibri"/>
          <w:b/>
          <w:u w:val="single"/>
        </w:rPr>
        <w:t>W TYM:</w:t>
      </w:r>
    </w:p>
    <w:p w14:paraId="4AAFD40B" w14:textId="77777777" w:rsidR="009237AB" w:rsidRDefault="009237AB" w:rsidP="009237AB">
      <w:pPr>
        <w:jc w:val="both"/>
        <w:rPr>
          <w:rFonts w:ascii="Calibri" w:hAnsi="Calibri" w:cs="Calibri"/>
          <w:b/>
          <w:u w:val="single"/>
        </w:rPr>
      </w:pPr>
    </w:p>
    <w:p w14:paraId="56668A6E" w14:textId="79EAD15B" w:rsidR="009237AB" w:rsidRPr="00BC3BD6" w:rsidRDefault="009237AB" w:rsidP="009237AB">
      <w:pPr>
        <w:jc w:val="both"/>
        <w:rPr>
          <w:rFonts w:ascii="Calibri" w:hAnsi="Calibri" w:cs="Calibri"/>
          <w:b/>
          <w:u w:val="single"/>
        </w:rPr>
      </w:pPr>
    </w:p>
    <w:tbl>
      <w:tblPr>
        <w:tblW w:w="13765" w:type="dxa"/>
        <w:tblInd w:w="55" w:type="dxa"/>
        <w:tblCellMar>
          <w:left w:w="70" w:type="dxa"/>
          <w:right w:w="70" w:type="dxa"/>
        </w:tblCellMar>
        <w:tblLook w:val="04A0" w:firstRow="1" w:lastRow="0" w:firstColumn="1" w:lastColumn="0" w:noHBand="0" w:noVBand="1"/>
      </w:tblPr>
      <w:tblGrid>
        <w:gridCol w:w="465"/>
        <w:gridCol w:w="2247"/>
        <w:gridCol w:w="705"/>
        <w:gridCol w:w="1326"/>
        <w:gridCol w:w="1326"/>
        <w:gridCol w:w="1326"/>
        <w:gridCol w:w="1368"/>
        <w:gridCol w:w="2734"/>
        <w:gridCol w:w="2268"/>
      </w:tblGrid>
      <w:tr w:rsidR="009237AB" w:rsidRPr="00BC3BD6" w14:paraId="23E1B94E" w14:textId="77777777" w:rsidTr="00BD5AE3">
        <w:trPr>
          <w:trHeight w:val="367"/>
        </w:trPr>
        <w:tc>
          <w:tcPr>
            <w:tcW w:w="2712" w:type="dxa"/>
            <w:gridSpan w:val="2"/>
            <w:tcBorders>
              <w:top w:val="nil"/>
              <w:left w:val="nil"/>
              <w:bottom w:val="single" w:sz="4" w:space="0" w:color="auto"/>
              <w:right w:val="nil"/>
            </w:tcBorders>
            <w:shd w:val="clear" w:color="auto" w:fill="auto"/>
            <w:noWrap/>
            <w:vAlign w:val="bottom"/>
            <w:hideMark/>
          </w:tcPr>
          <w:p w14:paraId="36D96F09" w14:textId="6D11471E" w:rsidR="009237AB" w:rsidRPr="00BC3BD6" w:rsidRDefault="009237AB" w:rsidP="00BD5AE3">
            <w:pPr>
              <w:rPr>
                <w:rFonts w:ascii="Calibri" w:hAnsi="Calibri" w:cs="Calibri"/>
                <w:b/>
                <w:color w:val="000000"/>
              </w:rPr>
            </w:pPr>
            <w:r w:rsidRPr="00BC3BD6">
              <w:rPr>
                <w:rFonts w:ascii="Calibri" w:hAnsi="Calibri" w:cs="Calibri"/>
                <w:b/>
                <w:color w:val="000000"/>
              </w:rPr>
              <w:t xml:space="preserve">Tabela nr </w:t>
            </w:r>
            <w:r w:rsidR="00CA489C">
              <w:rPr>
                <w:rFonts w:ascii="Calibri" w:hAnsi="Calibri" w:cs="Calibri"/>
                <w:b/>
                <w:color w:val="000000"/>
              </w:rPr>
              <w:t>4</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E85744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70CA909F"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261B12E2"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7B029F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 xml:space="preserve">Całkowita cena netto zamówienia </w:t>
            </w:r>
            <w:r w:rsidRPr="00BC3BD6">
              <w:rPr>
                <w:rFonts w:ascii="Calibri" w:hAnsi="Calibri" w:cs="Calibri"/>
                <w:b/>
                <w:color w:val="000000"/>
              </w:rPr>
              <w:lastRenderedPageBreak/>
              <w:t>(kol.3x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C46B59C"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lastRenderedPageBreak/>
              <w:t xml:space="preserve">Całkowita cena brutto zamówienia </w:t>
            </w:r>
            <w:r w:rsidRPr="00BC3BD6">
              <w:rPr>
                <w:rFonts w:ascii="Calibri" w:hAnsi="Calibri" w:cs="Calibri"/>
                <w:b/>
                <w:color w:val="000000"/>
              </w:rPr>
              <w:lastRenderedPageBreak/>
              <w:t>(kol.3x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FB1E33B"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lastRenderedPageBreak/>
              <w:t xml:space="preserve">Oferowany sprzęt- wskazać pełną nazwę produktu, typ, model, nazwę producenta, </w:t>
            </w:r>
            <w:r w:rsidRPr="00BC3BD6">
              <w:rPr>
                <w:rFonts w:ascii="Calibri" w:hAnsi="Calibri" w:cs="Calibri"/>
                <w:b/>
                <w:color w:val="000000"/>
              </w:rPr>
              <w:lastRenderedPageBreak/>
              <w:t>kod PKWiU</w:t>
            </w:r>
          </w:p>
        </w:tc>
        <w:tc>
          <w:tcPr>
            <w:tcW w:w="2268" w:type="dxa"/>
            <w:vMerge w:val="restart"/>
            <w:tcBorders>
              <w:top w:val="single" w:sz="8" w:space="0" w:color="auto"/>
              <w:left w:val="single" w:sz="8" w:space="0" w:color="auto"/>
              <w:bottom w:val="single" w:sz="4" w:space="0" w:color="auto"/>
              <w:right w:val="single" w:sz="8" w:space="0" w:color="auto"/>
            </w:tcBorders>
          </w:tcPr>
          <w:p w14:paraId="66674C29"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lastRenderedPageBreak/>
              <w:t>Uwagi</w:t>
            </w:r>
          </w:p>
        </w:tc>
      </w:tr>
      <w:tr w:rsidR="009237AB" w:rsidRPr="00BC3BD6" w14:paraId="77821073" w14:textId="77777777" w:rsidTr="00BD5AE3">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EBB3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Lp.</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099DF"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BF400"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169C84BC"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0D9CE6E2" w14:textId="77777777" w:rsidR="009237AB" w:rsidRPr="00BC3BD6" w:rsidRDefault="009237AB" w:rsidP="00BD5AE3">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2239F" w14:textId="77777777" w:rsidR="009237AB" w:rsidRPr="00BC3BD6" w:rsidRDefault="009237AB" w:rsidP="00BD5AE3">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D7B75" w14:textId="77777777" w:rsidR="009237AB" w:rsidRPr="00BC3BD6" w:rsidRDefault="009237AB" w:rsidP="00BD5AE3">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5F22C" w14:textId="77777777" w:rsidR="009237AB" w:rsidRPr="00BC3BD6" w:rsidRDefault="009237AB" w:rsidP="00BD5AE3">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5C886470" w14:textId="77777777" w:rsidR="009237AB" w:rsidRPr="00BC3BD6" w:rsidRDefault="009237AB" w:rsidP="00BD5AE3">
            <w:pPr>
              <w:rPr>
                <w:rFonts w:ascii="Calibri" w:hAnsi="Calibri" w:cs="Calibri"/>
                <w:b/>
                <w:color w:val="000000"/>
              </w:rPr>
            </w:pPr>
          </w:p>
        </w:tc>
      </w:tr>
      <w:tr w:rsidR="009237AB" w:rsidRPr="00BC3BD6" w14:paraId="770EAD1C" w14:textId="77777777" w:rsidTr="00BD5AE3">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FDF8"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1</w:t>
            </w:r>
          </w:p>
        </w:tc>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4E60A"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EA65"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2D61F996"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22B0C19E"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80DE"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C6E0"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4D87"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3618F8D4" w14:textId="77777777" w:rsidR="009237AB" w:rsidRPr="00BC3BD6" w:rsidRDefault="009237AB" w:rsidP="00BD5AE3">
            <w:pPr>
              <w:jc w:val="center"/>
              <w:rPr>
                <w:rFonts w:ascii="Calibri" w:hAnsi="Calibri" w:cs="Calibri"/>
                <w:b/>
                <w:color w:val="000000"/>
              </w:rPr>
            </w:pPr>
            <w:r w:rsidRPr="00BC3BD6">
              <w:rPr>
                <w:rFonts w:ascii="Calibri" w:hAnsi="Calibri" w:cs="Calibri"/>
                <w:b/>
                <w:color w:val="000000"/>
              </w:rPr>
              <w:t>9</w:t>
            </w:r>
          </w:p>
        </w:tc>
      </w:tr>
      <w:tr w:rsidR="009237AB" w:rsidRPr="00BC3BD6" w14:paraId="3B02E41E"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C66B" w14:textId="07CAFE8B" w:rsidR="009237AB" w:rsidRDefault="00CA489C" w:rsidP="00BD5AE3">
            <w:pPr>
              <w:jc w:val="center"/>
              <w:rPr>
                <w:rFonts w:ascii="Calibri" w:hAnsi="Calibri" w:cs="Calibri"/>
                <w:color w:val="000000"/>
              </w:rPr>
            </w:pPr>
            <w:r>
              <w:rPr>
                <w:rFonts w:ascii="Calibri" w:hAnsi="Calibri" w:cs="Calibri"/>
                <w:color w:val="000000"/>
              </w:rPr>
              <w:t>1</w:t>
            </w:r>
          </w:p>
          <w:p w14:paraId="40C0CBB1" w14:textId="77777777" w:rsidR="009237AB" w:rsidRPr="00BC3BD6"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3F531074" w14:textId="179AF5A4" w:rsidR="009237AB" w:rsidRPr="000F7406" w:rsidRDefault="009237AB" w:rsidP="00BD5AE3">
            <w:pPr>
              <w:jc w:val="center"/>
              <w:rPr>
                <w:rFonts w:ascii="Calibri" w:hAnsi="Calibri" w:cs="Calibri"/>
                <w:color w:val="000000"/>
              </w:rPr>
            </w:pPr>
            <w:r w:rsidRPr="000F7406">
              <w:rPr>
                <w:rFonts w:ascii="Calibri" w:hAnsi="Calibri" w:cs="Calibri"/>
                <w:color w:val="000000"/>
              </w:rPr>
              <w:t xml:space="preserve">Kamera konferencyjna </w:t>
            </w:r>
            <w:r w:rsidR="00F634D0">
              <w:rPr>
                <w:rFonts w:ascii="Calibri" w:hAnsi="Calibri" w:cs="Calibri"/>
                <w:color w:val="000000"/>
              </w:rPr>
              <w:t>z mocowaniem i stojakiem</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B1318" w14:textId="77777777" w:rsidR="009237AB" w:rsidRPr="00BC3BD6" w:rsidRDefault="009237AB" w:rsidP="00BD5AE3">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6E088191"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75F8FA3"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632B7"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496E"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1EE94"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1A4A9A01" w14:textId="77777777" w:rsidR="009237AB" w:rsidRPr="00BC3BD6" w:rsidRDefault="009237AB" w:rsidP="00BD5AE3">
            <w:pPr>
              <w:rPr>
                <w:rFonts w:ascii="Calibri" w:hAnsi="Calibri" w:cs="Calibri"/>
                <w:color w:val="000000"/>
              </w:rPr>
            </w:pPr>
          </w:p>
        </w:tc>
      </w:tr>
      <w:tr w:rsidR="009237AB" w:rsidRPr="00BC3BD6" w14:paraId="58FA4E02"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61EDF" w14:textId="6E741993" w:rsidR="009237AB" w:rsidRDefault="00CA489C" w:rsidP="00BD5AE3">
            <w:pPr>
              <w:jc w:val="center"/>
              <w:rPr>
                <w:rFonts w:ascii="Calibri" w:hAnsi="Calibri" w:cs="Calibri"/>
                <w:color w:val="000000"/>
              </w:rPr>
            </w:pPr>
            <w:r>
              <w:rPr>
                <w:rFonts w:ascii="Calibri" w:hAnsi="Calibri" w:cs="Calibri"/>
                <w:color w:val="000000"/>
              </w:rPr>
              <w:t>2</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150B5843" w14:textId="3EC283D0" w:rsidR="009237AB" w:rsidRPr="00BC3BD6" w:rsidRDefault="009237AB" w:rsidP="00BD5AE3">
            <w:pPr>
              <w:jc w:val="center"/>
              <w:rPr>
                <w:rFonts w:ascii="Calibri" w:hAnsi="Calibri" w:cs="Calibri"/>
                <w:color w:val="000000"/>
              </w:rPr>
            </w:pPr>
            <w:r w:rsidRPr="00257523">
              <w:rPr>
                <w:rFonts w:ascii="Calibri" w:hAnsi="Calibri" w:cs="Calibri"/>
                <w:color w:val="000000"/>
              </w:rPr>
              <w:t xml:space="preserve">Zestaw głośnomówiący do sali konferencyjnej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B091" w14:textId="77777777" w:rsidR="009237AB" w:rsidRPr="00BC3BD6" w:rsidRDefault="009237AB" w:rsidP="00BD5AE3">
            <w:pPr>
              <w:jc w:val="center"/>
              <w:rPr>
                <w:rFonts w:ascii="Calibri" w:hAnsi="Calibri" w:cs="Calibri"/>
                <w:color w:val="000000"/>
              </w:rPr>
            </w:pPr>
            <w:r>
              <w:rPr>
                <w:rFonts w:ascii="Calibri" w:hAnsi="Calibri" w:cs="Calibri"/>
                <w:color w:val="000000"/>
              </w:rPr>
              <w:t>2</w:t>
            </w:r>
          </w:p>
        </w:tc>
        <w:tc>
          <w:tcPr>
            <w:tcW w:w="1326" w:type="dxa"/>
            <w:tcBorders>
              <w:top w:val="single" w:sz="4" w:space="0" w:color="auto"/>
              <w:left w:val="single" w:sz="4" w:space="0" w:color="auto"/>
              <w:bottom w:val="single" w:sz="4" w:space="0" w:color="auto"/>
              <w:right w:val="single" w:sz="4" w:space="0" w:color="auto"/>
            </w:tcBorders>
          </w:tcPr>
          <w:p w14:paraId="5F93ADA6"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3F79A6A0"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A227D"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9F17F"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2780A"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7440ED9" w14:textId="77777777" w:rsidR="009237AB" w:rsidRPr="00BC3BD6" w:rsidRDefault="009237AB" w:rsidP="00BD5AE3">
            <w:pPr>
              <w:rPr>
                <w:rFonts w:ascii="Calibri" w:hAnsi="Calibri" w:cs="Calibri"/>
                <w:color w:val="000000"/>
              </w:rPr>
            </w:pPr>
          </w:p>
        </w:tc>
      </w:tr>
      <w:tr w:rsidR="009237AB" w:rsidRPr="00BC3BD6" w14:paraId="44108C3E"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F7EE4" w14:textId="3EC98BF9" w:rsidR="009237AB" w:rsidRDefault="00CA489C" w:rsidP="00BD5AE3">
            <w:pPr>
              <w:jc w:val="center"/>
              <w:rPr>
                <w:rFonts w:ascii="Calibri" w:hAnsi="Calibri" w:cs="Calibri"/>
                <w:color w:val="000000"/>
              </w:rPr>
            </w:pPr>
            <w:r>
              <w:rPr>
                <w:rFonts w:ascii="Calibri" w:hAnsi="Calibri" w:cs="Calibri"/>
                <w:color w:val="000000"/>
              </w:rPr>
              <w:t>3</w:t>
            </w:r>
          </w:p>
          <w:p w14:paraId="3D03B457" w14:textId="77777777" w:rsidR="009237AB"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522A3A55" w14:textId="213F4D7B" w:rsidR="009237AB" w:rsidRPr="00BC3BD6" w:rsidRDefault="009237AB" w:rsidP="00BD5AE3">
            <w:pPr>
              <w:jc w:val="center"/>
              <w:rPr>
                <w:rFonts w:ascii="Calibri" w:hAnsi="Calibri" w:cs="Calibri"/>
                <w:color w:val="000000"/>
              </w:rPr>
            </w:pPr>
            <w:r w:rsidRPr="006975D7">
              <w:rPr>
                <w:rFonts w:ascii="Calibri" w:hAnsi="Calibri" w:cs="Calibri"/>
                <w:color w:val="000000"/>
              </w:rPr>
              <w:t xml:space="preserve">Kamera Internetowa USB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A8B8" w14:textId="77777777" w:rsidR="009237AB" w:rsidRPr="00BC3BD6" w:rsidRDefault="009237AB" w:rsidP="00BD5AE3">
            <w:pPr>
              <w:jc w:val="center"/>
              <w:rPr>
                <w:rFonts w:ascii="Calibri" w:hAnsi="Calibri" w:cs="Calibri"/>
                <w:color w:val="000000"/>
              </w:rPr>
            </w:pPr>
            <w:r>
              <w:rPr>
                <w:rFonts w:ascii="Calibri" w:hAnsi="Calibri" w:cs="Calibri"/>
                <w:color w:val="000000"/>
              </w:rPr>
              <w:t>12</w:t>
            </w:r>
          </w:p>
        </w:tc>
        <w:tc>
          <w:tcPr>
            <w:tcW w:w="1326" w:type="dxa"/>
            <w:tcBorders>
              <w:top w:val="single" w:sz="4" w:space="0" w:color="auto"/>
              <w:left w:val="single" w:sz="4" w:space="0" w:color="auto"/>
              <w:bottom w:val="single" w:sz="4" w:space="0" w:color="auto"/>
              <w:right w:val="single" w:sz="4" w:space="0" w:color="auto"/>
            </w:tcBorders>
          </w:tcPr>
          <w:p w14:paraId="35B16C84"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729CDD5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44733"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C14EA"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B4759"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4EBD025D" w14:textId="77777777" w:rsidR="009237AB" w:rsidRPr="00BC3BD6" w:rsidRDefault="009237AB" w:rsidP="00BD5AE3">
            <w:pPr>
              <w:rPr>
                <w:rFonts w:ascii="Calibri" w:hAnsi="Calibri" w:cs="Calibri"/>
                <w:color w:val="000000"/>
              </w:rPr>
            </w:pPr>
          </w:p>
        </w:tc>
      </w:tr>
      <w:tr w:rsidR="009237AB" w:rsidRPr="00BC3BD6" w14:paraId="176B232C"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F3ED" w14:textId="39C6ED2A" w:rsidR="009237AB" w:rsidRDefault="00CA489C" w:rsidP="00BD5AE3">
            <w:pPr>
              <w:jc w:val="center"/>
              <w:rPr>
                <w:rFonts w:ascii="Calibri" w:hAnsi="Calibri" w:cs="Calibri"/>
                <w:color w:val="000000"/>
              </w:rPr>
            </w:pPr>
            <w:r>
              <w:rPr>
                <w:rFonts w:ascii="Calibri" w:hAnsi="Calibri" w:cs="Calibri"/>
                <w:color w:val="000000"/>
              </w:rPr>
              <w:t>4</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55FA96ED" w14:textId="148C2713" w:rsidR="009237AB" w:rsidRPr="00BC3BD6" w:rsidRDefault="009237AB" w:rsidP="00BD5AE3">
            <w:pPr>
              <w:jc w:val="center"/>
              <w:rPr>
                <w:rFonts w:ascii="Calibri" w:hAnsi="Calibri" w:cs="Calibri"/>
                <w:color w:val="000000"/>
              </w:rPr>
            </w:pPr>
            <w:r w:rsidRPr="002D7B3B">
              <w:rPr>
                <w:rFonts w:ascii="Calibri" w:hAnsi="Calibri" w:cs="Calibri"/>
                <w:color w:val="000000"/>
              </w:rPr>
              <w:t>Zestaw bezprzewodowy ergonomicznej klawiatury i myszy</w:t>
            </w:r>
            <w:r>
              <w:rPr>
                <w:rFonts w:ascii="Calibri" w:hAnsi="Calibri" w:cs="Calibri"/>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CD50C" w14:textId="77777777" w:rsidR="009237AB" w:rsidRPr="00BC3BD6" w:rsidRDefault="009237AB" w:rsidP="00BD5AE3">
            <w:pPr>
              <w:jc w:val="center"/>
              <w:rPr>
                <w:rFonts w:ascii="Calibri" w:hAnsi="Calibri" w:cs="Calibri"/>
                <w:color w:val="000000"/>
              </w:rPr>
            </w:pPr>
            <w:r>
              <w:rPr>
                <w:rFonts w:ascii="Calibri" w:hAnsi="Calibri" w:cs="Calibri"/>
                <w:color w:val="000000"/>
              </w:rPr>
              <w:t>6</w:t>
            </w:r>
          </w:p>
        </w:tc>
        <w:tc>
          <w:tcPr>
            <w:tcW w:w="1326" w:type="dxa"/>
            <w:tcBorders>
              <w:top w:val="single" w:sz="4" w:space="0" w:color="auto"/>
              <w:left w:val="single" w:sz="4" w:space="0" w:color="auto"/>
              <w:bottom w:val="single" w:sz="4" w:space="0" w:color="auto"/>
              <w:right w:val="single" w:sz="4" w:space="0" w:color="auto"/>
            </w:tcBorders>
          </w:tcPr>
          <w:p w14:paraId="1505E3C3"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1DFF5E5F"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434A2"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407B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7C6CD"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53F27479" w14:textId="77777777" w:rsidR="009237AB" w:rsidRPr="00BC3BD6" w:rsidRDefault="009237AB" w:rsidP="00BD5AE3">
            <w:pPr>
              <w:rPr>
                <w:rFonts w:ascii="Calibri" w:hAnsi="Calibri" w:cs="Calibri"/>
                <w:color w:val="000000"/>
              </w:rPr>
            </w:pPr>
          </w:p>
        </w:tc>
      </w:tr>
      <w:tr w:rsidR="009237AB" w:rsidRPr="00BC3BD6" w14:paraId="346CCD09"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00F7" w14:textId="53C92C7B" w:rsidR="009237AB" w:rsidRDefault="00CA489C" w:rsidP="00BD5AE3">
            <w:pPr>
              <w:jc w:val="center"/>
              <w:rPr>
                <w:rFonts w:ascii="Calibri" w:hAnsi="Calibri" w:cs="Calibri"/>
                <w:color w:val="000000"/>
              </w:rPr>
            </w:pPr>
            <w:r>
              <w:rPr>
                <w:rFonts w:ascii="Calibri" w:hAnsi="Calibri" w:cs="Calibri"/>
                <w:color w:val="000000"/>
              </w:rPr>
              <w:t>5</w:t>
            </w: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66FEBD20" w14:textId="5FC3D100" w:rsidR="009237AB" w:rsidRPr="003A3587" w:rsidRDefault="009237AB" w:rsidP="00BD5AE3">
            <w:pPr>
              <w:jc w:val="center"/>
              <w:rPr>
                <w:rFonts w:ascii="Calibri" w:hAnsi="Calibri" w:cs="Calibri"/>
                <w:bCs/>
                <w:color w:val="000000"/>
              </w:rPr>
            </w:pPr>
            <w:r w:rsidRPr="003A3587">
              <w:rPr>
                <w:rFonts w:ascii="Calibri" w:hAnsi="Calibri" w:cs="Calibri"/>
                <w:bCs/>
                <w:iCs/>
              </w:rPr>
              <w:t xml:space="preserve">Kamera sportowa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53B5" w14:textId="77777777" w:rsidR="009237AB" w:rsidRPr="00BC3BD6" w:rsidRDefault="009237AB" w:rsidP="00BD5AE3">
            <w:pPr>
              <w:jc w:val="center"/>
              <w:rPr>
                <w:rFonts w:ascii="Calibri" w:hAnsi="Calibri" w:cs="Calibri"/>
                <w:color w:val="000000"/>
              </w:rPr>
            </w:pPr>
            <w:r>
              <w:rPr>
                <w:rFonts w:ascii="Calibri" w:hAnsi="Calibri" w:cs="Calibri"/>
                <w:color w:val="000000"/>
              </w:rPr>
              <w:t>1</w:t>
            </w:r>
          </w:p>
        </w:tc>
        <w:tc>
          <w:tcPr>
            <w:tcW w:w="1326" w:type="dxa"/>
            <w:tcBorders>
              <w:top w:val="single" w:sz="4" w:space="0" w:color="auto"/>
              <w:left w:val="single" w:sz="4" w:space="0" w:color="auto"/>
              <w:bottom w:val="single" w:sz="4" w:space="0" w:color="auto"/>
              <w:right w:val="single" w:sz="4" w:space="0" w:color="auto"/>
            </w:tcBorders>
          </w:tcPr>
          <w:p w14:paraId="025A33DB"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5983F7A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0AA1F"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B39B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C0EC"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6725E91C" w14:textId="77777777" w:rsidR="009237AB" w:rsidRPr="00BC3BD6" w:rsidRDefault="009237AB" w:rsidP="00BD5AE3">
            <w:pPr>
              <w:rPr>
                <w:rFonts w:ascii="Calibri" w:hAnsi="Calibri" w:cs="Calibri"/>
                <w:color w:val="000000"/>
              </w:rPr>
            </w:pPr>
          </w:p>
        </w:tc>
      </w:tr>
      <w:tr w:rsidR="009237AB" w:rsidRPr="00BC3BD6" w14:paraId="612B184A" w14:textId="77777777" w:rsidTr="00BD5AE3">
        <w:trPr>
          <w:trHeight w:val="31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A165" w14:textId="3CD15806" w:rsidR="009237AB" w:rsidRDefault="00CA489C" w:rsidP="00BD5AE3">
            <w:pPr>
              <w:jc w:val="center"/>
              <w:rPr>
                <w:rFonts w:ascii="Calibri" w:hAnsi="Calibri" w:cs="Calibri"/>
                <w:color w:val="000000"/>
              </w:rPr>
            </w:pPr>
            <w:r>
              <w:rPr>
                <w:rFonts w:ascii="Calibri" w:hAnsi="Calibri" w:cs="Calibri"/>
                <w:color w:val="000000"/>
              </w:rPr>
              <w:t>6</w:t>
            </w:r>
          </w:p>
          <w:p w14:paraId="78F67256" w14:textId="77777777" w:rsidR="009237AB" w:rsidRDefault="009237AB" w:rsidP="00BD5AE3">
            <w:pPr>
              <w:jc w:val="center"/>
              <w:rPr>
                <w:rFonts w:ascii="Calibri" w:hAnsi="Calibri" w:cs="Calibri"/>
                <w:color w:val="000000"/>
              </w:rPr>
            </w:pPr>
          </w:p>
        </w:tc>
        <w:tc>
          <w:tcPr>
            <w:tcW w:w="2247" w:type="dxa"/>
            <w:tcBorders>
              <w:top w:val="nil"/>
              <w:left w:val="single" w:sz="4" w:space="0" w:color="auto"/>
              <w:bottom w:val="single" w:sz="4" w:space="0" w:color="auto"/>
              <w:right w:val="single" w:sz="4" w:space="0" w:color="auto"/>
            </w:tcBorders>
            <w:shd w:val="clear" w:color="auto" w:fill="auto"/>
            <w:noWrap/>
            <w:vAlign w:val="center"/>
          </w:tcPr>
          <w:p w14:paraId="218D347F" w14:textId="7635E9AD" w:rsidR="009237AB" w:rsidRPr="00FB1654" w:rsidRDefault="009237AB" w:rsidP="00BD5AE3">
            <w:pPr>
              <w:jc w:val="center"/>
              <w:rPr>
                <w:rFonts w:ascii="Calibri" w:hAnsi="Calibri" w:cs="Calibri"/>
                <w:color w:val="000000"/>
                <w:lang w:val="en-US"/>
              </w:rPr>
            </w:pPr>
            <w:r w:rsidRPr="00C20F4D">
              <w:rPr>
                <w:rFonts w:ascii="Calibri" w:hAnsi="Calibri" w:cs="Calibri"/>
                <w:color w:val="000000"/>
              </w:rPr>
              <w:t>Access Point WIFI 2,4Ghz i 5Ghz</w:t>
            </w:r>
            <w:r>
              <w:rPr>
                <w:rFonts w:ascii="Calibri" w:hAnsi="Calibri" w:cs="Calibri"/>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3AB4D" w14:textId="77777777" w:rsidR="009237AB" w:rsidRPr="00BC3BD6" w:rsidRDefault="009237AB" w:rsidP="00BD5AE3">
            <w:pPr>
              <w:jc w:val="center"/>
              <w:rPr>
                <w:rFonts w:ascii="Calibri" w:hAnsi="Calibri" w:cs="Calibri"/>
                <w:color w:val="000000"/>
              </w:rPr>
            </w:pPr>
            <w:r>
              <w:rPr>
                <w:rFonts w:ascii="Calibri" w:hAnsi="Calibri" w:cs="Calibri"/>
                <w:color w:val="000000"/>
              </w:rPr>
              <w:t>3</w:t>
            </w:r>
          </w:p>
        </w:tc>
        <w:tc>
          <w:tcPr>
            <w:tcW w:w="1326" w:type="dxa"/>
            <w:tcBorders>
              <w:top w:val="single" w:sz="4" w:space="0" w:color="auto"/>
              <w:left w:val="single" w:sz="4" w:space="0" w:color="auto"/>
              <w:bottom w:val="single" w:sz="4" w:space="0" w:color="auto"/>
              <w:right w:val="single" w:sz="4" w:space="0" w:color="auto"/>
            </w:tcBorders>
          </w:tcPr>
          <w:p w14:paraId="106F8789"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21AF4F17" w14:textId="77777777" w:rsidR="009237AB" w:rsidRPr="00BC3BD6" w:rsidRDefault="009237AB" w:rsidP="00BD5AE3">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9E14C" w14:textId="77777777" w:rsidR="009237AB" w:rsidRPr="00BC3BD6" w:rsidRDefault="009237AB" w:rsidP="00BD5AE3">
            <w:pPr>
              <w:rPr>
                <w:rFonts w:ascii="Calibri" w:hAnsi="Calibri" w:cs="Calibri"/>
                <w:color w:val="000000"/>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0670"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4CAC2"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cBorders>
          </w:tcPr>
          <w:p w14:paraId="033346AD" w14:textId="77777777" w:rsidR="009237AB" w:rsidRPr="00BC3BD6" w:rsidRDefault="009237AB" w:rsidP="00BD5AE3">
            <w:pPr>
              <w:rPr>
                <w:rFonts w:ascii="Calibri" w:hAnsi="Calibri" w:cs="Calibri"/>
                <w:color w:val="000000"/>
              </w:rPr>
            </w:pPr>
          </w:p>
        </w:tc>
      </w:tr>
      <w:tr w:rsidR="009237AB" w:rsidRPr="00BC3BD6" w14:paraId="51CC1CA6" w14:textId="77777777" w:rsidTr="00BD5AE3">
        <w:trPr>
          <w:trHeight w:val="150"/>
        </w:trPr>
        <w:tc>
          <w:tcPr>
            <w:tcW w:w="7395" w:type="dxa"/>
            <w:gridSpan w:val="6"/>
            <w:tcBorders>
              <w:top w:val="single" w:sz="4" w:space="0" w:color="auto"/>
              <w:left w:val="single" w:sz="4" w:space="0" w:color="auto"/>
              <w:bottom w:val="single" w:sz="4" w:space="0" w:color="auto"/>
              <w:right w:val="single" w:sz="4" w:space="0" w:color="auto"/>
            </w:tcBorders>
          </w:tcPr>
          <w:p w14:paraId="4D4FA6A0" w14:textId="77777777" w:rsidR="009237AB" w:rsidRPr="00BC3BD6" w:rsidRDefault="009237AB" w:rsidP="00BD5AE3">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2D82" w14:textId="77777777" w:rsidR="009237AB" w:rsidRPr="00BC3BD6" w:rsidRDefault="009237AB" w:rsidP="00BD5AE3">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4BB67E7C" w14:textId="77777777" w:rsidR="009237AB" w:rsidRPr="00BC3BD6" w:rsidRDefault="009237AB" w:rsidP="00BD5AE3">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331F45F8" w14:textId="77777777" w:rsidR="009237AB" w:rsidRPr="00BC3BD6" w:rsidRDefault="009237AB" w:rsidP="00BD5AE3">
            <w:pPr>
              <w:rPr>
                <w:rFonts w:ascii="Calibri" w:hAnsi="Calibri" w:cs="Calibri"/>
                <w:color w:val="000000"/>
              </w:rPr>
            </w:pPr>
          </w:p>
        </w:tc>
      </w:tr>
    </w:tbl>
    <w:p w14:paraId="1E73F92E" w14:textId="77777777" w:rsidR="009237AB" w:rsidRDefault="009237AB" w:rsidP="009237AB">
      <w:pPr>
        <w:tabs>
          <w:tab w:val="left" w:pos="284"/>
          <w:tab w:val="left" w:pos="426"/>
        </w:tabs>
        <w:rPr>
          <w:rFonts w:ascii="Calibri" w:hAnsi="Calibri" w:cs="Calibri"/>
          <w:color w:val="000000"/>
        </w:rPr>
      </w:pPr>
    </w:p>
    <w:p w14:paraId="622B0A43" w14:textId="77777777" w:rsidR="009237AB" w:rsidRDefault="009237AB" w:rsidP="009237AB">
      <w:pPr>
        <w:tabs>
          <w:tab w:val="left" w:pos="284"/>
          <w:tab w:val="left" w:pos="426"/>
        </w:tabs>
        <w:jc w:val="both"/>
        <w:rPr>
          <w:rFonts w:ascii="Calibri" w:hAnsi="Calibri" w:cs="Calibri"/>
          <w:color w:val="000000"/>
        </w:rPr>
      </w:pPr>
      <w:r w:rsidRPr="000D7226">
        <w:rPr>
          <w:rFonts w:ascii="Calibri" w:hAnsi="Calibri" w:cs="Calibri"/>
          <w:color w:val="000000"/>
        </w:rPr>
        <w:t xml:space="preserve">Dla jednoznacznej identyfikacji oferowanego sprzętu należy </w:t>
      </w:r>
      <w:r>
        <w:rPr>
          <w:rFonts w:ascii="Calibri" w:hAnsi="Calibri" w:cs="Calibri"/>
          <w:color w:val="000000"/>
        </w:rPr>
        <w:t xml:space="preserve">w tabeli poniżej </w:t>
      </w:r>
      <w:r w:rsidRPr="000D7226">
        <w:rPr>
          <w:rFonts w:ascii="Calibri" w:hAnsi="Calibri" w:cs="Calibri"/>
          <w:color w:val="000000"/>
        </w:rPr>
        <w:t>podać pełną nazwę produktu, umożliwiającą jego jednoznaczną identyfikację, to jest nazwę producenta, typ, nazwę i model oferowanego sprzętu</w:t>
      </w:r>
      <w:r>
        <w:rPr>
          <w:rFonts w:ascii="Calibri" w:hAnsi="Calibri" w:cs="Calibri"/>
          <w:color w:val="000000"/>
        </w:rPr>
        <w:t>.</w:t>
      </w:r>
      <w:r w:rsidRPr="000D7226">
        <w:rPr>
          <w:rFonts w:ascii="Calibri" w:hAnsi="Calibri" w:cs="Calibri"/>
          <w:color w:val="000000"/>
        </w:rPr>
        <w:t xml:space="preserve">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67804AC0" w14:textId="77777777" w:rsidR="000431C3" w:rsidRDefault="000431C3" w:rsidP="000431C3">
      <w:pPr>
        <w:ind w:firstLine="708"/>
        <w:rPr>
          <w:rFonts w:ascii="Calibri" w:hAnsi="Calibri" w:cs="Calibri"/>
          <w:b/>
          <w:iCs/>
        </w:rPr>
      </w:pPr>
    </w:p>
    <w:tbl>
      <w:tblPr>
        <w:tblW w:w="9380" w:type="dxa"/>
        <w:tblInd w:w="70" w:type="dxa"/>
        <w:tblCellMar>
          <w:left w:w="70" w:type="dxa"/>
          <w:right w:w="70" w:type="dxa"/>
        </w:tblCellMar>
        <w:tblLook w:val="04A0" w:firstRow="1" w:lastRow="0" w:firstColumn="1" w:lastColumn="0" w:noHBand="0" w:noVBand="1"/>
      </w:tblPr>
      <w:tblGrid>
        <w:gridCol w:w="2693"/>
        <w:gridCol w:w="3953"/>
        <w:gridCol w:w="2734"/>
      </w:tblGrid>
      <w:tr w:rsidR="00767EF7" w:rsidRPr="00051BDD" w14:paraId="5C42F575" w14:textId="7F238B93" w:rsidTr="00767EF7">
        <w:trPr>
          <w:trHeight w:val="300"/>
        </w:trPr>
        <w:tc>
          <w:tcPr>
            <w:tcW w:w="6593" w:type="dxa"/>
            <w:gridSpan w:val="2"/>
            <w:tcBorders>
              <w:top w:val="nil"/>
              <w:left w:val="nil"/>
              <w:bottom w:val="single" w:sz="4" w:space="0" w:color="auto"/>
              <w:right w:val="nil"/>
            </w:tcBorders>
            <w:shd w:val="clear" w:color="auto" w:fill="auto"/>
            <w:noWrap/>
            <w:vAlign w:val="bottom"/>
            <w:hideMark/>
          </w:tcPr>
          <w:p w14:paraId="3FC0A33B" w14:textId="77777777" w:rsidR="00767EF7" w:rsidRPr="00051BDD" w:rsidRDefault="00767EF7" w:rsidP="00E42CF1">
            <w:pPr>
              <w:jc w:val="center"/>
              <w:rPr>
                <w:rFonts w:ascii="Calibri" w:hAnsi="Calibri" w:cs="Calibri"/>
                <w:color w:val="000000"/>
              </w:rPr>
            </w:pPr>
          </w:p>
        </w:tc>
        <w:tc>
          <w:tcPr>
            <w:tcW w:w="2787" w:type="dxa"/>
            <w:tcBorders>
              <w:top w:val="nil"/>
              <w:left w:val="nil"/>
              <w:bottom w:val="single" w:sz="4" w:space="0" w:color="auto"/>
              <w:right w:val="nil"/>
            </w:tcBorders>
          </w:tcPr>
          <w:p w14:paraId="11AE7287" w14:textId="77777777" w:rsidR="00767EF7" w:rsidRPr="00051BDD" w:rsidRDefault="00767EF7" w:rsidP="00E42CF1">
            <w:pPr>
              <w:jc w:val="center"/>
              <w:rPr>
                <w:rFonts w:ascii="Calibri" w:hAnsi="Calibri" w:cs="Calibri"/>
                <w:color w:val="000000"/>
              </w:rPr>
            </w:pPr>
          </w:p>
        </w:tc>
      </w:tr>
      <w:tr w:rsidR="00767EF7" w:rsidRPr="00051BDD" w14:paraId="671B98A7" w14:textId="6C6C5CB6" w:rsidTr="00767EF7">
        <w:trPr>
          <w:trHeight w:val="300"/>
        </w:trPr>
        <w:tc>
          <w:tcPr>
            <w:tcW w:w="2640" w:type="dxa"/>
            <w:tcBorders>
              <w:top w:val="nil"/>
              <w:left w:val="single" w:sz="4" w:space="0" w:color="auto"/>
              <w:bottom w:val="single" w:sz="4" w:space="0" w:color="auto"/>
              <w:right w:val="single" w:sz="4" w:space="0" w:color="auto"/>
            </w:tcBorders>
            <w:shd w:val="clear" w:color="000000" w:fill="FFFF00"/>
            <w:noWrap/>
            <w:vAlign w:val="bottom"/>
            <w:hideMark/>
          </w:tcPr>
          <w:p w14:paraId="0FCF8058"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Nazwa </w:t>
            </w:r>
          </w:p>
        </w:tc>
        <w:tc>
          <w:tcPr>
            <w:tcW w:w="3953" w:type="dxa"/>
            <w:tcBorders>
              <w:top w:val="nil"/>
              <w:left w:val="nil"/>
              <w:bottom w:val="single" w:sz="4" w:space="0" w:color="auto"/>
              <w:right w:val="single" w:sz="4" w:space="0" w:color="auto"/>
            </w:tcBorders>
            <w:shd w:val="clear" w:color="000000" w:fill="FFFF00"/>
            <w:noWrap/>
            <w:vAlign w:val="bottom"/>
            <w:hideMark/>
          </w:tcPr>
          <w:p w14:paraId="117369FB" w14:textId="64BF9C97" w:rsidR="00767EF7" w:rsidRDefault="00767EF7" w:rsidP="00CA489C">
            <w:pPr>
              <w:widowControl/>
              <w:autoSpaceDE/>
              <w:autoSpaceDN/>
              <w:rPr>
                <w:rFonts w:ascii="Calibri" w:hAnsi="Calibri" w:cs="Calibri"/>
                <w:b/>
                <w:bCs/>
                <w:color w:val="000000"/>
              </w:rPr>
            </w:pPr>
            <w:r w:rsidRPr="007E749D">
              <w:rPr>
                <w:rFonts w:ascii="Calibri" w:hAnsi="Calibri" w:cs="Calibri"/>
                <w:b/>
                <w:bCs/>
                <w:color w:val="000000"/>
              </w:rPr>
              <w:t xml:space="preserve">Kamera konferencyjna + mocowanie + stojak </w:t>
            </w:r>
          </w:p>
          <w:p w14:paraId="267B6698" w14:textId="48232C8F" w:rsidR="005821A6" w:rsidRPr="00051BDD" w:rsidRDefault="005821A6" w:rsidP="001832DE">
            <w:pPr>
              <w:widowControl/>
              <w:autoSpaceDE/>
              <w:autoSpaceDN/>
              <w:rPr>
                <w:rFonts w:ascii="Calibri" w:hAnsi="Calibri" w:cs="Calibri"/>
                <w:color w:val="000000"/>
              </w:rPr>
            </w:pPr>
            <w:r w:rsidRPr="005821A6">
              <w:rPr>
                <w:rFonts w:ascii="Calibri" w:hAnsi="Calibri" w:cs="Calibri"/>
                <w:color w:val="000000"/>
              </w:rPr>
              <w:t>Zgodny z poniższymi wymaganiami minimalnymi</w:t>
            </w:r>
            <w:r>
              <w:rPr>
                <w:rFonts w:ascii="Calibri" w:hAnsi="Calibri" w:cs="Calibri"/>
                <w:color w:val="000000"/>
              </w:rPr>
              <w:t xml:space="preserve">: </w:t>
            </w:r>
          </w:p>
        </w:tc>
        <w:tc>
          <w:tcPr>
            <w:tcW w:w="2787" w:type="dxa"/>
            <w:tcBorders>
              <w:top w:val="nil"/>
              <w:left w:val="nil"/>
              <w:bottom w:val="single" w:sz="4" w:space="0" w:color="auto"/>
              <w:right w:val="single" w:sz="4" w:space="0" w:color="auto"/>
            </w:tcBorders>
            <w:shd w:val="clear" w:color="000000" w:fill="FFFF00"/>
          </w:tcPr>
          <w:p w14:paraId="142DB0C0" w14:textId="75AA18A0" w:rsidR="00767EF7" w:rsidRPr="007E749D" w:rsidRDefault="00767EF7" w:rsidP="00767EF7">
            <w:pPr>
              <w:widowControl/>
              <w:autoSpaceDE/>
              <w:autoSpaceDN/>
              <w:ind w:left="360"/>
              <w:rPr>
                <w:rFonts w:ascii="Calibri" w:hAnsi="Calibri" w:cs="Calibri"/>
                <w:b/>
                <w:bCs/>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051BDD" w14:paraId="1DB6B245" w14:textId="37E26854" w:rsidTr="00767EF7">
        <w:trPr>
          <w:trHeight w:val="300"/>
        </w:trPr>
        <w:tc>
          <w:tcPr>
            <w:tcW w:w="2640" w:type="dxa"/>
            <w:tcBorders>
              <w:top w:val="nil"/>
              <w:left w:val="single" w:sz="4" w:space="0" w:color="auto"/>
              <w:bottom w:val="single" w:sz="4" w:space="0" w:color="auto"/>
              <w:right w:val="single" w:sz="4" w:space="0" w:color="auto"/>
            </w:tcBorders>
            <w:shd w:val="clear" w:color="000000" w:fill="FFFF00"/>
            <w:vAlign w:val="center"/>
            <w:hideMark/>
          </w:tcPr>
          <w:p w14:paraId="28BC2ACB"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Ilość </w:t>
            </w:r>
          </w:p>
        </w:tc>
        <w:tc>
          <w:tcPr>
            <w:tcW w:w="3953" w:type="dxa"/>
            <w:tcBorders>
              <w:top w:val="nil"/>
              <w:left w:val="nil"/>
              <w:bottom w:val="single" w:sz="4" w:space="0" w:color="auto"/>
              <w:right w:val="single" w:sz="4" w:space="0" w:color="auto"/>
            </w:tcBorders>
            <w:shd w:val="clear" w:color="000000" w:fill="FFFF00"/>
            <w:vAlign w:val="center"/>
            <w:hideMark/>
          </w:tcPr>
          <w:p w14:paraId="55C26558" w14:textId="77777777" w:rsidR="00767EF7" w:rsidRPr="00051BDD" w:rsidRDefault="00767EF7" w:rsidP="00E42CF1">
            <w:pPr>
              <w:rPr>
                <w:rFonts w:ascii="Calibri" w:hAnsi="Calibri" w:cs="Calibri"/>
                <w:color w:val="000000"/>
              </w:rPr>
            </w:pPr>
            <w:r w:rsidRPr="00051BDD">
              <w:rPr>
                <w:rFonts w:ascii="Calibri" w:hAnsi="Calibri" w:cs="Calibri"/>
                <w:color w:val="000000"/>
              </w:rPr>
              <w:t>2 sztuki</w:t>
            </w:r>
            <w:r w:rsidRPr="00051BDD" w:rsidDel="0055259E">
              <w:rPr>
                <w:rFonts w:ascii="Calibri" w:hAnsi="Calibri" w:cs="Calibri"/>
                <w:color w:val="000000"/>
              </w:rPr>
              <w:t xml:space="preserve"> </w:t>
            </w:r>
          </w:p>
        </w:tc>
        <w:tc>
          <w:tcPr>
            <w:tcW w:w="2787" w:type="dxa"/>
            <w:tcBorders>
              <w:top w:val="nil"/>
              <w:left w:val="nil"/>
              <w:bottom w:val="single" w:sz="4" w:space="0" w:color="auto"/>
              <w:right w:val="single" w:sz="4" w:space="0" w:color="auto"/>
            </w:tcBorders>
            <w:shd w:val="clear" w:color="000000" w:fill="FFFF00"/>
          </w:tcPr>
          <w:p w14:paraId="03C9294C" w14:textId="77777777" w:rsidR="00767EF7" w:rsidRPr="00051BDD" w:rsidRDefault="00767EF7" w:rsidP="00E42CF1">
            <w:pPr>
              <w:rPr>
                <w:rFonts w:ascii="Calibri" w:hAnsi="Calibri" w:cs="Calibri"/>
                <w:color w:val="000000"/>
              </w:rPr>
            </w:pPr>
          </w:p>
        </w:tc>
      </w:tr>
      <w:tr w:rsidR="00767EF7" w:rsidRPr="00051BDD" w14:paraId="6151E287" w14:textId="574206B9"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4E1B79E" w14:textId="77777777" w:rsidR="00767EF7" w:rsidRPr="00051BDD" w:rsidRDefault="00767EF7" w:rsidP="00E42CF1">
            <w:pPr>
              <w:rPr>
                <w:rFonts w:ascii="Calibri" w:hAnsi="Calibri" w:cs="Calibri"/>
                <w:color w:val="000000"/>
              </w:rPr>
            </w:pPr>
            <w:r w:rsidRPr="00051BDD">
              <w:rPr>
                <w:rFonts w:ascii="Calibri" w:hAnsi="Calibri" w:cs="Calibri"/>
                <w:color w:val="000000"/>
              </w:rPr>
              <w:t>Pole Widzenia</w:t>
            </w:r>
          </w:p>
        </w:tc>
        <w:tc>
          <w:tcPr>
            <w:tcW w:w="3953" w:type="dxa"/>
            <w:tcBorders>
              <w:top w:val="nil"/>
              <w:left w:val="nil"/>
              <w:bottom w:val="single" w:sz="4" w:space="0" w:color="auto"/>
              <w:right w:val="single" w:sz="4" w:space="0" w:color="auto"/>
            </w:tcBorders>
            <w:shd w:val="clear" w:color="auto" w:fill="auto"/>
            <w:vAlign w:val="center"/>
            <w:hideMark/>
          </w:tcPr>
          <w:p w14:paraId="624DE4DD" w14:textId="77777777" w:rsidR="00767EF7" w:rsidRPr="00051BDD" w:rsidRDefault="00767EF7" w:rsidP="00E42CF1">
            <w:pPr>
              <w:rPr>
                <w:rFonts w:ascii="Calibri" w:hAnsi="Calibri" w:cs="Calibri"/>
                <w:color w:val="000000"/>
              </w:rPr>
            </w:pPr>
            <w:r w:rsidRPr="00051BDD">
              <w:rPr>
                <w:rFonts w:ascii="Calibri" w:hAnsi="Calibri" w:cs="Calibri"/>
                <w:color w:val="000000"/>
              </w:rPr>
              <w:t>180 stopni</w:t>
            </w:r>
          </w:p>
        </w:tc>
        <w:tc>
          <w:tcPr>
            <w:tcW w:w="2787" w:type="dxa"/>
            <w:tcBorders>
              <w:top w:val="nil"/>
              <w:left w:val="nil"/>
              <w:bottom w:val="single" w:sz="4" w:space="0" w:color="auto"/>
              <w:right w:val="single" w:sz="4" w:space="0" w:color="auto"/>
            </w:tcBorders>
          </w:tcPr>
          <w:p w14:paraId="1B08D74D" w14:textId="77777777" w:rsidR="00767EF7" w:rsidRPr="00051BDD" w:rsidRDefault="00767EF7" w:rsidP="00E42CF1">
            <w:pPr>
              <w:rPr>
                <w:rFonts w:ascii="Calibri" w:hAnsi="Calibri" w:cs="Calibri"/>
                <w:color w:val="000000"/>
              </w:rPr>
            </w:pPr>
          </w:p>
        </w:tc>
      </w:tr>
      <w:tr w:rsidR="00767EF7" w:rsidRPr="00051BDD" w14:paraId="3CC0E4DA" w14:textId="3D38749F"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D6C32A1" w14:textId="77777777" w:rsidR="00767EF7" w:rsidRPr="00051BDD" w:rsidRDefault="00767EF7" w:rsidP="00E42CF1">
            <w:pPr>
              <w:rPr>
                <w:rFonts w:ascii="Calibri" w:hAnsi="Calibri" w:cs="Calibri"/>
                <w:color w:val="000000"/>
              </w:rPr>
            </w:pPr>
            <w:r w:rsidRPr="00051BDD">
              <w:rPr>
                <w:rFonts w:ascii="Calibri" w:hAnsi="Calibri" w:cs="Calibri"/>
                <w:color w:val="000000"/>
              </w:rPr>
              <w:lastRenderedPageBreak/>
              <w:t>Rozdzielczość</w:t>
            </w:r>
          </w:p>
        </w:tc>
        <w:tc>
          <w:tcPr>
            <w:tcW w:w="3953" w:type="dxa"/>
            <w:tcBorders>
              <w:top w:val="nil"/>
              <w:left w:val="nil"/>
              <w:bottom w:val="single" w:sz="4" w:space="0" w:color="auto"/>
              <w:right w:val="single" w:sz="4" w:space="0" w:color="auto"/>
            </w:tcBorders>
            <w:shd w:val="clear" w:color="auto" w:fill="auto"/>
            <w:vAlign w:val="center"/>
            <w:hideMark/>
          </w:tcPr>
          <w:p w14:paraId="5ADF1F4E" w14:textId="77777777" w:rsidR="00767EF7" w:rsidRPr="00051BDD" w:rsidRDefault="00767EF7" w:rsidP="00E42CF1">
            <w:pPr>
              <w:rPr>
                <w:rFonts w:ascii="Calibri" w:hAnsi="Calibri" w:cs="Calibri"/>
                <w:color w:val="000000"/>
              </w:rPr>
            </w:pPr>
            <w:r w:rsidRPr="00051BDD">
              <w:rPr>
                <w:rFonts w:ascii="Calibri" w:hAnsi="Calibri" w:cs="Calibri"/>
                <w:color w:val="000000"/>
              </w:rPr>
              <w:t>4K @ 30fps</w:t>
            </w:r>
          </w:p>
        </w:tc>
        <w:tc>
          <w:tcPr>
            <w:tcW w:w="2787" w:type="dxa"/>
            <w:tcBorders>
              <w:top w:val="nil"/>
              <w:left w:val="nil"/>
              <w:bottom w:val="single" w:sz="4" w:space="0" w:color="auto"/>
              <w:right w:val="single" w:sz="4" w:space="0" w:color="auto"/>
            </w:tcBorders>
          </w:tcPr>
          <w:p w14:paraId="39DED4D3" w14:textId="77777777" w:rsidR="00767EF7" w:rsidRPr="00051BDD" w:rsidRDefault="00767EF7" w:rsidP="00E42CF1">
            <w:pPr>
              <w:rPr>
                <w:rFonts w:ascii="Calibri" w:hAnsi="Calibri" w:cs="Calibri"/>
                <w:color w:val="000000"/>
              </w:rPr>
            </w:pPr>
          </w:p>
        </w:tc>
      </w:tr>
      <w:tr w:rsidR="00767EF7" w:rsidRPr="00051BDD" w14:paraId="7086658D" w14:textId="34976D0F"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F186027" w14:textId="77777777" w:rsidR="00767EF7" w:rsidRPr="00051BDD" w:rsidRDefault="00767EF7" w:rsidP="00E42CF1">
            <w:pPr>
              <w:rPr>
                <w:rFonts w:ascii="Calibri" w:hAnsi="Calibri" w:cs="Calibri"/>
                <w:color w:val="000000"/>
              </w:rPr>
            </w:pPr>
            <w:r w:rsidRPr="00051BDD">
              <w:rPr>
                <w:rFonts w:ascii="Calibri" w:hAnsi="Calibri" w:cs="Calibri"/>
                <w:color w:val="000000"/>
              </w:rPr>
              <w:t>Pole widzenia</w:t>
            </w:r>
          </w:p>
        </w:tc>
        <w:tc>
          <w:tcPr>
            <w:tcW w:w="3953" w:type="dxa"/>
            <w:tcBorders>
              <w:top w:val="nil"/>
              <w:left w:val="nil"/>
              <w:bottom w:val="single" w:sz="4" w:space="0" w:color="auto"/>
              <w:right w:val="single" w:sz="4" w:space="0" w:color="auto"/>
            </w:tcBorders>
            <w:shd w:val="clear" w:color="auto" w:fill="auto"/>
            <w:vAlign w:val="center"/>
            <w:hideMark/>
          </w:tcPr>
          <w:p w14:paraId="752D93A7"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Poziomo: 180 stopni </w:t>
            </w:r>
          </w:p>
        </w:tc>
        <w:tc>
          <w:tcPr>
            <w:tcW w:w="2787" w:type="dxa"/>
            <w:tcBorders>
              <w:top w:val="nil"/>
              <w:left w:val="nil"/>
              <w:bottom w:val="single" w:sz="4" w:space="0" w:color="auto"/>
              <w:right w:val="single" w:sz="4" w:space="0" w:color="auto"/>
            </w:tcBorders>
          </w:tcPr>
          <w:p w14:paraId="303F9A16" w14:textId="77777777" w:rsidR="00767EF7" w:rsidRPr="00051BDD" w:rsidRDefault="00767EF7" w:rsidP="00E42CF1">
            <w:pPr>
              <w:rPr>
                <w:rFonts w:ascii="Calibri" w:hAnsi="Calibri" w:cs="Calibri"/>
                <w:color w:val="000000"/>
              </w:rPr>
            </w:pPr>
          </w:p>
        </w:tc>
      </w:tr>
      <w:tr w:rsidR="00767EF7" w:rsidRPr="00051BDD" w14:paraId="235CB265" w14:textId="13071C54"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6EF2C409" w14:textId="77777777" w:rsidR="00767EF7" w:rsidRPr="00051BDD" w:rsidRDefault="00767EF7" w:rsidP="00E42CF1">
            <w:pPr>
              <w:rPr>
                <w:rFonts w:ascii="Calibri" w:hAnsi="Calibri" w:cs="Calibri"/>
                <w:color w:val="000000"/>
              </w:rPr>
            </w:pPr>
            <w:proofErr w:type="spellStart"/>
            <w:r w:rsidRPr="00051BDD">
              <w:rPr>
                <w:rFonts w:ascii="Calibri" w:hAnsi="Calibri" w:cs="Calibri"/>
                <w:color w:val="000000"/>
              </w:rPr>
              <w:t>Dzwięk</w:t>
            </w:r>
            <w:proofErr w:type="spellEnd"/>
          </w:p>
        </w:tc>
        <w:tc>
          <w:tcPr>
            <w:tcW w:w="3953" w:type="dxa"/>
            <w:tcBorders>
              <w:top w:val="nil"/>
              <w:left w:val="nil"/>
              <w:bottom w:val="single" w:sz="4" w:space="0" w:color="auto"/>
              <w:right w:val="single" w:sz="4" w:space="0" w:color="auto"/>
            </w:tcBorders>
            <w:shd w:val="clear" w:color="auto" w:fill="auto"/>
            <w:vAlign w:val="center"/>
            <w:hideMark/>
          </w:tcPr>
          <w:p w14:paraId="72578A2C" w14:textId="77777777" w:rsidR="00767EF7" w:rsidRPr="00051BDD" w:rsidRDefault="00767EF7" w:rsidP="00E42CF1">
            <w:pPr>
              <w:rPr>
                <w:rFonts w:ascii="Calibri" w:hAnsi="Calibri" w:cs="Calibri"/>
                <w:color w:val="000000"/>
              </w:rPr>
            </w:pPr>
            <w:r w:rsidRPr="00051BDD">
              <w:rPr>
                <w:rFonts w:ascii="Calibri" w:hAnsi="Calibri" w:cs="Calibri"/>
                <w:color w:val="000000"/>
              </w:rPr>
              <w:t>Wbudowane 2 mikrofony</w:t>
            </w:r>
          </w:p>
        </w:tc>
        <w:tc>
          <w:tcPr>
            <w:tcW w:w="2787" w:type="dxa"/>
            <w:tcBorders>
              <w:top w:val="nil"/>
              <w:left w:val="nil"/>
              <w:bottom w:val="single" w:sz="4" w:space="0" w:color="auto"/>
              <w:right w:val="single" w:sz="4" w:space="0" w:color="auto"/>
            </w:tcBorders>
          </w:tcPr>
          <w:p w14:paraId="12D6904B" w14:textId="77777777" w:rsidR="00767EF7" w:rsidRPr="00051BDD" w:rsidRDefault="00767EF7" w:rsidP="00E42CF1">
            <w:pPr>
              <w:rPr>
                <w:rFonts w:ascii="Calibri" w:hAnsi="Calibri" w:cs="Calibri"/>
                <w:color w:val="000000"/>
              </w:rPr>
            </w:pPr>
          </w:p>
        </w:tc>
      </w:tr>
      <w:tr w:rsidR="00767EF7" w:rsidRPr="00051BDD" w14:paraId="45483357" w14:textId="4C6A558D"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3634A2A3" w14:textId="77777777" w:rsidR="00767EF7" w:rsidRPr="00051BDD" w:rsidRDefault="00767EF7" w:rsidP="00E42CF1">
            <w:pPr>
              <w:rPr>
                <w:rFonts w:ascii="Calibri" w:hAnsi="Calibri" w:cs="Calibri"/>
                <w:color w:val="000000"/>
              </w:rPr>
            </w:pPr>
            <w:r w:rsidRPr="00051BDD">
              <w:rPr>
                <w:rFonts w:ascii="Calibri" w:hAnsi="Calibri" w:cs="Calibri"/>
                <w:color w:val="000000"/>
              </w:rPr>
              <w:t>Łączność</w:t>
            </w:r>
          </w:p>
        </w:tc>
        <w:tc>
          <w:tcPr>
            <w:tcW w:w="3953" w:type="dxa"/>
            <w:tcBorders>
              <w:top w:val="nil"/>
              <w:left w:val="nil"/>
              <w:bottom w:val="single" w:sz="4" w:space="0" w:color="auto"/>
              <w:right w:val="single" w:sz="4" w:space="0" w:color="auto"/>
            </w:tcBorders>
            <w:shd w:val="clear" w:color="auto" w:fill="auto"/>
            <w:vAlign w:val="center"/>
            <w:hideMark/>
          </w:tcPr>
          <w:p w14:paraId="1C5007CE"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USB typu plug and </w:t>
            </w:r>
            <w:proofErr w:type="spellStart"/>
            <w:r w:rsidRPr="00051BDD">
              <w:rPr>
                <w:rFonts w:ascii="Calibri" w:hAnsi="Calibri" w:cs="Calibri"/>
                <w:color w:val="000000"/>
              </w:rPr>
              <w:t>play</w:t>
            </w:r>
            <w:proofErr w:type="spellEnd"/>
          </w:p>
        </w:tc>
        <w:tc>
          <w:tcPr>
            <w:tcW w:w="2787" w:type="dxa"/>
            <w:tcBorders>
              <w:top w:val="nil"/>
              <w:left w:val="nil"/>
              <w:bottom w:val="single" w:sz="4" w:space="0" w:color="auto"/>
              <w:right w:val="single" w:sz="4" w:space="0" w:color="auto"/>
            </w:tcBorders>
          </w:tcPr>
          <w:p w14:paraId="2660E6EE" w14:textId="77777777" w:rsidR="00767EF7" w:rsidRPr="00051BDD" w:rsidRDefault="00767EF7" w:rsidP="00E42CF1">
            <w:pPr>
              <w:rPr>
                <w:rFonts w:ascii="Calibri" w:hAnsi="Calibri" w:cs="Calibri"/>
                <w:color w:val="000000"/>
              </w:rPr>
            </w:pPr>
          </w:p>
        </w:tc>
      </w:tr>
      <w:tr w:rsidR="00767EF7" w:rsidRPr="00051BDD" w14:paraId="3A1069DA" w14:textId="6E87F0BB"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DE671B6" w14:textId="77777777" w:rsidR="00767EF7" w:rsidRPr="00051BDD" w:rsidRDefault="00767EF7" w:rsidP="00E42CF1">
            <w:pPr>
              <w:rPr>
                <w:rFonts w:ascii="Calibri" w:hAnsi="Calibri" w:cs="Calibri"/>
                <w:color w:val="000000"/>
              </w:rPr>
            </w:pPr>
            <w:r w:rsidRPr="00051BDD">
              <w:rPr>
                <w:rFonts w:ascii="Calibri" w:hAnsi="Calibri" w:cs="Calibri"/>
                <w:color w:val="000000"/>
              </w:rPr>
              <w:t>Zasilanie</w:t>
            </w:r>
          </w:p>
        </w:tc>
        <w:tc>
          <w:tcPr>
            <w:tcW w:w="3953" w:type="dxa"/>
            <w:tcBorders>
              <w:top w:val="nil"/>
              <w:left w:val="nil"/>
              <w:bottom w:val="single" w:sz="4" w:space="0" w:color="auto"/>
              <w:right w:val="single" w:sz="4" w:space="0" w:color="auto"/>
            </w:tcBorders>
            <w:shd w:val="clear" w:color="auto" w:fill="auto"/>
            <w:vAlign w:val="center"/>
            <w:hideMark/>
          </w:tcPr>
          <w:p w14:paraId="0CA53C8B" w14:textId="77777777" w:rsidR="00767EF7" w:rsidRPr="00051BDD" w:rsidRDefault="00767EF7" w:rsidP="00E42CF1">
            <w:pPr>
              <w:rPr>
                <w:rFonts w:ascii="Calibri" w:hAnsi="Calibri" w:cs="Calibri"/>
                <w:color w:val="000000"/>
              </w:rPr>
            </w:pPr>
            <w:r w:rsidRPr="00051BDD">
              <w:rPr>
                <w:rFonts w:ascii="Calibri" w:hAnsi="Calibri" w:cs="Calibri"/>
                <w:color w:val="000000"/>
              </w:rPr>
              <w:t>Przy pomocy kabla USB</w:t>
            </w:r>
          </w:p>
        </w:tc>
        <w:tc>
          <w:tcPr>
            <w:tcW w:w="2787" w:type="dxa"/>
            <w:tcBorders>
              <w:top w:val="nil"/>
              <w:left w:val="nil"/>
              <w:bottom w:val="single" w:sz="4" w:space="0" w:color="auto"/>
              <w:right w:val="single" w:sz="4" w:space="0" w:color="auto"/>
            </w:tcBorders>
          </w:tcPr>
          <w:p w14:paraId="702B1F94" w14:textId="77777777" w:rsidR="00767EF7" w:rsidRPr="00051BDD" w:rsidRDefault="00767EF7" w:rsidP="00E42CF1">
            <w:pPr>
              <w:rPr>
                <w:rFonts w:ascii="Calibri" w:hAnsi="Calibri" w:cs="Calibri"/>
                <w:color w:val="000000"/>
              </w:rPr>
            </w:pPr>
          </w:p>
        </w:tc>
      </w:tr>
      <w:tr w:rsidR="00767EF7" w:rsidRPr="00051BDD" w14:paraId="5F5FE2AB" w14:textId="41677577" w:rsidTr="00767EF7">
        <w:trPr>
          <w:trHeight w:val="6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2B9A35E" w14:textId="77777777" w:rsidR="00767EF7" w:rsidRPr="00051BDD" w:rsidRDefault="00767EF7" w:rsidP="00E42CF1">
            <w:pPr>
              <w:rPr>
                <w:rFonts w:ascii="Calibri" w:hAnsi="Calibri" w:cs="Calibri"/>
                <w:color w:val="000000"/>
              </w:rPr>
            </w:pPr>
            <w:r w:rsidRPr="00051BDD">
              <w:rPr>
                <w:rFonts w:ascii="Calibri" w:hAnsi="Calibri" w:cs="Calibri"/>
                <w:color w:val="000000"/>
              </w:rPr>
              <w:t>Obsługiwane systemy operacyjne</w:t>
            </w:r>
          </w:p>
        </w:tc>
        <w:tc>
          <w:tcPr>
            <w:tcW w:w="3953" w:type="dxa"/>
            <w:tcBorders>
              <w:top w:val="nil"/>
              <w:left w:val="nil"/>
              <w:bottom w:val="single" w:sz="4" w:space="0" w:color="auto"/>
              <w:right w:val="single" w:sz="4" w:space="0" w:color="auto"/>
            </w:tcBorders>
            <w:shd w:val="clear" w:color="auto" w:fill="auto"/>
            <w:vAlign w:val="center"/>
            <w:hideMark/>
          </w:tcPr>
          <w:p w14:paraId="46BD1874" w14:textId="77777777" w:rsidR="00767EF7" w:rsidRPr="00051BDD" w:rsidRDefault="00767EF7" w:rsidP="00E42CF1">
            <w:pPr>
              <w:rPr>
                <w:rFonts w:ascii="Calibri" w:hAnsi="Calibri" w:cs="Calibri"/>
                <w:color w:val="000000"/>
              </w:rPr>
            </w:pPr>
            <w:r w:rsidRPr="00051BDD">
              <w:rPr>
                <w:rFonts w:ascii="Calibri" w:hAnsi="Calibri" w:cs="Calibri"/>
                <w:color w:val="000000"/>
              </w:rPr>
              <w:t>Windows 10</w:t>
            </w:r>
          </w:p>
        </w:tc>
        <w:tc>
          <w:tcPr>
            <w:tcW w:w="2787" w:type="dxa"/>
            <w:tcBorders>
              <w:top w:val="nil"/>
              <w:left w:val="nil"/>
              <w:bottom w:val="single" w:sz="4" w:space="0" w:color="auto"/>
              <w:right w:val="single" w:sz="4" w:space="0" w:color="auto"/>
            </w:tcBorders>
          </w:tcPr>
          <w:p w14:paraId="39122415" w14:textId="77777777" w:rsidR="00767EF7" w:rsidRPr="00051BDD" w:rsidRDefault="00767EF7" w:rsidP="00E42CF1">
            <w:pPr>
              <w:rPr>
                <w:rFonts w:ascii="Calibri" w:hAnsi="Calibri" w:cs="Calibri"/>
                <w:color w:val="000000"/>
              </w:rPr>
            </w:pPr>
          </w:p>
        </w:tc>
      </w:tr>
      <w:tr w:rsidR="00767EF7" w:rsidRPr="00051BDD" w14:paraId="0BADB8D1" w14:textId="07FF08E8"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7C87B3BA" w14:textId="77777777" w:rsidR="00767EF7" w:rsidRPr="00051BDD" w:rsidRDefault="00767EF7" w:rsidP="00E42CF1">
            <w:pPr>
              <w:rPr>
                <w:rFonts w:ascii="Calibri" w:hAnsi="Calibri" w:cs="Calibri"/>
                <w:color w:val="000000"/>
              </w:rPr>
            </w:pPr>
            <w:r w:rsidRPr="00051BDD">
              <w:rPr>
                <w:rFonts w:ascii="Calibri" w:hAnsi="Calibri" w:cs="Calibri"/>
                <w:color w:val="000000"/>
              </w:rPr>
              <w:t>Kompatybilne aplikacje</w:t>
            </w:r>
          </w:p>
        </w:tc>
        <w:tc>
          <w:tcPr>
            <w:tcW w:w="3953" w:type="dxa"/>
            <w:tcBorders>
              <w:top w:val="nil"/>
              <w:left w:val="nil"/>
              <w:bottom w:val="single" w:sz="4" w:space="0" w:color="auto"/>
              <w:right w:val="single" w:sz="4" w:space="0" w:color="auto"/>
            </w:tcBorders>
            <w:shd w:val="clear" w:color="auto" w:fill="auto"/>
            <w:vAlign w:val="center"/>
            <w:hideMark/>
          </w:tcPr>
          <w:p w14:paraId="7D06DF34"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MS </w:t>
            </w:r>
            <w:proofErr w:type="spellStart"/>
            <w:r w:rsidRPr="00051BDD">
              <w:rPr>
                <w:rFonts w:ascii="Calibri" w:hAnsi="Calibri" w:cs="Calibri"/>
                <w:color w:val="000000"/>
              </w:rPr>
              <w:t>Teams</w:t>
            </w:r>
            <w:proofErr w:type="spellEnd"/>
            <w:r w:rsidRPr="00051BDD">
              <w:rPr>
                <w:rFonts w:ascii="Calibri" w:hAnsi="Calibri" w:cs="Calibri"/>
                <w:color w:val="000000"/>
              </w:rPr>
              <w:t xml:space="preserve">, Zoom, Google </w:t>
            </w:r>
            <w:proofErr w:type="spellStart"/>
            <w:r w:rsidRPr="00051BDD">
              <w:rPr>
                <w:rFonts w:ascii="Calibri" w:hAnsi="Calibri" w:cs="Calibri"/>
                <w:color w:val="000000"/>
              </w:rPr>
              <w:t>Hangouts</w:t>
            </w:r>
            <w:proofErr w:type="spellEnd"/>
          </w:p>
        </w:tc>
        <w:tc>
          <w:tcPr>
            <w:tcW w:w="2787" w:type="dxa"/>
            <w:tcBorders>
              <w:top w:val="nil"/>
              <w:left w:val="nil"/>
              <w:bottom w:val="single" w:sz="4" w:space="0" w:color="auto"/>
              <w:right w:val="single" w:sz="4" w:space="0" w:color="auto"/>
            </w:tcBorders>
          </w:tcPr>
          <w:p w14:paraId="5E056680" w14:textId="77777777" w:rsidR="00767EF7" w:rsidRPr="00051BDD" w:rsidRDefault="00767EF7" w:rsidP="00E42CF1">
            <w:pPr>
              <w:rPr>
                <w:rFonts w:ascii="Calibri" w:hAnsi="Calibri" w:cs="Calibri"/>
                <w:color w:val="000000"/>
              </w:rPr>
            </w:pPr>
          </w:p>
        </w:tc>
      </w:tr>
      <w:tr w:rsidR="00767EF7" w:rsidRPr="00051BDD" w14:paraId="1CFA7260" w14:textId="103A1B83" w:rsidTr="00767EF7">
        <w:trPr>
          <w:trHeight w:val="3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2297E532" w14:textId="77777777" w:rsidR="00767EF7" w:rsidRPr="00051BDD" w:rsidRDefault="00767EF7" w:rsidP="00E42CF1">
            <w:pPr>
              <w:rPr>
                <w:rFonts w:ascii="Calibri" w:hAnsi="Calibri" w:cs="Calibri"/>
                <w:color w:val="000000"/>
              </w:rPr>
            </w:pPr>
            <w:r w:rsidRPr="00051BDD">
              <w:rPr>
                <w:rFonts w:ascii="Calibri" w:hAnsi="Calibri" w:cs="Calibri"/>
                <w:color w:val="000000"/>
              </w:rPr>
              <w:t>Gwarancja</w:t>
            </w:r>
          </w:p>
        </w:tc>
        <w:tc>
          <w:tcPr>
            <w:tcW w:w="3953" w:type="dxa"/>
            <w:tcBorders>
              <w:top w:val="nil"/>
              <w:left w:val="nil"/>
              <w:bottom w:val="single" w:sz="4" w:space="0" w:color="auto"/>
              <w:right w:val="single" w:sz="4" w:space="0" w:color="auto"/>
            </w:tcBorders>
            <w:shd w:val="clear" w:color="auto" w:fill="auto"/>
            <w:vAlign w:val="center"/>
            <w:hideMark/>
          </w:tcPr>
          <w:p w14:paraId="38407CA4" w14:textId="77777777" w:rsidR="00767EF7" w:rsidRPr="00051BDD" w:rsidRDefault="00767EF7" w:rsidP="00E42CF1">
            <w:pPr>
              <w:rPr>
                <w:rFonts w:ascii="Calibri" w:hAnsi="Calibri" w:cs="Calibri"/>
                <w:color w:val="000000"/>
              </w:rPr>
            </w:pPr>
            <w:r w:rsidRPr="00051BDD">
              <w:rPr>
                <w:rFonts w:ascii="Calibri" w:hAnsi="Calibri" w:cs="Calibri"/>
                <w:color w:val="000000"/>
              </w:rPr>
              <w:t>2 lata</w:t>
            </w:r>
          </w:p>
        </w:tc>
        <w:tc>
          <w:tcPr>
            <w:tcW w:w="2787" w:type="dxa"/>
            <w:tcBorders>
              <w:top w:val="nil"/>
              <w:left w:val="nil"/>
              <w:bottom w:val="single" w:sz="4" w:space="0" w:color="auto"/>
              <w:right w:val="single" w:sz="4" w:space="0" w:color="auto"/>
            </w:tcBorders>
          </w:tcPr>
          <w:p w14:paraId="203E305B" w14:textId="77777777" w:rsidR="00767EF7" w:rsidRPr="00051BDD" w:rsidRDefault="00767EF7" w:rsidP="00E42CF1">
            <w:pPr>
              <w:rPr>
                <w:rFonts w:ascii="Calibri" w:hAnsi="Calibri" w:cs="Calibri"/>
                <w:color w:val="000000"/>
              </w:rPr>
            </w:pPr>
          </w:p>
        </w:tc>
      </w:tr>
      <w:tr w:rsidR="00767EF7" w:rsidRPr="00051BDD" w14:paraId="7718BFA0" w14:textId="0CD1DCA4" w:rsidTr="00767EF7">
        <w:trPr>
          <w:trHeight w:val="900"/>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4F029BB3"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PTZ (obrót/pochylenie/zbliżenie) </w:t>
            </w:r>
          </w:p>
        </w:tc>
        <w:tc>
          <w:tcPr>
            <w:tcW w:w="3953" w:type="dxa"/>
            <w:tcBorders>
              <w:top w:val="nil"/>
              <w:left w:val="nil"/>
              <w:bottom w:val="single" w:sz="4" w:space="0" w:color="auto"/>
              <w:right w:val="single" w:sz="4" w:space="0" w:color="auto"/>
            </w:tcBorders>
            <w:shd w:val="clear" w:color="auto" w:fill="auto"/>
            <w:vAlign w:val="center"/>
            <w:hideMark/>
          </w:tcPr>
          <w:p w14:paraId="321BFF2A" w14:textId="77777777" w:rsidR="00767EF7" w:rsidRPr="00051BDD" w:rsidRDefault="00767EF7" w:rsidP="00E42CF1">
            <w:pPr>
              <w:rPr>
                <w:rFonts w:ascii="Calibri" w:hAnsi="Calibri" w:cs="Calibri"/>
                <w:color w:val="000000"/>
              </w:rPr>
            </w:pPr>
            <w:r w:rsidRPr="00051BDD">
              <w:rPr>
                <w:rFonts w:ascii="Calibri" w:hAnsi="Calibri" w:cs="Calibri"/>
                <w:color w:val="000000"/>
              </w:rPr>
              <w:t>Tak</w:t>
            </w:r>
          </w:p>
        </w:tc>
        <w:tc>
          <w:tcPr>
            <w:tcW w:w="2787" w:type="dxa"/>
            <w:tcBorders>
              <w:top w:val="nil"/>
              <w:left w:val="nil"/>
              <w:bottom w:val="single" w:sz="4" w:space="0" w:color="auto"/>
              <w:right w:val="single" w:sz="4" w:space="0" w:color="auto"/>
            </w:tcBorders>
          </w:tcPr>
          <w:p w14:paraId="6A0A414A" w14:textId="77777777" w:rsidR="00767EF7" w:rsidRPr="00051BDD" w:rsidRDefault="00767EF7" w:rsidP="00E42CF1">
            <w:pPr>
              <w:rPr>
                <w:rFonts w:ascii="Calibri" w:hAnsi="Calibri" w:cs="Calibri"/>
                <w:color w:val="000000"/>
              </w:rPr>
            </w:pPr>
          </w:p>
        </w:tc>
      </w:tr>
      <w:tr w:rsidR="00767EF7" w:rsidRPr="00051BDD" w14:paraId="29EB250C" w14:textId="26779930" w:rsidTr="00767EF7">
        <w:trPr>
          <w:trHeight w:val="300"/>
        </w:trPr>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0B7C675F" w14:textId="77777777" w:rsidR="00767EF7" w:rsidRPr="00051BDD" w:rsidRDefault="00767EF7" w:rsidP="00E42CF1">
            <w:pPr>
              <w:jc w:val="center"/>
              <w:rPr>
                <w:rFonts w:ascii="Calibri" w:hAnsi="Calibri" w:cs="Calibri"/>
                <w:color w:val="000000"/>
              </w:rPr>
            </w:pPr>
            <w:r w:rsidRPr="00051BDD">
              <w:rPr>
                <w:rFonts w:ascii="Calibri" w:hAnsi="Calibri" w:cs="Calibri"/>
                <w:color w:val="000000"/>
              </w:rPr>
              <w:t>Akcesoria dodatkowe mogą być pakowane oddzielnie</w:t>
            </w:r>
          </w:p>
        </w:tc>
        <w:tc>
          <w:tcPr>
            <w:tcW w:w="3953" w:type="dxa"/>
            <w:tcBorders>
              <w:top w:val="nil"/>
              <w:left w:val="nil"/>
              <w:bottom w:val="single" w:sz="4" w:space="0" w:color="auto"/>
              <w:right w:val="single" w:sz="4" w:space="0" w:color="auto"/>
            </w:tcBorders>
            <w:shd w:val="clear" w:color="auto" w:fill="auto"/>
            <w:vAlign w:val="center"/>
            <w:hideMark/>
          </w:tcPr>
          <w:p w14:paraId="3E965FEF" w14:textId="77777777" w:rsidR="00767EF7" w:rsidRPr="00051BDD" w:rsidRDefault="00767EF7" w:rsidP="00E42CF1">
            <w:pPr>
              <w:rPr>
                <w:rFonts w:ascii="Calibri" w:hAnsi="Calibri" w:cs="Calibri"/>
                <w:color w:val="000000"/>
              </w:rPr>
            </w:pPr>
            <w:r w:rsidRPr="00051BDD">
              <w:rPr>
                <w:rFonts w:ascii="Calibri" w:hAnsi="Calibri" w:cs="Calibri"/>
                <w:color w:val="000000"/>
              </w:rPr>
              <w:t>Mocowanie ścienne do kamery</w:t>
            </w:r>
          </w:p>
        </w:tc>
        <w:tc>
          <w:tcPr>
            <w:tcW w:w="2787" w:type="dxa"/>
            <w:tcBorders>
              <w:top w:val="nil"/>
              <w:left w:val="nil"/>
              <w:bottom w:val="single" w:sz="4" w:space="0" w:color="auto"/>
              <w:right w:val="single" w:sz="4" w:space="0" w:color="auto"/>
            </w:tcBorders>
          </w:tcPr>
          <w:p w14:paraId="553C9017" w14:textId="77777777" w:rsidR="00767EF7" w:rsidRPr="00051BDD" w:rsidRDefault="00767EF7" w:rsidP="00E42CF1">
            <w:pPr>
              <w:rPr>
                <w:rFonts w:ascii="Calibri" w:hAnsi="Calibri" w:cs="Calibri"/>
                <w:color w:val="000000"/>
              </w:rPr>
            </w:pPr>
          </w:p>
        </w:tc>
      </w:tr>
      <w:tr w:rsidR="00767EF7" w:rsidRPr="00051BDD" w14:paraId="0347E89B" w14:textId="0F70B167" w:rsidTr="00767EF7">
        <w:trPr>
          <w:trHeight w:val="300"/>
        </w:trPr>
        <w:tc>
          <w:tcPr>
            <w:tcW w:w="2640" w:type="dxa"/>
            <w:vMerge/>
            <w:tcBorders>
              <w:top w:val="nil"/>
              <w:left w:val="single" w:sz="4" w:space="0" w:color="auto"/>
              <w:bottom w:val="single" w:sz="4" w:space="0" w:color="000000"/>
              <w:right w:val="single" w:sz="4" w:space="0" w:color="auto"/>
            </w:tcBorders>
            <w:vAlign w:val="center"/>
            <w:hideMark/>
          </w:tcPr>
          <w:p w14:paraId="3CF9134D" w14:textId="77777777" w:rsidR="00767EF7" w:rsidRPr="00051BDD" w:rsidRDefault="00767EF7" w:rsidP="00E42CF1">
            <w:pPr>
              <w:rPr>
                <w:rFonts w:ascii="Calibri" w:hAnsi="Calibri" w:cs="Calibri"/>
                <w:color w:val="000000"/>
              </w:rPr>
            </w:pPr>
          </w:p>
        </w:tc>
        <w:tc>
          <w:tcPr>
            <w:tcW w:w="3953" w:type="dxa"/>
            <w:tcBorders>
              <w:top w:val="nil"/>
              <w:left w:val="nil"/>
              <w:bottom w:val="single" w:sz="4" w:space="0" w:color="auto"/>
              <w:right w:val="single" w:sz="4" w:space="0" w:color="auto"/>
            </w:tcBorders>
            <w:shd w:val="clear" w:color="auto" w:fill="auto"/>
            <w:vAlign w:val="center"/>
            <w:hideMark/>
          </w:tcPr>
          <w:p w14:paraId="3A6657ED" w14:textId="77777777" w:rsidR="00767EF7" w:rsidRPr="00051BDD" w:rsidRDefault="00767EF7" w:rsidP="00E42CF1">
            <w:pPr>
              <w:rPr>
                <w:rFonts w:ascii="Calibri" w:hAnsi="Calibri" w:cs="Calibri"/>
                <w:color w:val="000000"/>
              </w:rPr>
            </w:pPr>
            <w:r w:rsidRPr="00051BDD">
              <w:rPr>
                <w:rFonts w:ascii="Calibri" w:hAnsi="Calibri" w:cs="Calibri"/>
                <w:color w:val="000000"/>
              </w:rPr>
              <w:t>Stojak na stół do kamery</w:t>
            </w:r>
          </w:p>
        </w:tc>
        <w:tc>
          <w:tcPr>
            <w:tcW w:w="2787" w:type="dxa"/>
            <w:tcBorders>
              <w:top w:val="nil"/>
              <w:left w:val="nil"/>
              <w:bottom w:val="single" w:sz="4" w:space="0" w:color="auto"/>
              <w:right w:val="single" w:sz="4" w:space="0" w:color="auto"/>
            </w:tcBorders>
          </w:tcPr>
          <w:p w14:paraId="7152773C" w14:textId="77777777" w:rsidR="00767EF7" w:rsidRPr="00051BDD" w:rsidRDefault="00767EF7" w:rsidP="00E42CF1">
            <w:pPr>
              <w:rPr>
                <w:rFonts w:ascii="Calibri" w:hAnsi="Calibri" w:cs="Calibri"/>
                <w:color w:val="000000"/>
              </w:rPr>
            </w:pPr>
          </w:p>
        </w:tc>
      </w:tr>
      <w:tr w:rsidR="00767EF7" w:rsidRPr="00051BDD" w14:paraId="3FE46316" w14:textId="03B52931" w:rsidTr="00767EF7">
        <w:trPr>
          <w:trHeight w:val="900"/>
        </w:trPr>
        <w:tc>
          <w:tcPr>
            <w:tcW w:w="2640" w:type="dxa"/>
            <w:vMerge/>
            <w:tcBorders>
              <w:top w:val="nil"/>
              <w:left w:val="single" w:sz="4" w:space="0" w:color="auto"/>
              <w:bottom w:val="single" w:sz="4" w:space="0" w:color="000000"/>
              <w:right w:val="single" w:sz="4" w:space="0" w:color="auto"/>
            </w:tcBorders>
            <w:vAlign w:val="center"/>
            <w:hideMark/>
          </w:tcPr>
          <w:p w14:paraId="78B33D0D" w14:textId="77777777" w:rsidR="00767EF7" w:rsidRPr="00051BDD" w:rsidRDefault="00767EF7" w:rsidP="00E42CF1">
            <w:pPr>
              <w:rPr>
                <w:rFonts w:ascii="Calibri" w:hAnsi="Calibri" w:cs="Calibri"/>
                <w:color w:val="000000"/>
              </w:rPr>
            </w:pPr>
          </w:p>
        </w:tc>
        <w:tc>
          <w:tcPr>
            <w:tcW w:w="3953" w:type="dxa"/>
            <w:tcBorders>
              <w:top w:val="nil"/>
              <w:left w:val="nil"/>
              <w:bottom w:val="single" w:sz="4" w:space="0" w:color="auto"/>
              <w:right w:val="single" w:sz="4" w:space="0" w:color="auto"/>
            </w:tcBorders>
            <w:shd w:val="clear" w:color="auto" w:fill="auto"/>
            <w:vAlign w:val="center"/>
            <w:hideMark/>
          </w:tcPr>
          <w:p w14:paraId="0F3A0527" w14:textId="77777777" w:rsidR="00767EF7" w:rsidRPr="00051BDD" w:rsidRDefault="00767EF7" w:rsidP="00E42CF1">
            <w:pPr>
              <w:rPr>
                <w:rFonts w:ascii="Calibri" w:hAnsi="Calibri" w:cs="Calibri"/>
                <w:color w:val="000000"/>
              </w:rPr>
            </w:pPr>
            <w:r w:rsidRPr="00051BDD">
              <w:rPr>
                <w:rFonts w:ascii="Calibri" w:hAnsi="Calibri" w:cs="Calibri"/>
                <w:color w:val="000000"/>
              </w:rPr>
              <w:t xml:space="preserve">przewód USB typu </w:t>
            </w:r>
            <w:proofErr w:type="spellStart"/>
            <w:r w:rsidRPr="00051BDD">
              <w:rPr>
                <w:rFonts w:ascii="Calibri" w:hAnsi="Calibri" w:cs="Calibri"/>
                <w:color w:val="000000"/>
              </w:rPr>
              <w:t>Quick</w:t>
            </w:r>
            <w:proofErr w:type="spellEnd"/>
            <w:r w:rsidRPr="00051BDD">
              <w:rPr>
                <w:rFonts w:ascii="Calibri" w:hAnsi="Calibri" w:cs="Calibri"/>
                <w:color w:val="000000"/>
              </w:rPr>
              <w:t xml:space="preserve"> </w:t>
            </w:r>
            <w:proofErr w:type="spellStart"/>
            <w:r w:rsidRPr="00051BDD">
              <w:rPr>
                <w:rFonts w:ascii="Calibri" w:hAnsi="Calibri" w:cs="Calibri"/>
                <w:color w:val="000000"/>
              </w:rPr>
              <w:t>Charge</w:t>
            </w:r>
            <w:proofErr w:type="spellEnd"/>
            <w:r w:rsidRPr="00051BDD">
              <w:rPr>
                <w:rFonts w:ascii="Calibri" w:hAnsi="Calibri" w:cs="Calibri"/>
                <w:color w:val="000000"/>
              </w:rPr>
              <w:t xml:space="preserve"> 3.0 o długości minimum 180cm obsługujący kamerę.</w:t>
            </w:r>
          </w:p>
        </w:tc>
        <w:tc>
          <w:tcPr>
            <w:tcW w:w="2787" w:type="dxa"/>
            <w:tcBorders>
              <w:top w:val="nil"/>
              <w:left w:val="nil"/>
              <w:bottom w:val="single" w:sz="4" w:space="0" w:color="auto"/>
              <w:right w:val="single" w:sz="4" w:space="0" w:color="auto"/>
            </w:tcBorders>
          </w:tcPr>
          <w:p w14:paraId="57FA01F5" w14:textId="77777777" w:rsidR="00767EF7" w:rsidRPr="00051BDD" w:rsidRDefault="00767EF7" w:rsidP="00E42CF1">
            <w:pPr>
              <w:rPr>
                <w:rFonts w:ascii="Calibri" w:hAnsi="Calibri" w:cs="Calibri"/>
                <w:color w:val="000000"/>
              </w:rPr>
            </w:pPr>
          </w:p>
        </w:tc>
      </w:tr>
    </w:tbl>
    <w:p w14:paraId="37BA2C7E"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2464"/>
        <w:gridCol w:w="2925"/>
        <w:gridCol w:w="3976"/>
      </w:tblGrid>
      <w:tr w:rsidR="00767EF7" w:rsidRPr="00257523" w14:paraId="31A5E443" w14:textId="54C9C975" w:rsidTr="00767EF7">
        <w:trPr>
          <w:trHeight w:val="615"/>
        </w:trPr>
        <w:tc>
          <w:tcPr>
            <w:tcW w:w="5389"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7C49AE05" w14:textId="30BB8137" w:rsidR="00767EF7" w:rsidRPr="00257523" w:rsidRDefault="00767EF7" w:rsidP="001832DE">
            <w:pPr>
              <w:widowControl/>
              <w:autoSpaceDE/>
              <w:autoSpaceDN/>
              <w:rPr>
                <w:rFonts w:ascii="Calibri" w:hAnsi="Calibri" w:cs="Calibri"/>
                <w:color w:val="000000"/>
              </w:rPr>
            </w:pPr>
            <w:r w:rsidRPr="00257523">
              <w:rPr>
                <w:rFonts w:ascii="Calibri" w:hAnsi="Calibri" w:cs="Calibri"/>
                <w:color w:val="000000"/>
              </w:rPr>
              <w:t>Zestaw głośnomówiący do sali konferencyjnej</w:t>
            </w:r>
            <w:r w:rsidR="005821A6">
              <w:rPr>
                <w:rFonts w:ascii="Calibri" w:hAnsi="Calibri" w:cs="Calibri"/>
                <w:color w:val="000000"/>
              </w:rPr>
              <w:t>, z</w:t>
            </w:r>
            <w:r w:rsidR="005821A6" w:rsidRPr="005821A6">
              <w:rPr>
                <w:rFonts w:ascii="Calibri" w:hAnsi="Calibri" w:cs="Calibri"/>
                <w:color w:val="000000"/>
              </w:rPr>
              <w:t>godny z poniższymi wymaganiami minimalnymi</w:t>
            </w:r>
            <w:r w:rsidR="005821A6">
              <w:rPr>
                <w:rFonts w:ascii="Calibri" w:hAnsi="Calibri" w:cs="Calibri"/>
                <w:color w:val="000000"/>
              </w:rPr>
              <w:t>:</w:t>
            </w:r>
            <w:r w:rsidR="005821A6" w:rsidRPr="005821A6">
              <w:rPr>
                <w:rFonts w:ascii="Calibri" w:hAnsi="Calibri" w:cs="Calibri"/>
                <w:color w:val="000000"/>
              </w:rPr>
              <w:t xml:space="preserve"> </w:t>
            </w:r>
          </w:p>
        </w:tc>
        <w:tc>
          <w:tcPr>
            <w:tcW w:w="3976" w:type="dxa"/>
            <w:tcBorders>
              <w:top w:val="single" w:sz="4" w:space="0" w:color="auto"/>
              <w:left w:val="single" w:sz="4" w:space="0" w:color="auto"/>
              <w:bottom w:val="single" w:sz="4" w:space="0" w:color="auto"/>
              <w:right w:val="single" w:sz="4" w:space="0" w:color="000000"/>
            </w:tcBorders>
            <w:shd w:val="clear" w:color="000000" w:fill="FFFF00"/>
          </w:tcPr>
          <w:p w14:paraId="5C42688A" w14:textId="573E90F1" w:rsidR="00767EF7" w:rsidRPr="00257523" w:rsidRDefault="00767EF7" w:rsidP="00767EF7">
            <w:pPr>
              <w:widowControl/>
              <w:autoSpaceDE/>
              <w:autoSpaceDN/>
              <w:ind w:left="360"/>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257523" w14:paraId="47A4856C" w14:textId="7AB16A91" w:rsidTr="00767EF7">
        <w:trPr>
          <w:trHeight w:val="300"/>
        </w:trPr>
        <w:tc>
          <w:tcPr>
            <w:tcW w:w="2464" w:type="dxa"/>
            <w:tcBorders>
              <w:top w:val="nil"/>
              <w:left w:val="single" w:sz="4" w:space="0" w:color="auto"/>
              <w:bottom w:val="single" w:sz="4" w:space="0" w:color="auto"/>
              <w:right w:val="single" w:sz="4" w:space="0" w:color="auto"/>
            </w:tcBorders>
            <w:shd w:val="clear" w:color="000000" w:fill="FFFF00"/>
            <w:vAlign w:val="center"/>
            <w:hideMark/>
          </w:tcPr>
          <w:p w14:paraId="4432AE4A" w14:textId="77777777" w:rsidR="00767EF7" w:rsidRPr="00257523" w:rsidRDefault="00767EF7" w:rsidP="00E42CF1">
            <w:pPr>
              <w:rPr>
                <w:rFonts w:ascii="Calibri" w:hAnsi="Calibri" w:cs="Calibri"/>
                <w:color w:val="000000"/>
              </w:rPr>
            </w:pPr>
            <w:r w:rsidRPr="00257523">
              <w:rPr>
                <w:rFonts w:ascii="Calibri" w:hAnsi="Calibri" w:cs="Calibri"/>
                <w:color w:val="000000"/>
              </w:rPr>
              <w:t>ilość</w:t>
            </w:r>
          </w:p>
        </w:tc>
        <w:tc>
          <w:tcPr>
            <w:tcW w:w="2925" w:type="dxa"/>
            <w:tcBorders>
              <w:top w:val="nil"/>
              <w:left w:val="nil"/>
              <w:bottom w:val="single" w:sz="4" w:space="0" w:color="auto"/>
              <w:right w:val="single" w:sz="4" w:space="0" w:color="auto"/>
            </w:tcBorders>
            <w:shd w:val="clear" w:color="000000" w:fill="FFFF00"/>
            <w:vAlign w:val="center"/>
            <w:hideMark/>
          </w:tcPr>
          <w:p w14:paraId="67551F74" w14:textId="1FD54279" w:rsidR="00767EF7" w:rsidRPr="00257523" w:rsidRDefault="00767EF7" w:rsidP="00E42CF1">
            <w:pPr>
              <w:rPr>
                <w:rFonts w:ascii="Calibri" w:hAnsi="Calibri" w:cs="Calibri"/>
                <w:color w:val="000000"/>
              </w:rPr>
            </w:pPr>
            <w:r w:rsidRPr="00257523">
              <w:rPr>
                <w:rFonts w:ascii="Calibri" w:hAnsi="Calibri" w:cs="Calibri"/>
                <w:color w:val="000000"/>
              </w:rPr>
              <w:t>2 szt</w:t>
            </w:r>
            <w:r w:rsidR="005821A6">
              <w:rPr>
                <w:rFonts w:ascii="Calibri" w:hAnsi="Calibri" w:cs="Calibri"/>
                <w:color w:val="000000"/>
              </w:rPr>
              <w:t>.</w:t>
            </w:r>
          </w:p>
        </w:tc>
        <w:tc>
          <w:tcPr>
            <w:tcW w:w="3976" w:type="dxa"/>
            <w:tcBorders>
              <w:top w:val="nil"/>
              <w:left w:val="nil"/>
              <w:bottom w:val="single" w:sz="4" w:space="0" w:color="auto"/>
              <w:right w:val="single" w:sz="4" w:space="0" w:color="auto"/>
            </w:tcBorders>
            <w:shd w:val="clear" w:color="000000" w:fill="FFFF00"/>
          </w:tcPr>
          <w:p w14:paraId="03524739" w14:textId="77777777" w:rsidR="00767EF7" w:rsidRPr="00257523" w:rsidRDefault="00767EF7" w:rsidP="00E42CF1">
            <w:pPr>
              <w:rPr>
                <w:rFonts w:ascii="Calibri" w:hAnsi="Calibri" w:cs="Calibri"/>
                <w:color w:val="000000"/>
              </w:rPr>
            </w:pPr>
          </w:p>
        </w:tc>
      </w:tr>
      <w:tr w:rsidR="00767EF7" w:rsidRPr="00257523" w14:paraId="481BBFF1" w14:textId="068303A4"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0D9F69BD" w14:textId="77777777" w:rsidR="00767EF7" w:rsidRPr="00257523" w:rsidRDefault="00767EF7" w:rsidP="00E42CF1">
            <w:pPr>
              <w:rPr>
                <w:rFonts w:ascii="Calibri" w:hAnsi="Calibri" w:cs="Calibri"/>
                <w:color w:val="000000"/>
              </w:rPr>
            </w:pPr>
            <w:r w:rsidRPr="00257523">
              <w:rPr>
                <w:rFonts w:ascii="Calibri" w:hAnsi="Calibri" w:cs="Calibri"/>
                <w:color w:val="000000"/>
              </w:rPr>
              <w:t>Typ mikrofonu</w:t>
            </w:r>
          </w:p>
        </w:tc>
        <w:tc>
          <w:tcPr>
            <w:tcW w:w="2925" w:type="dxa"/>
            <w:tcBorders>
              <w:top w:val="nil"/>
              <w:left w:val="nil"/>
              <w:bottom w:val="single" w:sz="4" w:space="0" w:color="auto"/>
              <w:right w:val="single" w:sz="4" w:space="0" w:color="auto"/>
            </w:tcBorders>
            <w:shd w:val="clear" w:color="auto" w:fill="auto"/>
            <w:vAlign w:val="center"/>
            <w:hideMark/>
          </w:tcPr>
          <w:p w14:paraId="37A8218C" w14:textId="77777777" w:rsidR="00767EF7" w:rsidRPr="00257523" w:rsidRDefault="00767EF7" w:rsidP="00E42CF1">
            <w:pPr>
              <w:rPr>
                <w:rFonts w:ascii="Calibri" w:hAnsi="Calibri" w:cs="Calibri"/>
                <w:color w:val="000000"/>
              </w:rPr>
            </w:pPr>
            <w:r w:rsidRPr="00257523">
              <w:rPr>
                <w:rFonts w:ascii="Calibri" w:hAnsi="Calibri" w:cs="Calibri"/>
                <w:color w:val="000000"/>
              </w:rPr>
              <w:t>Mikrofon dookólny</w:t>
            </w:r>
          </w:p>
        </w:tc>
        <w:tc>
          <w:tcPr>
            <w:tcW w:w="3976" w:type="dxa"/>
            <w:tcBorders>
              <w:top w:val="nil"/>
              <w:left w:val="nil"/>
              <w:bottom w:val="single" w:sz="4" w:space="0" w:color="auto"/>
              <w:right w:val="single" w:sz="4" w:space="0" w:color="auto"/>
            </w:tcBorders>
          </w:tcPr>
          <w:p w14:paraId="6B2F6B51" w14:textId="77777777" w:rsidR="00767EF7" w:rsidRPr="00257523" w:rsidRDefault="00767EF7" w:rsidP="00E42CF1">
            <w:pPr>
              <w:rPr>
                <w:rFonts w:ascii="Calibri" w:hAnsi="Calibri" w:cs="Calibri"/>
                <w:color w:val="000000"/>
              </w:rPr>
            </w:pPr>
          </w:p>
        </w:tc>
      </w:tr>
      <w:tr w:rsidR="00767EF7" w:rsidRPr="00257523" w14:paraId="276EEC0B" w14:textId="1534F0DD"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B9F5059" w14:textId="77777777" w:rsidR="00767EF7" w:rsidRPr="00257523" w:rsidRDefault="00767EF7" w:rsidP="00E42CF1">
            <w:pPr>
              <w:rPr>
                <w:rFonts w:ascii="Calibri" w:hAnsi="Calibri" w:cs="Calibri"/>
                <w:color w:val="000000"/>
              </w:rPr>
            </w:pPr>
            <w:r w:rsidRPr="00257523">
              <w:rPr>
                <w:rFonts w:ascii="Calibri" w:hAnsi="Calibri" w:cs="Calibri"/>
                <w:color w:val="000000"/>
              </w:rPr>
              <w:t>Łączność</w:t>
            </w:r>
          </w:p>
        </w:tc>
        <w:tc>
          <w:tcPr>
            <w:tcW w:w="2925" w:type="dxa"/>
            <w:tcBorders>
              <w:top w:val="nil"/>
              <w:left w:val="nil"/>
              <w:bottom w:val="single" w:sz="4" w:space="0" w:color="auto"/>
              <w:right w:val="single" w:sz="4" w:space="0" w:color="auto"/>
            </w:tcBorders>
            <w:shd w:val="clear" w:color="auto" w:fill="auto"/>
            <w:vAlign w:val="center"/>
            <w:hideMark/>
          </w:tcPr>
          <w:p w14:paraId="59DA5154" w14:textId="77777777" w:rsidR="00767EF7" w:rsidRPr="00257523" w:rsidRDefault="00767EF7" w:rsidP="00E42CF1">
            <w:pPr>
              <w:rPr>
                <w:rFonts w:ascii="Calibri" w:hAnsi="Calibri" w:cs="Calibri"/>
                <w:color w:val="000000"/>
              </w:rPr>
            </w:pPr>
            <w:r w:rsidRPr="00257523">
              <w:rPr>
                <w:rFonts w:ascii="Calibri" w:hAnsi="Calibri" w:cs="Calibri"/>
                <w:color w:val="000000"/>
              </w:rPr>
              <w:t>USB i Bluetooth</w:t>
            </w:r>
          </w:p>
        </w:tc>
        <w:tc>
          <w:tcPr>
            <w:tcW w:w="3976" w:type="dxa"/>
            <w:tcBorders>
              <w:top w:val="nil"/>
              <w:left w:val="nil"/>
              <w:bottom w:val="single" w:sz="4" w:space="0" w:color="auto"/>
              <w:right w:val="single" w:sz="4" w:space="0" w:color="auto"/>
            </w:tcBorders>
          </w:tcPr>
          <w:p w14:paraId="2B090EF3" w14:textId="77777777" w:rsidR="00767EF7" w:rsidRPr="00257523" w:rsidRDefault="00767EF7" w:rsidP="00E42CF1">
            <w:pPr>
              <w:rPr>
                <w:rFonts w:ascii="Calibri" w:hAnsi="Calibri" w:cs="Calibri"/>
                <w:color w:val="000000"/>
              </w:rPr>
            </w:pPr>
          </w:p>
        </w:tc>
      </w:tr>
      <w:tr w:rsidR="00767EF7" w:rsidRPr="00257523" w14:paraId="74B50E1E" w14:textId="158F50C1"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5622461" w14:textId="77777777" w:rsidR="00767EF7" w:rsidRPr="00257523" w:rsidRDefault="00767EF7" w:rsidP="00E42CF1">
            <w:pPr>
              <w:rPr>
                <w:rFonts w:ascii="Calibri" w:hAnsi="Calibri" w:cs="Calibri"/>
                <w:color w:val="000000"/>
              </w:rPr>
            </w:pPr>
            <w:r w:rsidRPr="00257523">
              <w:rPr>
                <w:rFonts w:ascii="Calibri" w:hAnsi="Calibri" w:cs="Calibri"/>
                <w:color w:val="000000"/>
              </w:rPr>
              <w:t>Bluetooth</w:t>
            </w:r>
          </w:p>
        </w:tc>
        <w:tc>
          <w:tcPr>
            <w:tcW w:w="2925" w:type="dxa"/>
            <w:tcBorders>
              <w:top w:val="nil"/>
              <w:left w:val="nil"/>
              <w:bottom w:val="single" w:sz="4" w:space="0" w:color="auto"/>
              <w:right w:val="single" w:sz="4" w:space="0" w:color="auto"/>
            </w:tcBorders>
            <w:shd w:val="clear" w:color="auto" w:fill="auto"/>
            <w:vAlign w:val="center"/>
            <w:hideMark/>
          </w:tcPr>
          <w:p w14:paraId="011A9AE6" w14:textId="77777777" w:rsidR="00767EF7" w:rsidRPr="00257523" w:rsidRDefault="00767EF7" w:rsidP="00E42CF1">
            <w:pPr>
              <w:rPr>
                <w:rFonts w:ascii="Calibri" w:hAnsi="Calibri" w:cs="Calibri"/>
                <w:color w:val="000000"/>
              </w:rPr>
            </w:pPr>
            <w:r w:rsidRPr="00257523">
              <w:rPr>
                <w:rFonts w:ascii="Calibri" w:hAnsi="Calibri" w:cs="Calibri"/>
                <w:color w:val="000000"/>
              </w:rPr>
              <w:t>TAK o zasięgu nie mniejszym jak 8m</w:t>
            </w:r>
          </w:p>
        </w:tc>
        <w:tc>
          <w:tcPr>
            <w:tcW w:w="3976" w:type="dxa"/>
            <w:tcBorders>
              <w:top w:val="nil"/>
              <w:left w:val="nil"/>
              <w:bottom w:val="single" w:sz="4" w:space="0" w:color="auto"/>
              <w:right w:val="single" w:sz="4" w:space="0" w:color="auto"/>
            </w:tcBorders>
          </w:tcPr>
          <w:p w14:paraId="3619B2BD" w14:textId="77777777" w:rsidR="00767EF7" w:rsidRPr="00257523" w:rsidRDefault="00767EF7" w:rsidP="00E42CF1">
            <w:pPr>
              <w:rPr>
                <w:rFonts w:ascii="Calibri" w:hAnsi="Calibri" w:cs="Calibri"/>
                <w:color w:val="000000"/>
              </w:rPr>
            </w:pPr>
          </w:p>
        </w:tc>
      </w:tr>
      <w:tr w:rsidR="00767EF7" w:rsidRPr="00257523" w14:paraId="5B68405C" w14:textId="12EAC019"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0EB8750" w14:textId="77777777" w:rsidR="00767EF7" w:rsidRPr="00257523" w:rsidRDefault="00767EF7" w:rsidP="00E42CF1">
            <w:pPr>
              <w:rPr>
                <w:rFonts w:ascii="Calibri" w:hAnsi="Calibri" w:cs="Calibri"/>
                <w:color w:val="000000"/>
              </w:rPr>
            </w:pPr>
            <w:r w:rsidRPr="00257523">
              <w:rPr>
                <w:rFonts w:ascii="Calibri" w:hAnsi="Calibri" w:cs="Calibri"/>
                <w:color w:val="000000"/>
              </w:rPr>
              <w:t>Bateria</w:t>
            </w:r>
          </w:p>
        </w:tc>
        <w:tc>
          <w:tcPr>
            <w:tcW w:w="2925" w:type="dxa"/>
            <w:tcBorders>
              <w:top w:val="nil"/>
              <w:left w:val="nil"/>
              <w:bottom w:val="single" w:sz="4" w:space="0" w:color="auto"/>
              <w:right w:val="single" w:sz="4" w:space="0" w:color="auto"/>
            </w:tcBorders>
            <w:shd w:val="clear" w:color="auto" w:fill="auto"/>
            <w:vAlign w:val="center"/>
            <w:hideMark/>
          </w:tcPr>
          <w:p w14:paraId="46B2FB87" w14:textId="77777777" w:rsidR="00767EF7" w:rsidRPr="00257523" w:rsidRDefault="00767EF7" w:rsidP="00E42CF1">
            <w:pPr>
              <w:rPr>
                <w:rFonts w:ascii="Calibri" w:hAnsi="Calibri" w:cs="Calibri"/>
                <w:color w:val="000000"/>
              </w:rPr>
            </w:pPr>
            <w:r w:rsidRPr="00257523">
              <w:rPr>
                <w:rFonts w:ascii="Calibri" w:hAnsi="Calibri" w:cs="Calibri"/>
                <w:color w:val="000000"/>
              </w:rPr>
              <w:t>wbudowana w urządzenie</w:t>
            </w:r>
          </w:p>
        </w:tc>
        <w:tc>
          <w:tcPr>
            <w:tcW w:w="3976" w:type="dxa"/>
            <w:tcBorders>
              <w:top w:val="nil"/>
              <w:left w:val="nil"/>
              <w:bottom w:val="single" w:sz="4" w:space="0" w:color="auto"/>
              <w:right w:val="single" w:sz="4" w:space="0" w:color="auto"/>
            </w:tcBorders>
          </w:tcPr>
          <w:p w14:paraId="52D844D7" w14:textId="77777777" w:rsidR="00767EF7" w:rsidRPr="00257523" w:rsidRDefault="00767EF7" w:rsidP="00E42CF1">
            <w:pPr>
              <w:rPr>
                <w:rFonts w:ascii="Calibri" w:hAnsi="Calibri" w:cs="Calibri"/>
                <w:color w:val="000000"/>
              </w:rPr>
            </w:pPr>
          </w:p>
        </w:tc>
      </w:tr>
      <w:tr w:rsidR="00767EF7" w:rsidRPr="00257523" w14:paraId="0482657D" w14:textId="4DD5CA11" w:rsidTr="00767EF7">
        <w:trPr>
          <w:trHeight w:val="6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4979ECDA" w14:textId="77777777" w:rsidR="00767EF7" w:rsidRPr="00257523" w:rsidRDefault="00767EF7" w:rsidP="00E42CF1">
            <w:pPr>
              <w:rPr>
                <w:rFonts w:ascii="Calibri" w:hAnsi="Calibri" w:cs="Calibri"/>
                <w:color w:val="000000"/>
              </w:rPr>
            </w:pPr>
            <w:r w:rsidRPr="00257523">
              <w:rPr>
                <w:rFonts w:ascii="Calibri" w:hAnsi="Calibri" w:cs="Calibri"/>
                <w:color w:val="000000"/>
              </w:rPr>
              <w:t>Czas rozmów</w:t>
            </w:r>
          </w:p>
        </w:tc>
        <w:tc>
          <w:tcPr>
            <w:tcW w:w="2925" w:type="dxa"/>
            <w:tcBorders>
              <w:top w:val="nil"/>
              <w:left w:val="nil"/>
              <w:bottom w:val="single" w:sz="4" w:space="0" w:color="auto"/>
              <w:right w:val="single" w:sz="4" w:space="0" w:color="auto"/>
            </w:tcBorders>
            <w:shd w:val="clear" w:color="auto" w:fill="auto"/>
            <w:vAlign w:val="center"/>
            <w:hideMark/>
          </w:tcPr>
          <w:p w14:paraId="65804275" w14:textId="77777777" w:rsidR="00767EF7" w:rsidRPr="00257523" w:rsidRDefault="00767EF7" w:rsidP="00E42CF1">
            <w:pPr>
              <w:rPr>
                <w:rFonts w:ascii="Calibri" w:hAnsi="Calibri" w:cs="Calibri"/>
                <w:color w:val="000000"/>
              </w:rPr>
            </w:pPr>
            <w:r w:rsidRPr="00257523">
              <w:rPr>
                <w:rFonts w:ascii="Calibri" w:hAnsi="Calibri" w:cs="Calibri"/>
                <w:color w:val="000000"/>
              </w:rPr>
              <w:t>do 10 godzin deklarowane przez producenta</w:t>
            </w:r>
          </w:p>
        </w:tc>
        <w:tc>
          <w:tcPr>
            <w:tcW w:w="3976" w:type="dxa"/>
            <w:tcBorders>
              <w:top w:val="nil"/>
              <w:left w:val="nil"/>
              <w:bottom w:val="single" w:sz="4" w:space="0" w:color="auto"/>
              <w:right w:val="single" w:sz="4" w:space="0" w:color="auto"/>
            </w:tcBorders>
          </w:tcPr>
          <w:p w14:paraId="1DB5BF7A" w14:textId="77777777" w:rsidR="00767EF7" w:rsidRPr="00257523" w:rsidRDefault="00767EF7" w:rsidP="00E42CF1">
            <w:pPr>
              <w:rPr>
                <w:rFonts w:ascii="Calibri" w:hAnsi="Calibri" w:cs="Calibri"/>
                <w:color w:val="000000"/>
              </w:rPr>
            </w:pPr>
          </w:p>
        </w:tc>
      </w:tr>
      <w:tr w:rsidR="00767EF7" w:rsidRPr="00257523" w14:paraId="13C4020F" w14:textId="607F61DE"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197C1DDE" w14:textId="77777777" w:rsidR="00767EF7" w:rsidRPr="00257523" w:rsidRDefault="00767EF7" w:rsidP="00E42CF1">
            <w:pPr>
              <w:rPr>
                <w:rFonts w:ascii="Calibri" w:hAnsi="Calibri" w:cs="Calibri"/>
                <w:color w:val="000000"/>
              </w:rPr>
            </w:pPr>
            <w:r w:rsidRPr="00257523">
              <w:rPr>
                <w:rFonts w:ascii="Calibri" w:hAnsi="Calibri" w:cs="Calibri"/>
                <w:color w:val="000000"/>
              </w:rPr>
              <w:t xml:space="preserve">Dedykowany adapter USB </w:t>
            </w:r>
            <w:r w:rsidRPr="00257523">
              <w:rPr>
                <w:rFonts w:ascii="Calibri" w:hAnsi="Calibri" w:cs="Calibri"/>
                <w:color w:val="000000"/>
              </w:rPr>
              <w:lastRenderedPageBreak/>
              <w:t>Bluetooth</w:t>
            </w:r>
          </w:p>
        </w:tc>
        <w:tc>
          <w:tcPr>
            <w:tcW w:w="2925" w:type="dxa"/>
            <w:tcBorders>
              <w:top w:val="nil"/>
              <w:left w:val="nil"/>
              <w:bottom w:val="single" w:sz="4" w:space="0" w:color="auto"/>
              <w:right w:val="single" w:sz="4" w:space="0" w:color="auto"/>
            </w:tcBorders>
            <w:shd w:val="clear" w:color="auto" w:fill="auto"/>
            <w:vAlign w:val="center"/>
            <w:hideMark/>
          </w:tcPr>
          <w:p w14:paraId="49927CA1" w14:textId="77777777" w:rsidR="00767EF7" w:rsidRPr="00257523" w:rsidRDefault="00767EF7" w:rsidP="00E42CF1">
            <w:pPr>
              <w:rPr>
                <w:rFonts w:ascii="Calibri" w:hAnsi="Calibri" w:cs="Calibri"/>
                <w:color w:val="000000"/>
              </w:rPr>
            </w:pPr>
            <w:r w:rsidRPr="00257523">
              <w:rPr>
                <w:rFonts w:ascii="Calibri" w:hAnsi="Calibri" w:cs="Calibri"/>
                <w:color w:val="000000"/>
              </w:rPr>
              <w:lastRenderedPageBreak/>
              <w:t>Tak</w:t>
            </w:r>
          </w:p>
        </w:tc>
        <w:tc>
          <w:tcPr>
            <w:tcW w:w="3976" w:type="dxa"/>
            <w:tcBorders>
              <w:top w:val="nil"/>
              <w:left w:val="nil"/>
              <w:bottom w:val="single" w:sz="4" w:space="0" w:color="auto"/>
              <w:right w:val="single" w:sz="4" w:space="0" w:color="auto"/>
            </w:tcBorders>
          </w:tcPr>
          <w:p w14:paraId="11DA647B" w14:textId="77777777" w:rsidR="00767EF7" w:rsidRPr="00257523" w:rsidRDefault="00767EF7" w:rsidP="00E42CF1">
            <w:pPr>
              <w:rPr>
                <w:rFonts w:ascii="Calibri" w:hAnsi="Calibri" w:cs="Calibri"/>
                <w:color w:val="000000"/>
              </w:rPr>
            </w:pPr>
          </w:p>
        </w:tc>
      </w:tr>
      <w:tr w:rsidR="00767EF7" w:rsidRPr="00257523" w14:paraId="49311FAF" w14:textId="024D8C91"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618FBD8F" w14:textId="77777777" w:rsidR="00767EF7" w:rsidRPr="00257523" w:rsidRDefault="00767EF7" w:rsidP="00E42CF1">
            <w:pPr>
              <w:rPr>
                <w:rFonts w:ascii="Calibri" w:hAnsi="Calibri" w:cs="Calibri"/>
                <w:color w:val="000000"/>
              </w:rPr>
            </w:pPr>
            <w:r w:rsidRPr="00257523">
              <w:rPr>
                <w:rFonts w:ascii="Calibri" w:hAnsi="Calibri" w:cs="Calibri"/>
                <w:color w:val="000000"/>
              </w:rPr>
              <w:t xml:space="preserve">Gwarancja </w:t>
            </w:r>
          </w:p>
        </w:tc>
        <w:tc>
          <w:tcPr>
            <w:tcW w:w="2925" w:type="dxa"/>
            <w:tcBorders>
              <w:top w:val="nil"/>
              <w:left w:val="nil"/>
              <w:bottom w:val="single" w:sz="4" w:space="0" w:color="auto"/>
              <w:right w:val="single" w:sz="4" w:space="0" w:color="auto"/>
            </w:tcBorders>
            <w:shd w:val="clear" w:color="auto" w:fill="auto"/>
            <w:vAlign w:val="center"/>
            <w:hideMark/>
          </w:tcPr>
          <w:p w14:paraId="6267F50F" w14:textId="77777777" w:rsidR="00767EF7" w:rsidRPr="00257523" w:rsidRDefault="00767EF7" w:rsidP="00E42CF1">
            <w:pPr>
              <w:rPr>
                <w:rFonts w:ascii="Calibri" w:hAnsi="Calibri" w:cs="Calibri"/>
                <w:color w:val="000000"/>
              </w:rPr>
            </w:pPr>
            <w:r w:rsidRPr="00257523">
              <w:rPr>
                <w:rFonts w:ascii="Calibri" w:hAnsi="Calibri" w:cs="Calibri"/>
                <w:color w:val="000000"/>
              </w:rPr>
              <w:t>2 lata</w:t>
            </w:r>
          </w:p>
        </w:tc>
        <w:tc>
          <w:tcPr>
            <w:tcW w:w="3976" w:type="dxa"/>
            <w:tcBorders>
              <w:top w:val="nil"/>
              <w:left w:val="nil"/>
              <w:bottom w:val="single" w:sz="4" w:space="0" w:color="auto"/>
              <w:right w:val="single" w:sz="4" w:space="0" w:color="auto"/>
            </w:tcBorders>
          </w:tcPr>
          <w:p w14:paraId="74164DE5" w14:textId="77777777" w:rsidR="00767EF7" w:rsidRPr="00257523" w:rsidRDefault="00767EF7" w:rsidP="00E42CF1">
            <w:pPr>
              <w:rPr>
                <w:rFonts w:ascii="Calibri" w:hAnsi="Calibri" w:cs="Calibri"/>
                <w:color w:val="000000"/>
              </w:rPr>
            </w:pPr>
          </w:p>
        </w:tc>
      </w:tr>
      <w:tr w:rsidR="00767EF7" w:rsidRPr="00257523" w14:paraId="31211DB9" w14:textId="16B74561" w:rsidTr="00767EF7">
        <w:trPr>
          <w:trHeight w:val="9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7C99513D" w14:textId="77777777" w:rsidR="00767EF7" w:rsidRPr="00257523" w:rsidRDefault="00767EF7" w:rsidP="00E42CF1">
            <w:pPr>
              <w:rPr>
                <w:rFonts w:ascii="Calibri" w:hAnsi="Calibri" w:cs="Calibri"/>
                <w:color w:val="000000"/>
              </w:rPr>
            </w:pPr>
            <w:r w:rsidRPr="00257523">
              <w:rPr>
                <w:rFonts w:ascii="Calibri" w:hAnsi="Calibri" w:cs="Calibri"/>
                <w:color w:val="000000"/>
              </w:rPr>
              <w:t xml:space="preserve">Możliwość sparowania 2 identycznych urządzeń w celu rozbudowania systemu audio o mikrofony i głośniki </w:t>
            </w:r>
          </w:p>
        </w:tc>
        <w:tc>
          <w:tcPr>
            <w:tcW w:w="2925" w:type="dxa"/>
            <w:tcBorders>
              <w:top w:val="nil"/>
              <w:left w:val="nil"/>
              <w:bottom w:val="single" w:sz="4" w:space="0" w:color="auto"/>
              <w:right w:val="single" w:sz="4" w:space="0" w:color="auto"/>
            </w:tcBorders>
            <w:shd w:val="clear" w:color="auto" w:fill="auto"/>
            <w:vAlign w:val="center"/>
            <w:hideMark/>
          </w:tcPr>
          <w:p w14:paraId="20CE9B1B" w14:textId="77777777" w:rsidR="00767EF7" w:rsidRPr="00257523" w:rsidRDefault="00767EF7" w:rsidP="00E42CF1">
            <w:pPr>
              <w:rPr>
                <w:rFonts w:ascii="Calibri" w:hAnsi="Calibri" w:cs="Calibri"/>
                <w:color w:val="000000"/>
              </w:rPr>
            </w:pPr>
            <w:r w:rsidRPr="00257523">
              <w:rPr>
                <w:rFonts w:ascii="Calibri" w:hAnsi="Calibri" w:cs="Calibri"/>
                <w:color w:val="000000"/>
              </w:rPr>
              <w:t>Tak</w:t>
            </w:r>
          </w:p>
        </w:tc>
        <w:tc>
          <w:tcPr>
            <w:tcW w:w="3976" w:type="dxa"/>
            <w:tcBorders>
              <w:top w:val="nil"/>
              <w:left w:val="nil"/>
              <w:bottom w:val="single" w:sz="4" w:space="0" w:color="auto"/>
              <w:right w:val="single" w:sz="4" w:space="0" w:color="auto"/>
            </w:tcBorders>
          </w:tcPr>
          <w:p w14:paraId="0FED561C" w14:textId="77777777" w:rsidR="00767EF7" w:rsidRPr="00257523" w:rsidRDefault="00767EF7" w:rsidP="00E42CF1">
            <w:pPr>
              <w:rPr>
                <w:rFonts w:ascii="Calibri" w:hAnsi="Calibri" w:cs="Calibri"/>
                <w:color w:val="000000"/>
              </w:rPr>
            </w:pPr>
          </w:p>
        </w:tc>
      </w:tr>
      <w:tr w:rsidR="00767EF7" w:rsidRPr="00257523" w14:paraId="788F14CB" w14:textId="1F0D28AC" w:rsidTr="00767EF7">
        <w:trPr>
          <w:trHeight w:val="300"/>
        </w:trPr>
        <w:tc>
          <w:tcPr>
            <w:tcW w:w="2464" w:type="dxa"/>
            <w:tcBorders>
              <w:top w:val="nil"/>
              <w:left w:val="single" w:sz="4" w:space="0" w:color="auto"/>
              <w:bottom w:val="single" w:sz="4" w:space="0" w:color="auto"/>
              <w:right w:val="single" w:sz="4" w:space="0" w:color="auto"/>
            </w:tcBorders>
            <w:shd w:val="clear" w:color="auto" w:fill="auto"/>
            <w:vAlign w:val="center"/>
            <w:hideMark/>
          </w:tcPr>
          <w:p w14:paraId="5E7DFD8C" w14:textId="77777777" w:rsidR="00767EF7" w:rsidRPr="00257523" w:rsidRDefault="00767EF7" w:rsidP="00E42CF1">
            <w:pPr>
              <w:rPr>
                <w:rFonts w:ascii="Calibri" w:hAnsi="Calibri" w:cs="Calibri"/>
                <w:color w:val="000000"/>
              </w:rPr>
            </w:pPr>
            <w:r w:rsidRPr="00257523">
              <w:rPr>
                <w:rFonts w:ascii="Calibri" w:hAnsi="Calibri" w:cs="Calibri"/>
                <w:color w:val="000000"/>
              </w:rPr>
              <w:t>Obsługa Systemu operacyjnego</w:t>
            </w:r>
          </w:p>
        </w:tc>
        <w:tc>
          <w:tcPr>
            <w:tcW w:w="2925" w:type="dxa"/>
            <w:tcBorders>
              <w:top w:val="nil"/>
              <w:left w:val="nil"/>
              <w:bottom w:val="single" w:sz="4" w:space="0" w:color="auto"/>
              <w:right w:val="single" w:sz="4" w:space="0" w:color="auto"/>
            </w:tcBorders>
            <w:shd w:val="clear" w:color="auto" w:fill="auto"/>
            <w:vAlign w:val="center"/>
            <w:hideMark/>
          </w:tcPr>
          <w:p w14:paraId="2274DEAB" w14:textId="77777777" w:rsidR="00767EF7" w:rsidRPr="00257523" w:rsidRDefault="00767EF7" w:rsidP="00E42CF1">
            <w:pPr>
              <w:rPr>
                <w:rFonts w:ascii="Calibri" w:hAnsi="Calibri" w:cs="Calibri"/>
                <w:color w:val="000000"/>
              </w:rPr>
            </w:pPr>
            <w:r w:rsidRPr="00257523">
              <w:rPr>
                <w:rFonts w:ascii="Calibri" w:hAnsi="Calibri" w:cs="Calibri"/>
                <w:color w:val="000000"/>
              </w:rPr>
              <w:t>Windows 10</w:t>
            </w:r>
          </w:p>
        </w:tc>
        <w:tc>
          <w:tcPr>
            <w:tcW w:w="3976" w:type="dxa"/>
            <w:tcBorders>
              <w:top w:val="nil"/>
              <w:left w:val="nil"/>
              <w:bottom w:val="single" w:sz="4" w:space="0" w:color="auto"/>
              <w:right w:val="single" w:sz="4" w:space="0" w:color="auto"/>
            </w:tcBorders>
          </w:tcPr>
          <w:p w14:paraId="56DE0050" w14:textId="77777777" w:rsidR="00767EF7" w:rsidRPr="00257523" w:rsidRDefault="00767EF7" w:rsidP="00E42CF1">
            <w:pPr>
              <w:rPr>
                <w:rFonts w:ascii="Calibri" w:hAnsi="Calibri" w:cs="Calibri"/>
                <w:color w:val="000000"/>
              </w:rPr>
            </w:pPr>
          </w:p>
        </w:tc>
      </w:tr>
    </w:tbl>
    <w:p w14:paraId="241DA550"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3360"/>
        <w:gridCol w:w="4357"/>
        <w:gridCol w:w="1648"/>
      </w:tblGrid>
      <w:tr w:rsidR="00767EF7" w:rsidRPr="00674D80" w14:paraId="3F727072" w14:textId="41DBD096" w:rsidTr="00767EF7">
        <w:trPr>
          <w:trHeight w:val="300"/>
        </w:trPr>
        <w:tc>
          <w:tcPr>
            <w:tcW w:w="33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05BA164" w14:textId="77777777" w:rsidR="00767EF7" w:rsidRPr="000610A4" w:rsidRDefault="00767EF7" w:rsidP="001832DE">
            <w:pPr>
              <w:widowControl/>
              <w:autoSpaceDE/>
              <w:autoSpaceDN/>
              <w:rPr>
                <w:rFonts w:ascii="Calibri" w:hAnsi="Calibri" w:cs="Calibri"/>
                <w:color w:val="000000"/>
              </w:rPr>
            </w:pPr>
            <w:r>
              <w:rPr>
                <w:rFonts w:ascii="Calibri" w:hAnsi="Calibri" w:cs="Calibri"/>
                <w:color w:val="000000"/>
              </w:rPr>
              <w:t>Nazwa</w:t>
            </w:r>
          </w:p>
        </w:tc>
        <w:tc>
          <w:tcPr>
            <w:tcW w:w="4357" w:type="dxa"/>
            <w:tcBorders>
              <w:top w:val="single" w:sz="4" w:space="0" w:color="auto"/>
              <w:left w:val="nil"/>
              <w:bottom w:val="single" w:sz="4" w:space="0" w:color="auto"/>
              <w:right w:val="single" w:sz="4" w:space="0" w:color="auto"/>
            </w:tcBorders>
            <w:shd w:val="clear" w:color="000000" w:fill="FFFF00"/>
            <w:noWrap/>
            <w:vAlign w:val="bottom"/>
            <w:hideMark/>
          </w:tcPr>
          <w:p w14:paraId="764B3D0F" w14:textId="061BF9C1" w:rsidR="00767EF7" w:rsidRPr="00E8648C" w:rsidRDefault="00767EF7" w:rsidP="00E42CF1">
            <w:pPr>
              <w:rPr>
                <w:rFonts w:ascii="Calibri" w:hAnsi="Calibri" w:cs="Calibri"/>
                <w:color w:val="000000"/>
              </w:rPr>
            </w:pPr>
            <w:r w:rsidRPr="006975D7">
              <w:rPr>
                <w:rFonts w:ascii="Calibri" w:hAnsi="Calibri" w:cs="Calibri"/>
                <w:color w:val="000000"/>
              </w:rPr>
              <w:t>Kamera Internetowa USB</w:t>
            </w:r>
            <w:r w:rsidR="005821A6">
              <w:rPr>
                <w:rFonts w:ascii="Calibri" w:hAnsi="Calibri" w:cs="Calibri"/>
                <w:color w:val="000000"/>
              </w:rPr>
              <w:t xml:space="preserve">. </w:t>
            </w:r>
            <w:r w:rsidR="005821A6" w:rsidRPr="005821A6">
              <w:rPr>
                <w:rFonts w:ascii="Calibri" w:hAnsi="Calibri" w:cs="Calibri"/>
                <w:color w:val="000000"/>
              </w:rPr>
              <w:t>Zgodn</w:t>
            </w:r>
            <w:r w:rsidR="005821A6">
              <w:rPr>
                <w:rFonts w:ascii="Calibri" w:hAnsi="Calibri" w:cs="Calibri"/>
                <w:color w:val="000000"/>
              </w:rPr>
              <w:t>a</w:t>
            </w:r>
            <w:r w:rsidR="005821A6" w:rsidRPr="005821A6">
              <w:rPr>
                <w:rFonts w:ascii="Calibri" w:hAnsi="Calibri" w:cs="Calibri"/>
                <w:color w:val="000000"/>
              </w:rPr>
              <w:t xml:space="preserve"> z poniższymi wymaganiami minimalnymi</w:t>
            </w:r>
            <w:r w:rsidR="005821A6">
              <w:rPr>
                <w:rFonts w:ascii="Calibri" w:hAnsi="Calibri" w:cs="Calibri"/>
                <w:color w:val="000000"/>
              </w:rPr>
              <w:t>:</w:t>
            </w:r>
            <w:r w:rsidR="005821A6" w:rsidRPr="005821A6">
              <w:rPr>
                <w:rFonts w:ascii="Calibri" w:hAnsi="Calibri" w:cs="Calibri"/>
                <w:color w:val="000000"/>
              </w:rPr>
              <w:t xml:space="preserve"> </w:t>
            </w:r>
          </w:p>
        </w:tc>
        <w:tc>
          <w:tcPr>
            <w:tcW w:w="1648" w:type="dxa"/>
            <w:tcBorders>
              <w:top w:val="single" w:sz="4" w:space="0" w:color="auto"/>
              <w:left w:val="nil"/>
              <w:bottom w:val="single" w:sz="4" w:space="0" w:color="auto"/>
              <w:right w:val="single" w:sz="4" w:space="0" w:color="auto"/>
            </w:tcBorders>
            <w:shd w:val="clear" w:color="000000" w:fill="FFFF00"/>
          </w:tcPr>
          <w:p w14:paraId="28DDDE57" w14:textId="36754019" w:rsidR="00767EF7" w:rsidRPr="006975D7" w:rsidRDefault="00767EF7" w:rsidP="00E42CF1">
            <w:pPr>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674D80" w14:paraId="5017BDD7" w14:textId="62A76CE5" w:rsidTr="00767EF7">
        <w:trPr>
          <w:trHeight w:val="300"/>
        </w:trPr>
        <w:tc>
          <w:tcPr>
            <w:tcW w:w="3360" w:type="dxa"/>
            <w:tcBorders>
              <w:top w:val="nil"/>
              <w:left w:val="single" w:sz="4" w:space="0" w:color="auto"/>
              <w:bottom w:val="single" w:sz="4" w:space="0" w:color="auto"/>
              <w:right w:val="single" w:sz="4" w:space="0" w:color="auto"/>
            </w:tcBorders>
            <w:shd w:val="clear" w:color="000000" w:fill="FFFF00"/>
            <w:noWrap/>
            <w:vAlign w:val="center"/>
            <w:hideMark/>
          </w:tcPr>
          <w:p w14:paraId="245092F8" w14:textId="77777777" w:rsidR="00767EF7" w:rsidRPr="006975D7" w:rsidRDefault="00767EF7" w:rsidP="00E42CF1">
            <w:pPr>
              <w:rPr>
                <w:rFonts w:ascii="Calibri" w:hAnsi="Calibri" w:cs="Calibri"/>
                <w:color w:val="000000"/>
              </w:rPr>
            </w:pPr>
            <w:r>
              <w:rPr>
                <w:rFonts w:ascii="Calibri" w:hAnsi="Calibri" w:cs="Calibri"/>
                <w:color w:val="000000"/>
              </w:rPr>
              <w:t xml:space="preserve">Ilość </w:t>
            </w:r>
          </w:p>
        </w:tc>
        <w:tc>
          <w:tcPr>
            <w:tcW w:w="4357" w:type="dxa"/>
            <w:tcBorders>
              <w:top w:val="nil"/>
              <w:left w:val="nil"/>
              <w:bottom w:val="single" w:sz="4" w:space="0" w:color="auto"/>
              <w:right w:val="single" w:sz="4" w:space="0" w:color="auto"/>
            </w:tcBorders>
            <w:shd w:val="clear" w:color="000000" w:fill="FFFF00"/>
            <w:noWrap/>
            <w:vAlign w:val="center"/>
            <w:hideMark/>
          </w:tcPr>
          <w:p w14:paraId="4222E77F" w14:textId="350BF8C5" w:rsidR="00767EF7" w:rsidRPr="00E66EF7" w:rsidRDefault="00767EF7" w:rsidP="00E42CF1">
            <w:pPr>
              <w:rPr>
                <w:rFonts w:ascii="Calibri" w:hAnsi="Calibri" w:cs="Calibri"/>
                <w:color w:val="000000"/>
              </w:rPr>
            </w:pPr>
            <w:r w:rsidRPr="00E8648C">
              <w:rPr>
                <w:rFonts w:ascii="Calibri" w:hAnsi="Calibri" w:cs="Calibri"/>
                <w:color w:val="000000"/>
              </w:rPr>
              <w:t>12 szt</w:t>
            </w:r>
            <w:r w:rsidR="005821A6">
              <w:rPr>
                <w:rFonts w:ascii="Calibri" w:hAnsi="Calibri" w:cs="Calibri"/>
                <w:color w:val="000000"/>
              </w:rPr>
              <w:t>.</w:t>
            </w:r>
            <w:r w:rsidRPr="00E66EF7">
              <w:rPr>
                <w:rFonts w:ascii="Calibri" w:hAnsi="Calibri" w:cs="Calibri"/>
                <w:color w:val="000000"/>
              </w:rPr>
              <w:t> </w:t>
            </w:r>
          </w:p>
        </w:tc>
        <w:tc>
          <w:tcPr>
            <w:tcW w:w="1648" w:type="dxa"/>
            <w:tcBorders>
              <w:top w:val="nil"/>
              <w:left w:val="nil"/>
              <w:bottom w:val="single" w:sz="4" w:space="0" w:color="auto"/>
              <w:right w:val="single" w:sz="4" w:space="0" w:color="auto"/>
            </w:tcBorders>
            <w:shd w:val="clear" w:color="000000" w:fill="FFFF00"/>
          </w:tcPr>
          <w:p w14:paraId="4C097D5C" w14:textId="77777777" w:rsidR="00767EF7" w:rsidRPr="00E8648C" w:rsidRDefault="00767EF7" w:rsidP="00E42CF1">
            <w:pPr>
              <w:rPr>
                <w:rFonts w:ascii="Calibri" w:hAnsi="Calibri" w:cs="Calibri"/>
                <w:color w:val="000000"/>
              </w:rPr>
            </w:pPr>
          </w:p>
        </w:tc>
      </w:tr>
      <w:tr w:rsidR="00767EF7" w:rsidRPr="00674D80" w14:paraId="0E9E4387" w14:textId="231B090B" w:rsidTr="00767EF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39DABE9E" w14:textId="77777777" w:rsidR="00767EF7" w:rsidRPr="006975D7" w:rsidRDefault="00767EF7" w:rsidP="00E42CF1">
            <w:pPr>
              <w:rPr>
                <w:rFonts w:ascii="Calibri" w:hAnsi="Calibri" w:cs="Calibri"/>
                <w:color w:val="333333"/>
              </w:rPr>
            </w:pPr>
            <w:r w:rsidRPr="006975D7">
              <w:rPr>
                <w:rFonts w:ascii="Calibri" w:hAnsi="Calibri" w:cs="Calibri"/>
                <w:color w:val="333333"/>
              </w:rPr>
              <w:t>Rozdzielczość video</w:t>
            </w:r>
          </w:p>
        </w:tc>
        <w:tc>
          <w:tcPr>
            <w:tcW w:w="4357" w:type="dxa"/>
            <w:tcBorders>
              <w:top w:val="nil"/>
              <w:left w:val="nil"/>
              <w:bottom w:val="single" w:sz="4" w:space="0" w:color="auto"/>
              <w:right w:val="nil"/>
            </w:tcBorders>
            <w:shd w:val="clear" w:color="000000" w:fill="FFFFFF"/>
            <w:vAlign w:val="center"/>
            <w:hideMark/>
          </w:tcPr>
          <w:p w14:paraId="17CF8140" w14:textId="77777777" w:rsidR="00767EF7" w:rsidRPr="006975D7" w:rsidRDefault="00767EF7" w:rsidP="00E42CF1">
            <w:pPr>
              <w:rPr>
                <w:rFonts w:ascii="Calibri" w:hAnsi="Calibri" w:cs="Calibri"/>
                <w:color w:val="333333"/>
              </w:rPr>
            </w:pPr>
            <w:r w:rsidRPr="006975D7">
              <w:rPr>
                <w:rFonts w:ascii="Calibri" w:hAnsi="Calibri" w:cs="Calibri"/>
                <w:color w:val="333333"/>
              </w:rPr>
              <w:t>1920 x 1080 30kl/s</w:t>
            </w:r>
          </w:p>
        </w:tc>
        <w:tc>
          <w:tcPr>
            <w:tcW w:w="1648" w:type="dxa"/>
            <w:tcBorders>
              <w:top w:val="nil"/>
              <w:left w:val="nil"/>
              <w:bottom w:val="single" w:sz="4" w:space="0" w:color="auto"/>
              <w:right w:val="nil"/>
            </w:tcBorders>
            <w:shd w:val="clear" w:color="000000" w:fill="FFFFFF"/>
          </w:tcPr>
          <w:p w14:paraId="5F369D92" w14:textId="77777777" w:rsidR="00767EF7" w:rsidRPr="006975D7" w:rsidRDefault="00767EF7" w:rsidP="00E42CF1">
            <w:pPr>
              <w:rPr>
                <w:rFonts w:ascii="Calibri" w:hAnsi="Calibri" w:cs="Calibri"/>
                <w:color w:val="333333"/>
              </w:rPr>
            </w:pPr>
          </w:p>
        </w:tc>
      </w:tr>
      <w:tr w:rsidR="00767EF7" w:rsidRPr="00674D80" w14:paraId="6C338D75" w14:textId="4D47DB2E" w:rsidTr="00767EF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8914C43" w14:textId="77777777" w:rsidR="00767EF7" w:rsidRPr="006975D7" w:rsidRDefault="00767EF7" w:rsidP="00E42CF1">
            <w:pPr>
              <w:rPr>
                <w:rFonts w:ascii="Calibri" w:hAnsi="Calibri" w:cs="Calibri"/>
                <w:color w:val="333333"/>
              </w:rPr>
            </w:pPr>
            <w:r w:rsidRPr="006975D7">
              <w:rPr>
                <w:rFonts w:ascii="Calibri" w:hAnsi="Calibri" w:cs="Calibri"/>
                <w:color w:val="333333"/>
              </w:rPr>
              <w:t>Focus</w:t>
            </w:r>
          </w:p>
        </w:tc>
        <w:tc>
          <w:tcPr>
            <w:tcW w:w="4357" w:type="dxa"/>
            <w:tcBorders>
              <w:top w:val="nil"/>
              <w:left w:val="nil"/>
              <w:bottom w:val="single" w:sz="4" w:space="0" w:color="auto"/>
              <w:right w:val="nil"/>
            </w:tcBorders>
            <w:shd w:val="clear" w:color="000000" w:fill="FFFFFF"/>
            <w:vAlign w:val="center"/>
            <w:hideMark/>
          </w:tcPr>
          <w:p w14:paraId="2927855A" w14:textId="77777777" w:rsidR="00767EF7" w:rsidRPr="006975D7" w:rsidRDefault="00767EF7" w:rsidP="00E42CF1">
            <w:pPr>
              <w:rPr>
                <w:rFonts w:ascii="Calibri" w:hAnsi="Calibri" w:cs="Calibri"/>
                <w:color w:val="333333"/>
              </w:rPr>
            </w:pPr>
            <w:r w:rsidRPr="006975D7">
              <w:rPr>
                <w:rFonts w:ascii="Calibri" w:hAnsi="Calibri" w:cs="Calibri"/>
                <w:color w:val="333333"/>
              </w:rPr>
              <w:t>Tak</w:t>
            </w:r>
          </w:p>
        </w:tc>
        <w:tc>
          <w:tcPr>
            <w:tcW w:w="1648" w:type="dxa"/>
            <w:tcBorders>
              <w:top w:val="nil"/>
              <w:left w:val="nil"/>
              <w:bottom w:val="single" w:sz="4" w:space="0" w:color="auto"/>
              <w:right w:val="nil"/>
            </w:tcBorders>
            <w:shd w:val="clear" w:color="000000" w:fill="FFFFFF"/>
          </w:tcPr>
          <w:p w14:paraId="58B05830" w14:textId="77777777" w:rsidR="00767EF7" w:rsidRPr="006975D7" w:rsidRDefault="00767EF7" w:rsidP="00E42CF1">
            <w:pPr>
              <w:rPr>
                <w:rFonts w:ascii="Calibri" w:hAnsi="Calibri" w:cs="Calibri"/>
                <w:color w:val="333333"/>
              </w:rPr>
            </w:pPr>
          </w:p>
        </w:tc>
      </w:tr>
      <w:tr w:rsidR="00767EF7" w:rsidRPr="00674D80" w14:paraId="54464274" w14:textId="00341989" w:rsidTr="00767EF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0C6B173" w14:textId="77777777" w:rsidR="00767EF7" w:rsidRPr="006975D7" w:rsidRDefault="00767EF7" w:rsidP="00E42CF1">
            <w:pPr>
              <w:rPr>
                <w:rFonts w:ascii="Calibri" w:hAnsi="Calibri" w:cs="Calibri"/>
                <w:color w:val="333333"/>
              </w:rPr>
            </w:pPr>
            <w:r w:rsidRPr="006975D7">
              <w:rPr>
                <w:rFonts w:ascii="Calibri" w:hAnsi="Calibri" w:cs="Calibri"/>
                <w:color w:val="333333"/>
              </w:rPr>
              <w:t>Funkcja aparatu cyfrowego</w:t>
            </w:r>
          </w:p>
        </w:tc>
        <w:tc>
          <w:tcPr>
            <w:tcW w:w="4357" w:type="dxa"/>
            <w:tcBorders>
              <w:top w:val="nil"/>
              <w:left w:val="nil"/>
              <w:bottom w:val="single" w:sz="4" w:space="0" w:color="auto"/>
              <w:right w:val="nil"/>
            </w:tcBorders>
            <w:shd w:val="clear" w:color="000000" w:fill="FFFFFF"/>
            <w:vAlign w:val="center"/>
            <w:hideMark/>
          </w:tcPr>
          <w:p w14:paraId="31924AA4" w14:textId="77777777" w:rsidR="00767EF7" w:rsidRPr="006975D7" w:rsidRDefault="00767EF7" w:rsidP="00E42CF1">
            <w:pPr>
              <w:rPr>
                <w:rFonts w:ascii="Calibri" w:hAnsi="Calibri" w:cs="Calibri"/>
                <w:color w:val="333333"/>
              </w:rPr>
            </w:pPr>
            <w:r w:rsidRPr="006975D7">
              <w:rPr>
                <w:rFonts w:ascii="Calibri" w:hAnsi="Calibri" w:cs="Calibri"/>
                <w:color w:val="333333"/>
              </w:rPr>
              <w:t>Tak</w:t>
            </w:r>
          </w:p>
        </w:tc>
        <w:tc>
          <w:tcPr>
            <w:tcW w:w="1648" w:type="dxa"/>
            <w:tcBorders>
              <w:top w:val="nil"/>
              <w:left w:val="nil"/>
              <w:bottom w:val="single" w:sz="4" w:space="0" w:color="auto"/>
              <w:right w:val="nil"/>
            </w:tcBorders>
            <w:shd w:val="clear" w:color="000000" w:fill="FFFFFF"/>
          </w:tcPr>
          <w:p w14:paraId="69C4460E" w14:textId="77777777" w:rsidR="00767EF7" w:rsidRPr="006975D7" w:rsidRDefault="00767EF7" w:rsidP="00E42CF1">
            <w:pPr>
              <w:rPr>
                <w:rFonts w:ascii="Calibri" w:hAnsi="Calibri" w:cs="Calibri"/>
                <w:color w:val="333333"/>
              </w:rPr>
            </w:pPr>
          </w:p>
        </w:tc>
      </w:tr>
      <w:tr w:rsidR="00767EF7" w:rsidRPr="00674D80" w14:paraId="28372D9D" w14:textId="29C06426" w:rsidTr="00767EF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267043EB" w14:textId="77777777" w:rsidR="00767EF7" w:rsidRPr="006975D7" w:rsidRDefault="00767EF7" w:rsidP="00E42CF1">
            <w:pPr>
              <w:rPr>
                <w:rFonts w:ascii="Calibri" w:hAnsi="Calibri" w:cs="Calibri"/>
                <w:color w:val="333333"/>
              </w:rPr>
            </w:pPr>
            <w:r w:rsidRPr="006975D7">
              <w:rPr>
                <w:rFonts w:ascii="Calibri" w:hAnsi="Calibri" w:cs="Calibri"/>
                <w:color w:val="333333"/>
              </w:rPr>
              <w:t>Interfejs</w:t>
            </w:r>
          </w:p>
        </w:tc>
        <w:tc>
          <w:tcPr>
            <w:tcW w:w="4357" w:type="dxa"/>
            <w:tcBorders>
              <w:top w:val="nil"/>
              <w:left w:val="nil"/>
              <w:bottom w:val="single" w:sz="4" w:space="0" w:color="auto"/>
              <w:right w:val="single" w:sz="4" w:space="0" w:color="auto"/>
            </w:tcBorders>
            <w:shd w:val="clear" w:color="000000" w:fill="FFFFFF"/>
            <w:vAlign w:val="center"/>
            <w:hideMark/>
          </w:tcPr>
          <w:p w14:paraId="3BEA57CD" w14:textId="77777777" w:rsidR="00767EF7" w:rsidRPr="006975D7" w:rsidRDefault="00767EF7" w:rsidP="00E42CF1">
            <w:pPr>
              <w:rPr>
                <w:rFonts w:ascii="Calibri" w:hAnsi="Calibri" w:cs="Calibri"/>
                <w:color w:val="333333"/>
              </w:rPr>
            </w:pPr>
            <w:r w:rsidRPr="006975D7">
              <w:rPr>
                <w:rFonts w:ascii="Calibri" w:hAnsi="Calibri" w:cs="Calibri"/>
                <w:color w:val="333333"/>
              </w:rPr>
              <w:t>USB</w:t>
            </w:r>
          </w:p>
        </w:tc>
        <w:tc>
          <w:tcPr>
            <w:tcW w:w="1648" w:type="dxa"/>
            <w:tcBorders>
              <w:top w:val="nil"/>
              <w:left w:val="nil"/>
              <w:bottom w:val="single" w:sz="4" w:space="0" w:color="auto"/>
              <w:right w:val="single" w:sz="4" w:space="0" w:color="auto"/>
            </w:tcBorders>
            <w:shd w:val="clear" w:color="000000" w:fill="FFFFFF"/>
          </w:tcPr>
          <w:p w14:paraId="54CEDE98" w14:textId="77777777" w:rsidR="00767EF7" w:rsidRPr="006975D7" w:rsidRDefault="00767EF7" w:rsidP="00E42CF1">
            <w:pPr>
              <w:rPr>
                <w:rFonts w:ascii="Calibri" w:hAnsi="Calibri" w:cs="Calibri"/>
                <w:color w:val="333333"/>
              </w:rPr>
            </w:pPr>
          </w:p>
        </w:tc>
      </w:tr>
      <w:tr w:rsidR="00767EF7" w:rsidRPr="00674D80" w14:paraId="60C8DEF9" w14:textId="1F3E506D" w:rsidTr="00767EF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7DDA737" w14:textId="77777777" w:rsidR="00767EF7" w:rsidRPr="006975D7" w:rsidRDefault="00767EF7" w:rsidP="00E42CF1">
            <w:pPr>
              <w:rPr>
                <w:rFonts w:ascii="Calibri" w:hAnsi="Calibri" w:cs="Calibri"/>
                <w:color w:val="333333"/>
              </w:rPr>
            </w:pPr>
            <w:r w:rsidRPr="006975D7">
              <w:rPr>
                <w:rFonts w:ascii="Calibri" w:hAnsi="Calibri" w:cs="Calibri"/>
                <w:color w:val="333333"/>
              </w:rPr>
              <w:t>Zasilanie</w:t>
            </w:r>
          </w:p>
        </w:tc>
        <w:tc>
          <w:tcPr>
            <w:tcW w:w="4357" w:type="dxa"/>
            <w:tcBorders>
              <w:top w:val="nil"/>
              <w:left w:val="nil"/>
              <w:bottom w:val="single" w:sz="4" w:space="0" w:color="auto"/>
              <w:right w:val="single" w:sz="4" w:space="0" w:color="auto"/>
            </w:tcBorders>
            <w:shd w:val="clear" w:color="000000" w:fill="FFFFFF"/>
            <w:vAlign w:val="center"/>
            <w:hideMark/>
          </w:tcPr>
          <w:p w14:paraId="3D64D840" w14:textId="77777777" w:rsidR="00767EF7" w:rsidRPr="006975D7" w:rsidRDefault="00767EF7" w:rsidP="00E42CF1">
            <w:pPr>
              <w:rPr>
                <w:rFonts w:ascii="Calibri" w:hAnsi="Calibri" w:cs="Calibri"/>
                <w:color w:val="333333"/>
              </w:rPr>
            </w:pPr>
            <w:r w:rsidRPr="006975D7">
              <w:rPr>
                <w:rFonts w:ascii="Calibri" w:hAnsi="Calibri" w:cs="Calibri"/>
                <w:color w:val="333333"/>
              </w:rPr>
              <w:t>USB</w:t>
            </w:r>
          </w:p>
        </w:tc>
        <w:tc>
          <w:tcPr>
            <w:tcW w:w="1648" w:type="dxa"/>
            <w:tcBorders>
              <w:top w:val="nil"/>
              <w:left w:val="nil"/>
              <w:bottom w:val="single" w:sz="4" w:space="0" w:color="auto"/>
              <w:right w:val="single" w:sz="4" w:space="0" w:color="auto"/>
            </w:tcBorders>
            <w:shd w:val="clear" w:color="000000" w:fill="FFFFFF"/>
          </w:tcPr>
          <w:p w14:paraId="34A02BF5" w14:textId="77777777" w:rsidR="00767EF7" w:rsidRPr="006975D7" w:rsidRDefault="00767EF7" w:rsidP="00E42CF1">
            <w:pPr>
              <w:rPr>
                <w:rFonts w:ascii="Calibri" w:hAnsi="Calibri" w:cs="Calibri"/>
                <w:color w:val="333333"/>
              </w:rPr>
            </w:pPr>
          </w:p>
        </w:tc>
      </w:tr>
      <w:tr w:rsidR="00767EF7" w:rsidRPr="00674D80" w14:paraId="24EA75AE" w14:textId="7FC31EFB" w:rsidTr="00767EF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151EDA7D" w14:textId="77777777" w:rsidR="00767EF7" w:rsidRPr="006975D7" w:rsidRDefault="00767EF7" w:rsidP="00E42CF1">
            <w:pPr>
              <w:rPr>
                <w:rFonts w:ascii="Calibri" w:hAnsi="Calibri" w:cs="Calibri"/>
                <w:color w:val="333333"/>
              </w:rPr>
            </w:pPr>
            <w:r w:rsidRPr="006975D7">
              <w:rPr>
                <w:rFonts w:ascii="Calibri" w:hAnsi="Calibri" w:cs="Calibri"/>
                <w:color w:val="333333"/>
              </w:rPr>
              <w:t xml:space="preserve">wbudowany mikrofon </w:t>
            </w:r>
          </w:p>
        </w:tc>
        <w:tc>
          <w:tcPr>
            <w:tcW w:w="4357" w:type="dxa"/>
            <w:tcBorders>
              <w:top w:val="nil"/>
              <w:left w:val="nil"/>
              <w:bottom w:val="single" w:sz="4" w:space="0" w:color="auto"/>
              <w:right w:val="single" w:sz="4" w:space="0" w:color="auto"/>
            </w:tcBorders>
            <w:shd w:val="clear" w:color="000000" w:fill="FFFFFF"/>
            <w:vAlign w:val="center"/>
            <w:hideMark/>
          </w:tcPr>
          <w:p w14:paraId="5BB0B3B1" w14:textId="77777777" w:rsidR="00767EF7" w:rsidRPr="006975D7" w:rsidRDefault="00767EF7" w:rsidP="00E42CF1">
            <w:pPr>
              <w:rPr>
                <w:rFonts w:ascii="Calibri" w:hAnsi="Calibri" w:cs="Calibri"/>
                <w:color w:val="333333"/>
              </w:rPr>
            </w:pPr>
            <w:r w:rsidRPr="006975D7">
              <w:rPr>
                <w:rFonts w:ascii="Calibri" w:hAnsi="Calibri" w:cs="Calibri"/>
                <w:color w:val="333333"/>
              </w:rPr>
              <w:t>z redukcją szumów</w:t>
            </w:r>
          </w:p>
        </w:tc>
        <w:tc>
          <w:tcPr>
            <w:tcW w:w="1648" w:type="dxa"/>
            <w:tcBorders>
              <w:top w:val="nil"/>
              <w:left w:val="nil"/>
              <w:bottom w:val="single" w:sz="4" w:space="0" w:color="auto"/>
              <w:right w:val="single" w:sz="4" w:space="0" w:color="auto"/>
            </w:tcBorders>
            <w:shd w:val="clear" w:color="000000" w:fill="FFFFFF"/>
          </w:tcPr>
          <w:p w14:paraId="7B88803C" w14:textId="77777777" w:rsidR="00767EF7" w:rsidRPr="006975D7" w:rsidRDefault="00767EF7" w:rsidP="00E42CF1">
            <w:pPr>
              <w:rPr>
                <w:rFonts w:ascii="Calibri" w:hAnsi="Calibri" w:cs="Calibri"/>
                <w:color w:val="333333"/>
              </w:rPr>
            </w:pPr>
          </w:p>
        </w:tc>
      </w:tr>
      <w:tr w:rsidR="00767EF7" w:rsidRPr="00674D80" w14:paraId="61D626A3" w14:textId="3EAC8425" w:rsidTr="00767EF7">
        <w:trPr>
          <w:trHeight w:val="9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51B148A9" w14:textId="77777777" w:rsidR="00767EF7" w:rsidRPr="006975D7" w:rsidRDefault="00767EF7" w:rsidP="00E42CF1">
            <w:pPr>
              <w:rPr>
                <w:rFonts w:ascii="Calibri" w:hAnsi="Calibri" w:cs="Calibri"/>
                <w:color w:val="333333"/>
              </w:rPr>
            </w:pPr>
            <w:r w:rsidRPr="006975D7">
              <w:rPr>
                <w:rFonts w:ascii="Calibri" w:hAnsi="Calibri" w:cs="Calibri"/>
                <w:color w:val="333333"/>
              </w:rPr>
              <w:t>obudowa</w:t>
            </w:r>
          </w:p>
        </w:tc>
        <w:tc>
          <w:tcPr>
            <w:tcW w:w="4357" w:type="dxa"/>
            <w:tcBorders>
              <w:top w:val="nil"/>
              <w:left w:val="nil"/>
              <w:bottom w:val="single" w:sz="4" w:space="0" w:color="auto"/>
              <w:right w:val="single" w:sz="4" w:space="0" w:color="auto"/>
            </w:tcBorders>
            <w:shd w:val="clear" w:color="000000" w:fill="FFFFFF"/>
            <w:vAlign w:val="center"/>
            <w:hideMark/>
          </w:tcPr>
          <w:p w14:paraId="193D5AEE" w14:textId="77777777" w:rsidR="00767EF7" w:rsidRPr="006975D7" w:rsidRDefault="00767EF7" w:rsidP="00E42CF1">
            <w:pPr>
              <w:rPr>
                <w:rFonts w:ascii="Calibri" w:hAnsi="Calibri" w:cs="Calibri"/>
                <w:color w:val="333333"/>
              </w:rPr>
            </w:pPr>
            <w:r w:rsidRPr="006975D7">
              <w:rPr>
                <w:rFonts w:ascii="Calibri" w:hAnsi="Calibri" w:cs="Calibri"/>
                <w:color w:val="333333"/>
              </w:rPr>
              <w:t>uchwyt umożliwiający umieszczenie kamery na monitorze laptopa</w:t>
            </w:r>
          </w:p>
        </w:tc>
        <w:tc>
          <w:tcPr>
            <w:tcW w:w="1648" w:type="dxa"/>
            <w:tcBorders>
              <w:top w:val="nil"/>
              <w:left w:val="nil"/>
              <w:bottom w:val="single" w:sz="4" w:space="0" w:color="auto"/>
              <w:right w:val="single" w:sz="4" w:space="0" w:color="auto"/>
            </w:tcBorders>
            <w:shd w:val="clear" w:color="000000" w:fill="FFFFFF"/>
          </w:tcPr>
          <w:p w14:paraId="7B564D24" w14:textId="77777777" w:rsidR="00767EF7" w:rsidRPr="006975D7" w:rsidRDefault="00767EF7" w:rsidP="00E42CF1">
            <w:pPr>
              <w:rPr>
                <w:rFonts w:ascii="Calibri" w:hAnsi="Calibri" w:cs="Calibri"/>
                <w:color w:val="333333"/>
              </w:rPr>
            </w:pPr>
          </w:p>
        </w:tc>
      </w:tr>
      <w:tr w:rsidR="00767EF7" w:rsidRPr="00674D80" w14:paraId="45F1F8BA" w14:textId="38DA45C8" w:rsidTr="00767EF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F9534AC" w14:textId="77777777" w:rsidR="00767EF7" w:rsidRPr="006975D7" w:rsidRDefault="00767EF7" w:rsidP="00E42CF1">
            <w:pPr>
              <w:rPr>
                <w:rFonts w:ascii="Calibri" w:hAnsi="Calibri" w:cs="Calibri"/>
                <w:color w:val="333333"/>
              </w:rPr>
            </w:pPr>
            <w:r w:rsidRPr="006975D7">
              <w:rPr>
                <w:rFonts w:ascii="Calibri" w:hAnsi="Calibri" w:cs="Calibri"/>
                <w:color w:val="333333"/>
              </w:rPr>
              <w:lastRenderedPageBreak/>
              <w:t>Kolor</w:t>
            </w:r>
          </w:p>
        </w:tc>
        <w:tc>
          <w:tcPr>
            <w:tcW w:w="4357" w:type="dxa"/>
            <w:tcBorders>
              <w:top w:val="nil"/>
              <w:left w:val="nil"/>
              <w:bottom w:val="single" w:sz="4" w:space="0" w:color="auto"/>
              <w:right w:val="single" w:sz="4" w:space="0" w:color="auto"/>
            </w:tcBorders>
            <w:shd w:val="clear" w:color="000000" w:fill="FFFFFF"/>
            <w:vAlign w:val="center"/>
            <w:hideMark/>
          </w:tcPr>
          <w:p w14:paraId="4A12952F" w14:textId="77777777" w:rsidR="00767EF7" w:rsidRPr="006975D7" w:rsidRDefault="00767EF7" w:rsidP="00E42CF1">
            <w:pPr>
              <w:rPr>
                <w:rFonts w:ascii="Calibri" w:hAnsi="Calibri" w:cs="Calibri"/>
                <w:color w:val="333333"/>
              </w:rPr>
            </w:pPr>
            <w:r w:rsidRPr="006975D7">
              <w:rPr>
                <w:rFonts w:ascii="Calibri" w:hAnsi="Calibri" w:cs="Calibri"/>
                <w:color w:val="333333"/>
              </w:rPr>
              <w:t>czarny lub szary</w:t>
            </w:r>
          </w:p>
        </w:tc>
        <w:tc>
          <w:tcPr>
            <w:tcW w:w="1648" w:type="dxa"/>
            <w:tcBorders>
              <w:top w:val="nil"/>
              <w:left w:val="nil"/>
              <w:bottom w:val="single" w:sz="4" w:space="0" w:color="auto"/>
              <w:right w:val="single" w:sz="4" w:space="0" w:color="auto"/>
            </w:tcBorders>
            <w:shd w:val="clear" w:color="000000" w:fill="FFFFFF"/>
          </w:tcPr>
          <w:p w14:paraId="28B3CC1F" w14:textId="77777777" w:rsidR="00767EF7" w:rsidRPr="006975D7" w:rsidRDefault="00767EF7" w:rsidP="00E42CF1">
            <w:pPr>
              <w:rPr>
                <w:rFonts w:ascii="Calibri" w:hAnsi="Calibri" w:cs="Calibri"/>
                <w:color w:val="333333"/>
              </w:rPr>
            </w:pPr>
          </w:p>
        </w:tc>
      </w:tr>
      <w:tr w:rsidR="00767EF7" w:rsidRPr="00674D80" w14:paraId="5BED058F" w14:textId="14AA7929" w:rsidTr="00767EF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6EDFCA70" w14:textId="77777777" w:rsidR="00767EF7" w:rsidRPr="006975D7" w:rsidRDefault="00767EF7" w:rsidP="00E42CF1">
            <w:pPr>
              <w:rPr>
                <w:rFonts w:ascii="Calibri" w:hAnsi="Calibri" w:cs="Calibri"/>
                <w:color w:val="333333"/>
              </w:rPr>
            </w:pPr>
            <w:r w:rsidRPr="006975D7">
              <w:rPr>
                <w:rFonts w:ascii="Calibri" w:hAnsi="Calibri" w:cs="Calibri"/>
                <w:color w:val="333333"/>
              </w:rPr>
              <w:t>Gwarancja</w:t>
            </w:r>
          </w:p>
        </w:tc>
        <w:tc>
          <w:tcPr>
            <w:tcW w:w="4357" w:type="dxa"/>
            <w:tcBorders>
              <w:top w:val="nil"/>
              <w:left w:val="nil"/>
              <w:bottom w:val="single" w:sz="4" w:space="0" w:color="auto"/>
              <w:right w:val="single" w:sz="4" w:space="0" w:color="auto"/>
            </w:tcBorders>
            <w:shd w:val="clear" w:color="000000" w:fill="FFFFFF"/>
            <w:vAlign w:val="center"/>
            <w:hideMark/>
          </w:tcPr>
          <w:p w14:paraId="1A6626D9" w14:textId="77777777" w:rsidR="00767EF7" w:rsidRPr="006975D7" w:rsidRDefault="00767EF7" w:rsidP="00E42CF1">
            <w:pPr>
              <w:rPr>
                <w:rFonts w:ascii="Calibri" w:hAnsi="Calibri" w:cs="Calibri"/>
                <w:color w:val="333333"/>
              </w:rPr>
            </w:pPr>
            <w:r w:rsidRPr="006975D7">
              <w:rPr>
                <w:rFonts w:ascii="Calibri" w:hAnsi="Calibri" w:cs="Calibri"/>
                <w:color w:val="333333"/>
              </w:rPr>
              <w:t>2 lata</w:t>
            </w:r>
          </w:p>
        </w:tc>
        <w:tc>
          <w:tcPr>
            <w:tcW w:w="1648" w:type="dxa"/>
            <w:tcBorders>
              <w:top w:val="nil"/>
              <w:left w:val="nil"/>
              <w:bottom w:val="single" w:sz="4" w:space="0" w:color="auto"/>
              <w:right w:val="single" w:sz="4" w:space="0" w:color="auto"/>
            </w:tcBorders>
            <w:shd w:val="clear" w:color="000000" w:fill="FFFFFF"/>
          </w:tcPr>
          <w:p w14:paraId="6AF6E0B3" w14:textId="77777777" w:rsidR="00767EF7" w:rsidRPr="006975D7" w:rsidRDefault="00767EF7" w:rsidP="00E42CF1">
            <w:pPr>
              <w:rPr>
                <w:rFonts w:ascii="Calibri" w:hAnsi="Calibri" w:cs="Calibri"/>
                <w:color w:val="333333"/>
              </w:rPr>
            </w:pPr>
          </w:p>
        </w:tc>
      </w:tr>
    </w:tbl>
    <w:p w14:paraId="2EFB17AA" w14:textId="77777777" w:rsidR="000431C3" w:rsidRDefault="000431C3" w:rsidP="000431C3">
      <w:pPr>
        <w:ind w:firstLine="708"/>
        <w:rPr>
          <w:rFonts w:ascii="Calibri" w:hAnsi="Calibri" w:cs="Calibri"/>
          <w:b/>
          <w:iCs/>
        </w:rPr>
      </w:pPr>
    </w:p>
    <w:tbl>
      <w:tblPr>
        <w:tblW w:w="9365" w:type="dxa"/>
        <w:tblInd w:w="75" w:type="dxa"/>
        <w:tblCellMar>
          <w:left w:w="70" w:type="dxa"/>
          <w:right w:w="70" w:type="dxa"/>
        </w:tblCellMar>
        <w:tblLook w:val="04A0" w:firstRow="1" w:lastRow="0" w:firstColumn="1" w:lastColumn="0" w:noHBand="0" w:noVBand="1"/>
      </w:tblPr>
      <w:tblGrid>
        <w:gridCol w:w="2421"/>
        <w:gridCol w:w="3082"/>
        <w:gridCol w:w="3862"/>
      </w:tblGrid>
      <w:tr w:rsidR="00767EF7" w:rsidRPr="002D7B3B" w14:paraId="14DDF11E" w14:textId="45E9E540" w:rsidTr="00787637">
        <w:trPr>
          <w:trHeight w:val="300"/>
        </w:trPr>
        <w:tc>
          <w:tcPr>
            <w:tcW w:w="5503"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71C7B0FE" w14:textId="7A4913E9" w:rsidR="00767EF7" w:rsidRPr="002D7B3B" w:rsidRDefault="00767EF7" w:rsidP="001832DE">
            <w:pPr>
              <w:widowControl/>
              <w:autoSpaceDE/>
              <w:autoSpaceDN/>
              <w:rPr>
                <w:rFonts w:ascii="Calibri" w:hAnsi="Calibri" w:cs="Calibri"/>
                <w:color w:val="000000"/>
              </w:rPr>
            </w:pPr>
            <w:r w:rsidRPr="002D7B3B">
              <w:rPr>
                <w:rFonts w:ascii="Calibri" w:hAnsi="Calibri" w:cs="Calibri"/>
                <w:color w:val="000000"/>
              </w:rPr>
              <w:t>Zestaw bezprzewodowy ergonomicznej klawiatury i myszy</w:t>
            </w:r>
            <w:r w:rsidR="005821A6">
              <w:rPr>
                <w:rFonts w:ascii="Calibri" w:hAnsi="Calibri" w:cs="Calibri"/>
                <w:color w:val="000000"/>
              </w:rPr>
              <w:t>.</w:t>
            </w:r>
            <w:r w:rsidR="005821A6">
              <w:t xml:space="preserve"> </w:t>
            </w:r>
            <w:r w:rsidR="005821A6" w:rsidRPr="005821A6">
              <w:rPr>
                <w:rFonts w:ascii="Calibri" w:hAnsi="Calibri" w:cs="Calibri"/>
                <w:color w:val="000000"/>
              </w:rPr>
              <w:t>Zgodny z poniższymi wymaganiami minimalnymi</w:t>
            </w:r>
            <w:r w:rsidR="005821A6">
              <w:rPr>
                <w:rFonts w:ascii="Calibri" w:hAnsi="Calibri" w:cs="Calibri"/>
                <w:color w:val="000000"/>
              </w:rPr>
              <w:t>:</w:t>
            </w:r>
            <w:r>
              <w:rPr>
                <w:rFonts w:ascii="Calibri" w:hAnsi="Calibri" w:cs="Calibri"/>
                <w:color w:val="000000"/>
              </w:rPr>
              <w:t xml:space="preserve"> </w:t>
            </w:r>
          </w:p>
        </w:tc>
        <w:tc>
          <w:tcPr>
            <w:tcW w:w="3862" w:type="dxa"/>
            <w:tcBorders>
              <w:top w:val="single" w:sz="4" w:space="0" w:color="auto"/>
              <w:left w:val="single" w:sz="4" w:space="0" w:color="auto"/>
              <w:bottom w:val="single" w:sz="4" w:space="0" w:color="auto"/>
              <w:right w:val="single" w:sz="4" w:space="0" w:color="000000"/>
            </w:tcBorders>
            <w:shd w:val="clear" w:color="000000" w:fill="FFFF00"/>
          </w:tcPr>
          <w:p w14:paraId="390C9919" w14:textId="2632C648" w:rsidR="00767EF7" w:rsidRPr="002D7B3B" w:rsidRDefault="00787637" w:rsidP="00787637">
            <w:pPr>
              <w:widowControl/>
              <w:autoSpaceDE/>
              <w:autoSpaceDN/>
              <w:ind w:left="360"/>
              <w:rPr>
                <w:rFonts w:ascii="Calibri" w:hAnsi="Calibri" w:cs="Calibri"/>
                <w:color w:val="000000"/>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67EF7" w:rsidRPr="002D7B3B" w14:paraId="03E12833" w14:textId="335A2D8C" w:rsidTr="00787637">
        <w:trPr>
          <w:trHeight w:val="300"/>
        </w:trPr>
        <w:tc>
          <w:tcPr>
            <w:tcW w:w="2421" w:type="dxa"/>
            <w:tcBorders>
              <w:top w:val="nil"/>
              <w:left w:val="single" w:sz="4" w:space="0" w:color="auto"/>
              <w:bottom w:val="single" w:sz="4" w:space="0" w:color="auto"/>
              <w:right w:val="single" w:sz="4" w:space="0" w:color="auto"/>
            </w:tcBorders>
            <w:shd w:val="clear" w:color="000000" w:fill="FFFF00"/>
            <w:vAlign w:val="center"/>
            <w:hideMark/>
          </w:tcPr>
          <w:p w14:paraId="2177D4A8" w14:textId="77777777" w:rsidR="00767EF7" w:rsidRPr="002D7B3B" w:rsidRDefault="00767EF7" w:rsidP="00E42CF1">
            <w:pPr>
              <w:rPr>
                <w:rFonts w:ascii="Calibri" w:hAnsi="Calibri" w:cs="Calibri"/>
                <w:color w:val="000000"/>
              </w:rPr>
            </w:pPr>
            <w:r w:rsidRPr="002D7B3B">
              <w:rPr>
                <w:rFonts w:ascii="Calibri" w:hAnsi="Calibri" w:cs="Calibri"/>
                <w:color w:val="000000"/>
              </w:rPr>
              <w:t>ilość</w:t>
            </w:r>
          </w:p>
        </w:tc>
        <w:tc>
          <w:tcPr>
            <w:tcW w:w="3082" w:type="dxa"/>
            <w:tcBorders>
              <w:top w:val="nil"/>
              <w:left w:val="nil"/>
              <w:bottom w:val="single" w:sz="4" w:space="0" w:color="auto"/>
              <w:right w:val="single" w:sz="4" w:space="0" w:color="auto"/>
            </w:tcBorders>
            <w:shd w:val="clear" w:color="000000" w:fill="FFFF00"/>
            <w:vAlign w:val="center"/>
            <w:hideMark/>
          </w:tcPr>
          <w:p w14:paraId="0D25F2D2" w14:textId="6EEAE141" w:rsidR="00767EF7" w:rsidRPr="002D7B3B" w:rsidRDefault="00767EF7" w:rsidP="00E42CF1">
            <w:pPr>
              <w:rPr>
                <w:rFonts w:ascii="Calibri" w:hAnsi="Calibri" w:cs="Calibri"/>
                <w:color w:val="000000"/>
              </w:rPr>
            </w:pPr>
            <w:r w:rsidRPr="002D7B3B">
              <w:rPr>
                <w:rFonts w:ascii="Calibri" w:hAnsi="Calibri" w:cs="Calibri"/>
                <w:color w:val="000000"/>
              </w:rPr>
              <w:t>6 szt</w:t>
            </w:r>
            <w:r w:rsidR="005821A6">
              <w:rPr>
                <w:rFonts w:ascii="Calibri" w:hAnsi="Calibri" w:cs="Calibri"/>
                <w:color w:val="000000"/>
              </w:rPr>
              <w:t xml:space="preserve">. </w:t>
            </w:r>
          </w:p>
        </w:tc>
        <w:tc>
          <w:tcPr>
            <w:tcW w:w="3862" w:type="dxa"/>
            <w:tcBorders>
              <w:top w:val="nil"/>
              <w:left w:val="nil"/>
              <w:bottom w:val="single" w:sz="4" w:space="0" w:color="auto"/>
              <w:right w:val="single" w:sz="4" w:space="0" w:color="auto"/>
            </w:tcBorders>
            <w:shd w:val="clear" w:color="000000" w:fill="FFFF00"/>
          </w:tcPr>
          <w:p w14:paraId="2592290E" w14:textId="77777777" w:rsidR="00767EF7" w:rsidRPr="002D7B3B" w:rsidRDefault="00767EF7" w:rsidP="00E42CF1">
            <w:pPr>
              <w:rPr>
                <w:rFonts w:ascii="Calibri" w:hAnsi="Calibri" w:cs="Calibri"/>
                <w:color w:val="000000"/>
              </w:rPr>
            </w:pPr>
          </w:p>
        </w:tc>
      </w:tr>
      <w:tr w:rsidR="00767EF7" w:rsidRPr="002D7B3B" w14:paraId="0E74DA63" w14:textId="733DC5B7"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6FCFF20F" w14:textId="77777777" w:rsidR="00767EF7" w:rsidRPr="002D7B3B" w:rsidRDefault="00767EF7" w:rsidP="00E42CF1">
            <w:pPr>
              <w:rPr>
                <w:rFonts w:ascii="Calibri" w:hAnsi="Calibri" w:cs="Calibri"/>
                <w:color w:val="000000"/>
              </w:rPr>
            </w:pPr>
            <w:r w:rsidRPr="002D7B3B">
              <w:rPr>
                <w:rFonts w:ascii="Calibri" w:hAnsi="Calibri" w:cs="Calibri"/>
                <w:color w:val="000000"/>
              </w:rPr>
              <w:t>typ klawiatury</w:t>
            </w:r>
          </w:p>
        </w:tc>
        <w:tc>
          <w:tcPr>
            <w:tcW w:w="3082" w:type="dxa"/>
            <w:tcBorders>
              <w:top w:val="nil"/>
              <w:left w:val="nil"/>
              <w:bottom w:val="single" w:sz="4" w:space="0" w:color="auto"/>
              <w:right w:val="single" w:sz="4" w:space="0" w:color="auto"/>
            </w:tcBorders>
            <w:shd w:val="clear" w:color="auto" w:fill="auto"/>
            <w:vAlign w:val="center"/>
            <w:hideMark/>
          </w:tcPr>
          <w:p w14:paraId="178618DF" w14:textId="77777777" w:rsidR="00767EF7" w:rsidRPr="002D7B3B" w:rsidRDefault="00767EF7" w:rsidP="00E42CF1">
            <w:pPr>
              <w:rPr>
                <w:rFonts w:ascii="Calibri" w:hAnsi="Calibri" w:cs="Calibri"/>
                <w:color w:val="000000"/>
              </w:rPr>
            </w:pPr>
            <w:r w:rsidRPr="002D7B3B">
              <w:rPr>
                <w:rFonts w:ascii="Calibri" w:hAnsi="Calibri" w:cs="Calibri"/>
                <w:color w:val="000000"/>
              </w:rPr>
              <w:t>membranowa QWERTY</w:t>
            </w:r>
          </w:p>
        </w:tc>
        <w:tc>
          <w:tcPr>
            <w:tcW w:w="3862" w:type="dxa"/>
            <w:tcBorders>
              <w:top w:val="nil"/>
              <w:left w:val="nil"/>
              <w:bottom w:val="single" w:sz="4" w:space="0" w:color="auto"/>
              <w:right w:val="single" w:sz="4" w:space="0" w:color="auto"/>
            </w:tcBorders>
          </w:tcPr>
          <w:p w14:paraId="23D6F033" w14:textId="77777777" w:rsidR="00767EF7" w:rsidRPr="002D7B3B" w:rsidRDefault="00767EF7" w:rsidP="00E42CF1">
            <w:pPr>
              <w:rPr>
                <w:rFonts w:ascii="Calibri" w:hAnsi="Calibri" w:cs="Calibri"/>
                <w:color w:val="000000"/>
              </w:rPr>
            </w:pPr>
          </w:p>
        </w:tc>
      </w:tr>
      <w:tr w:rsidR="00767EF7" w:rsidRPr="002D7B3B" w14:paraId="368E5E96" w14:textId="07C98B9A"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33EAC45C" w14:textId="77777777" w:rsidR="00767EF7" w:rsidRPr="002D7B3B" w:rsidRDefault="00767EF7" w:rsidP="00E42CF1">
            <w:pPr>
              <w:rPr>
                <w:rFonts w:ascii="Calibri" w:hAnsi="Calibri" w:cs="Calibri"/>
                <w:color w:val="000000"/>
              </w:rPr>
            </w:pPr>
            <w:r w:rsidRPr="002D7B3B">
              <w:rPr>
                <w:rFonts w:ascii="Calibri" w:hAnsi="Calibri" w:cs="Calibri"/>
                <w:color w:val="000000"/>
              </w:rPr>
              <w:t>Klawisze multimedialne</w:t>
            </w:r>
          </w:p>
        </w:tc>
        <w:tc>
          <w:tcPr>
            <w:tcW w:w="3082" w:type="dxa"/>
            <w:tcBorders>
              <w:top w:val="nil"/>
              <w:left w:val="nil"/>
              <w:bottom w:val="single" w:sz="4" w:space="0" w:color="auto"/>
              <w:right w:val="single" w:sz="4" w:space="0" w:color="auto"/>
            </w:tcBorders>
            <w:shd w:val="clear" w:color="auto" w:fill="auto"/>
            <w:vAlign w:val="center"/>
            <w:hideMark/>
          </w:tcPr>
          <w:p w14:paraId="507BC055"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3862" w:type="dxa"/>
            <w:tcBorders>
              <w:top w:val="nil"/>
              <w:left w:val="nil"/>
              <w:bottom w:val="single" w:sz="4" w:space="0" w:color="auto"/>
              <w:right w:val="single" w:sz="4" w:space="0" w:color="auto"/>
            </w:tcBorders>
          </w:tcPr>
          <w:p w14:paraId="59FD59D4" w14:textId="77777777" w:rsidR="00767EF7" w:rsidRPr="002D7B3B" w:rsidRDefault="00767EF7" w:rsidP="00E42CF1">
            <w:pPr>
              <w:rPr>
                <w:rFonts w:ascii="Calibri" w:hAnsi="Calibri" w:cs="Calibri"/>
                <w:color w:val="000000"/>
              </w:rPr>
            </w:pPr>
          </w:p>
        </w:tc>
      </w:tr>
      <w:tr w:rsidR="00767EF7" w:rsidRPr="002D7B3B" w14:paraId="0EA9927D" w14:textId="676BED69"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0ECF74F1" w14:textId="77777777" w:rsidR="00767EF7" w:rsidRPr="002D7B3B" w:rsidRDefault="00767EF7" w:rsidP="00E42CF1">
            <w:pPr>
              <w:rPr>
                <w:rFonts w:ascii="Calibri" w:hAnsi="Calibri" w:cs="Calibri"/>
                <w:color w:val="000000"/>
              </w:rPr>
            </w:pPr>
            <w:r w:rsidRPr="002D7B3B">
              <w:rPr>
                <w:rFonts w:ascii="Calibri" w:hAnsi="Calibri" w:cs="Calibri"/>
                <w:color w:val="000000"/>
              </w:rPr>
              <w:t>Klawisze numeryczne wydzielone</w:t>
            </w:r>
          </w:p>
        </w:tc>
        <w:tc>
          <w:tcPr>
            <w:tcW w:w="3082" w:type="dxa"/>
            <w:tcBorders>
              <w:top w:val="nil"/>
              <w:left w:val="nil"/>
              <w:bottom w:val="single" w:sz="4" w:space="0" w:color="auto"/>
              <w:right w:val="single" w:sz="4" w:space="0" w:color="auto"/>
            </w:tcBorders>
            <w:shd w:val="clear" w:color="auto" w:fill="auto"/>
            <w:vAlign w:val="center"/>
            <w:hideMark/>
          </w:tcPr>
          <w:p w14:paraId="47C5E9DD"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3862" w:type="dxa"/>
            <w:tcBorders>
              <w:top w:val="nil"/>
              <w:left w:val="nil"/>
              <w:bottom w:val="single" w:sz="4" w:space="0" w:color="auto"/>
              <w:right w:val="single" w:sz="4" w:space="0" w:color="auto"/>
            </w:tcBorders>
          </w:tcPr>
          <w:p w14:paraId="327FB55B" w14:textId="77777777" w:rsidR="00767EF7" w:rsidRPr="002D7B3B" w:rsidRDefault="00767EF7" w:rsidP="00E42CF1">
            <w:pPr>
              <w:rPr>
                <w:rFonts w:ascii="Calibri" w:hAnsi="Calibri" w:cs="Calibri"/>
                <w:color w:val="000000"/>
              </w:rPr>
            </w:pPr>
          </w:p>
        </w:tc>
      </w:tr>
      <w:tr w:rsidR="00767EF7" w:rsidRPr="002D7B3B" w14:paraId="4F49D06F" w14:textId="685D2039"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1A6578AA" w14:textId="77777777" w:rsidR="00767EF7" w:rsidRPr="002D7B3B" w:rsidRDefault="00767EF7" w:rsidP="00E42CF1">
            <w:pPr>
              <w:rPr>
                <w:rFonts w:ascii="Calibri" w:hAnsi="Calibri" w:cs="Calibri"/>
                <w:color w:val="000000"/>
              </w:rPr>
            </w:pPr>
            <w:r w:rsidRPr="002D7B3B">
              <w:rPr>
                <w:rFonts w:ascii="Calibri" w:hAnsi="Calibri" w:cs="Calibri"/>
                <w:color w:val="000000"/>
              </w:rPr>
              <w:t>profil klawiszy</w:t>
            </w:r>
          </w:p>
        </w:tc>
        <w:tc>
          <w:tcPr>
            <w:tcW w:w="3082" w:type="dxa"/>
            <w:tcBorders>
              <w:top w:val="nil"/>
              <w:left w:val="nil"/>
              <w:bottom w:val="single" w:sz="4" w:space="0" w:color="auto"/>
              <w:right w:val="single" w:sz="4" w:space="0" w:color="auto"/>
            </w:tcBorders>
            <w:shd w:val="clear" w:color="auto" w:fill="auto"/>
            <w:vAlign w:val="center"/>
            <w:hideMark/>
          </w:tcPr>
          <w:p w14:paraId="41D2CE86" w14:textId="77777777" w:rsidR="00767EF7" w:rsidRPr="002D7B3B" w:rsidRDefault="00767EF7" w:rsidP="00E42CF1">
            <w:pPr>
              <w:rPr>
                <w:rFonts w:ascii="Calibri" w:hAnsi="Calibri" w:cs="Calibri"/>
                <w:color w:val="000000"/>
              </w:rPr>
            </w:pPr>
            <w:r w:rsidRPr="002D7B3B">
              <w:rPr>
                <w:rFonts w:ascii="Calibri" w:hAnsi="Calibri" w:cs="Calibri"/>
                <w:color w:val="000000"/>
              </w:rPr>
              <w:t>płaski, krótki skok</w:t>
            </w:r>
          </w:p>
        </w:tc>
        <w:tc>
          <w:tcPr>
            <w:tcW w:w="3862" w:type="dxa"/>
            <w:tcBorders>
              <w:top w:val="nil"/>
              <w:left w:val="nil"/>
              <w:bottom w:val="single" w:sz="4" w:space="0" w:color="auto"/>
              <w:right w:val="single" w:sz="4" w:space="0" w:color="auto"/>
            </w:tcBorders>
          </w:tcPr>
          <w:p w14:paraId="57AA2570" w14:textId="77777777" w:rsidR="00767EF7" w:rsidRPr="002D7B3B" w:rsidRDefault="00767EF7" w:rsidP="00E42CF1">
            <w:pPr>
              <w:rPr>
                <w:rFonts w:ascii="Calibri" w:hAnsi="Calibri" w:cs="Calibri"/>
                <w:color w:val="000000"/>
              </w:rPr>
            </w:pPr>
          </w:p>
        </w:tc>
      </w:tr>
      <w:tr w:rsidR="00767EF7" w:rsidRPr="002D7B3B" w14:paraId="462ACA70" w14:textId="356B27C2"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5DCDFF6D" w14:textId="77777777" w:rsidR="00767EF7" w:rsidRPr="002D7B3B" w:rsidRDefault="00767EF7" w:rsidP="00E42CF1">
            <w:pPr>
              <w:rPr>
                <w:rFonts w:ascii="Calibri" w:hAnsi="Calibri" w:cs="Calibri"/>
                <w:color w:val="000000"/>
              </w:rPr>
            </w:pPr>
            <w:r w:rsidRPr="002D7B3B">
              <w:rPr>
                <w:rFonts w:ascii="Calibri" w:hAnsi="Calibri" w:cs="Calibri"/>
                <w:color w:val="000000"/>
              </w:rPr>
              <w:t>Mysz optyczna z rolką</w:t>
            </w:r>
          </w:p>
        </w:tc>
        <w:tc>
          <w:tcPr>
            <w:tcW w:w="3082" w:type="dxa"/>
            <w:tcBorders>
              <w:top w:val="nil"/>
              <w:left w:val="nil"/>
              <w:bottom w:val="single" w:sz="4" w:space="0" w:color="auto"/>
              <w:right w:val="single" w:sz="4" w:space="0" w:color="auto"/>
            </w:tcBorders>
            <w:shd w:val="clear" w:color="auto" w:fill="auto"/>
            <w:vAlign w:val="center"/>
            <w:hideMark/>
          </w:tcPr>
          <w:p w14:paraId="42CCCEEA" w14:textId="77777777" w:rsidR="00767EF7" w:rsidRPr="002D7B3B" w:rsidRDefault="00767EF7" w:rsidP="00E42CF1">
            <w:pPr>
              <w:rPr>
                <w:rFonts w:ascii="Calibri" w:hAnsi="Calibri" w:cs="Calibri"/>
                <w:color w:val="000000"/>
              </w:rPr>
            </w:pPr>
            <w:r w:rsidRPr="002D7B3B">
              <w:rPr>
                <w:rFonts w:ascii="Calibri" w:hAnsi="Calibri" w:cs="Calibri"/>
                <w:color w:val="000000"/>
              </w:rPr>
              <w:t>tak, praworęczna 3 przyciski</w:t>
            </w:r>
          </w:p>
        </w:tc>
        <w:tc>
          <w:tcPr>
            <w:tcW w:w="3862" w:type="dxa"/>
            <w:tcBorders>
              <w:top w:val="nil"/>
              <w:left w:val="nil"/>
              <w:bottom w:val="single" w:sz="4" w:space="0" w:color="auto"/>
              <w:right w:val="single" w:sz="4" w:space="0" w:color="auto"/>
            </w:tcBorders>
          </w:tcPr>
          <w:p w14:paraId="6AE110CB" w14:textId="77777777" w:rsidR="00767EF7" w:rsidRPr="002D7B3B" w:rsidRDefault="00767EF7" w:rsidP="00E42CF1">
            <w:pPr>
              <w:rPr>
                <w:rFonts w:ascii="Calibri" w:hAnsi="Calibri" w:cs="Calibri"/>
                <w:color w:val="000000"/>
              </w:rPr>
            </w:pPr>
          </w:p>
        </w:tc>
      </w:tr>
      <w:tr w:rsidR="00767EF7" w:rsidRPr="002D7B3B" w14:paraId="60AFA1DE" w14:textId="574E3B59"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bottom"/>
            <w:hideMark/>
          </w:tcPr>
          <w:p w14:paraId="72A505F3" w14:textId="77777777" w:rsidR="00767EF7" w:rsidRPr="002D7B3B" w:rsidRDefault="00767EF7" w:rsidP="00E42CF1">
            <w:pPr>
              <w:rPr>
                <w:rFonts w:ascii="Calibri" w:hAnsi="Calibri" w:cs="Calibri"/>
                <w:color w:val="000000"/>
              </w:rPr>
            </w:pPr>
            <w:r w:rsidRPr="002D7B3B">
              <w:rPr>
                <w:rFonts w:ascii="Calibri" w:hAnsi="Calibri" w:cs="Calibri"/>
                <w:color w:val="000000"/>
              </w:rPr>
              <w:t>odbiornik USB</w:t>
            </w:r>
          </w:p>
        </w:tc>
        <w:tc>
          <w:tcPr>
            <w:tcW w:w="3082" w:type="dxa"/>
            <w:tcBorders>
              <w:top w:val="nil"/>
              <w:left w:val="nil"/>
              <w:bottom w:val="single" w:sz="4" w:space="0" w:color="auto"/>
              <w:right w:val="single" w:sz="4" w:space="0" w:color="auto"/>
            </w:tcBorders>
            <w:shd w:val="clear" w:color="auto" w:fill="auto"/>
            <w:vAlign w:val="center"/>
            <w:hideMark/>
          </w:tcPr>
          <w:p w14:paraId="3FE21E42" w14:textId="77777777" w:rsidR="00767EF7" w:rsidRPr="002D7B3B" w:rsidRDefault="00767EF7" w:rsidP="00E42CF1">
            <w:pPr>
              <w:rPr>
                <w:rFonts w:ascii="Calibri" w:hAnsi="Calibri" w:cs="Calibri"/>
                <w:color w:val="000000"/>
              </w:rPr>
            </w:pPr>
            <w:r w:rsidRPr="002D7B3B">
              <w:rPr>
                <w:rFonts w:ascii="Calibri" w:hAnsi="Calibri" w:cs="Calibri"/>
                <w:color w:val="000000"/>
              </w:rPr>
              <w:t>tak</w:t>
            </w:r>
          </w:p>
        </w:tc>
        <w:tc>
          <w:tcPr>
            <w:tcW w:w="3862" w:type="dxa"/>
            <w:tcBorders>
              <w:top w:val="nil"/>
              <w:left w:val="nil"/>
              <w:bottom w:val="single" w:sz="4" w:space="0" w:color="auto"/>
              <w:right w:val="single" w:sz="4" w:space="0" w:color="auto"/>
            </w:tcBorders>
          </w:tcPr>
          <w:p w14:paraId="6F47AC0E" w14:textId="77777777" w:rsidR="00767EF7" w:rsidRPr="002D7B3B" w:rsidRDefault="00767EF7" w:rsidP="00E42CF1">
            <w:pPr>
              <w:rPr>
                <w:rFonts w:ascii="Calibri" w:hAnsi="Calibri" w:cs="Calibri"/>
                <w:color w:val="000000"/>
              </w:rPr>
            </w:pPr>
          </w:p>
        </w:tc>
      </w:tr>
      <w:tr w:rsidR="00767EF7" w:rsidRPr="002D7B3B" w14:paraId="6D199168" w14:textId="2BA0966A"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4CE19DF6" w14:textId="77777777" w:rsidR="00767EF7" w:rsidRPr="002D7B3B" w:rsidRDefault="00767EF7" w:rsidP="00E42CF1">
            <w:pPr>
              <w:rPr>
                <w:rFonts w:ascii="Calibri" w:hAnsi="Calibri" w:cs="Calibri"/>
                <w:color w:val="000000"/>
              </w:rPr>
            </w:pPr>
            <w:r w:rsidRPr="002D7B3B">
              <w:rPr>
                <w:rFonts w:ascii="Calibri" w:hAnsi="Calibri" w:cs="Calibri"/>
                <w:color w:val="000000"/>
              </w:rPr>
              <w:t>Łączność</w:t>
            </w:r>
          </w:p>
        </w:tc>
        <w:tc>
          <w:tcPr>
            <w:tcW w:w="3082" w:type="dxa"/>
            <w:tcBorders>
              <w:top w:val="nil"/>
              <w:left w:val="nil"/>
              <w:bottom w:val="single" w:sz="4" w:space="0" w:color="auto"/>
              <w:right w:val="single" w:sz="4" w:space="0" w:color="auto"/>
            </w:tcBorders>
            <w:shd w:val="clear" w:color="auto" w:fill="auto"/>
            <w:vAlign w:val="center"/>
            <w:hideMark/>
          </w:tcPr>
          <w:p w14:paraId="0675B7D1" w14:textId="77777777" w:rsidR="00767EF7" w:rsidRPr="002D7B3B" w:rsidRDefault="00767EF7" w:rsidP="00E42CF1">
            <w:pPr>
              <w:rPr>
                <w:rFonts w:ascii="Calibri" w:hAnsi="Calibri" w:cs="Calibri"/>
                <w:color w:val="000000"/>
              </w:rPr>
            </w:pPr>
            <w:r w:rsidRPr="002D7B3B">
              <w:rPr>
                <w:rFonts w:ascii="Calibri" w:hAnsi="Calibri" w:cs="Calibri"/>
                <w:color w:val="000000"/>
              </w:rPr>
              <w:t>Bezprzewodowa, Bluetooth</w:t>
            </w:r>
          </w:p>
        </w:tc>
        <w:tc>
          <w:tcPr>
            <w:tcW w:w="3862" w:type="dxa"/>
            <w:tcBorders>
              <w:top w:val="nil"/>
              <w:left w:val="nil"/>
              <w:bottom w:val="single" w:sz="4" w:space="0" w:color="auto"/>
              <w:right w:val="single" w:sz="4" w:space="0" w:color="auto"/>
            </w:tcBorders>
          </w:tcPr>
          <w:p w14:paraId="4AB727C4" w14:textId="77777777" w:rsidR="00767EF7" w:rsidRPr="002D7B3B" w:rsidRDefault="00767EF7" w:rsidP="00E42CF1">
            <w:pPr>
              <w:rPr>
                <w:rFonts w:ascii="Calibri" w:hAnsi="Calibri" w:cs="Calibri"/>
                <w:color w:val="000000"/>
              </w:rPr>
            </w:pPr>
          </w:p>
        </w:tc>
      </w:tr>
      <w:tr w:rsidR="00767EF7" w:rsidRPr="002D7B3B" w14:paraId="79903382" w14:textId="6F7D5A13"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center"/>
            <w:hideMark/>
          </w:tcPr>
          <w:p w14:paraId="08EC43BD" w14:textId="77777777" w:rsidR="00767EF7" w:rsidRPr="002D7B3B" w:rsidRDefault="00767EF7" w:rsidP="00E42CF1">
            <w:pPr>
              <w:rPr>
                <w:rFonts w:ascii="Calibri" w:hAnsi="Calibri" w:cs="Calibri"/>
                <w:color w:val="000000"/>
              </w:rPr>
            </w:pPr>
            <w:r w:rsidRPr="002D7B3B">
              <w:rPr>
                <w:rFonts w:ascii="Calibri" w:hAnsi="Calibri" w:cs="Calibri"/>
                <w:color w:val="000000"/>
              </w:rPr>
              <w:t>Kolor</w:t>
            </w:r>
          </w:p>
        </w:tc>
        <w:tc>
          <w:tcPr>
            <w:tcW w:w="3082" w:type="dxa"/>
            <w:tcBorders>
              <w:top w:val="nil"/>
              <w:left w:val="nil"/>
              <w:bottom w:val="single" w:sz="4" w:space="0" w:color="auto"/>
              <w:right w:val="single" w:sz="4" w:space="0" w:color="auto"/>
            </w:tcBorders>
            <w:shd w:val="clear" w:color="auto" w:fill="auto"/>
            <w:vAlign w:val="center"/>
            <w:hideMark/>
          </w:tcPr>
          <w:p w14:paraId="6AEF4E00" w14:textId="77777777" w:rsidR="00767EF7" w:rsidRPr="002D7B3B" w:rsidRDefault="00767EF7" w:rsidP="00E42CF1">
            <w:pPr>
              <w:rPr>
                <w:rFonts w:ascii="Calibri" w:hAnsi="Calibri" w:cs="Calibri"/>
                <w:color w:val="000000"/>
              </w:rPr>
            </w:pPr>
            <w:r w:rsidRPr="002D7B3B">
              <w:rPr>
                <w:rFonts w:ascii="Calibri" w:hAnsi="Calibri" w:cs="Calibri"/>
                <w:color w:val="000000"/>
              </w:rPr>
              <w:t>Czarny lub szary</w:t>
            </w:r>
          </w:p>
        </w:tc>
        <w:tc>
          <w:tcPr>
            <w:tcW w:w="3862" w:type="dxa"/>
            <w:tcBorders>
              <w:top w:val="nil"/>
              <w:left w:val="nil"/>
              <w:bottom w:val="single" w:sz="4" w:space="0" w:color="auto"/>
              <w:right w:val="single" w:sz="4" w:space="0" w:color="auto"/>
            </w:tcBorders>
          </w:tcPr>
          <w:p w14:paraId="36F57CDF" w14:textId="77777777" w:rsidR="00767EF7" w:rsidRPr="002D7B3B" w:rsidRDefault="00767EF7" w:rsidP="00E42CF1">
            <w:pPr>
              <w:rPr>
                <w:rFonts w:ascii="Calibri" w:hAnsi="Calibri" w:cs="Calibri"/>
                <w:color w:val="000000"/>
              </w:rPr>
            </w:pPr>
          </w:p>
        </w:tc>
      </w:tr>
      <w:tr w:rsidR="00767EF7" w:rsidRPr="002D7B3B" w14:paraId="7F315C9A" w14:textId="02C43522"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bottom"/>
            <w:hideMark/>
          </w:tcPr>
          <w:p w14:paraId="2C14F671" w14:textId="77777777" w:rsidR="00767EF7" w:rsidRPr="002D7B3B" w:rsidRDefault="00767EF7" w:rsidP="00E42CF1">
            <w:pPr>
              <w:rPr>
                <w:rFonts w:ascii="Calibri" w:hAnsi="Calibri" w:cs="Calibri"/>
                <w:color w:val="000000"/>
              </w:rPr>
            </w:pPr>
            <w:r w:rsidRPr="002D7B3B">
              <w:rPr>
                <w:rFonts w:ascii="Calibri" w:hAnsi="Calibri" w:cs="Calibri"/>
                <w:color w:val="000000"/>
              </w:rPr>
              <w:t>Rozdzielczość myszy</w:t>
            </w:r>
          </w:p>
        </w:tc>
        <w:tc>
          <w:tcPr>
            <w:tcW w:w="3082" w:type="dxa"/>
            <w:tcBorders>
              <w:top w:val="nil"/>
              <w:left w:val="nil"/>
              <w:bottom w:val="single" w:sz="4" w:space="0" w:color="auto"/>
              <w:right w:val="single" w:sz="4" w:space="0" w:color="auto"/>
            </w:tcBorders>
            <w:shd w:val="clear" w:color="auto" w:fill="auto"/>
            <w:vAlign w:val="center"/>
            <w:hideMark/>
          </w:tcPr>
          <w:p w14:paraId="3B3F1C67" w14:textId="77777777" w:rsidR="00767EF7" w:rsidRPr="002D7B3B" w:rsidRDefault="00767EF7" w:rsidP="00E42CF1">
            <w:pPr>
              <w:rPr>
                <w:rFonts w:ascii="Calibri" w:hAnsi="Calibri" w:cs="Calibri"/>
                <w:color w:val="000000"/>
              </w:rPr>
            </w:pPr>
            <w:r w:rsidRPr="002D7B3B">
              <w:rPr>
                <w:rFonts w:ascii="Calibri" w:hAnsi="Calibri" w:cs="Calibri"/>
                <w:color w:val="000000"/>
              </w:rPr>
              <w:t>minimum 800 DPI</w:t>
            </w:r>
          </w:p>
        </w:tc>
        <w:tc>
          <w:tcPr>
            <w:tcW w:w="3862" w:type="dxa"/>
            <w:tcBorders>
              <w:top w:val="nil"/>
              <w:left w:val="nil"/>
              <w:bottom w:val="single" w:sz="4" w:space="0" w:color="auto"/>
              <w:right w:val="single" w:sz="4" w:space="0" w:color="auto"/>
            </w:tcBorders>
          </w:tcPr>
          <w:p w14:paraId="3C36FCB8" w14:textId="77777777" w:rsidR="00767EF7" w:rsidRPr="002D7B3B" w:rsidRDefault="00767EF7" w:rsidP="00E42CF1">
            <w:pPr>
              <w:rPr>
                <w:rFonts w:ascii="Calibri" w:hAnsi="Calibri" w:cs="Calibri"/>
                <w:color w:val="000000"/>
              </w:rPr>
            </w:pPr>
          </w:p>
        </w:tc>
      </w:tr>
      <w:tr w:rsidR="00767EF7" w:rsidRPr="002D7B3B" w14:paraId="7615E30C" w14:textId="2489EE7F" w:rsidTr="00787637">
        <w:trPr>
          <w:trHeight w:val="300"/>
        </w:trPr>
        <w:tc>
          <w:tcPr>
            <w:tcW w:w="2421" w:type="dxa"/>
            <w:tcBorders>
              <w:top w:val="nil"/>
              <w:left w:val="single" w:sz="4" w:space="0" w:color="auto"/>
              <w:bottom w:val="single" w:sz="4" w:space="0" w:color="auto"/>
              <w:right w:val="single" w:sz="4" w:space="0" w:color="auto"/>
            </w:tcBorders>
            <w:shd w:val="clear" w:color="auto" w:fill="auto"/>
            <w:vAlign w:val="bottom"/>
            <w:hideMark/>
          </w:tcPr>
          <w:p w14:paraId="23BA8133" w14:textId="77777777" w:rsidR="00767EF7" w:rsidRPr="002D7B3B" w:rsidRDefault="00767EF7" w:rsidP="00E42CF1">
            <w:pPr>
              <w:rPr>
                <w:rFonts w:ascii="Calibri" w:hAnsi="Calibri" w:cs="Calibri"/>
                <w:color w:val="000000"/>
              </w:rPr>
            </w:pPr>
            <w:r w:rsidRPr="002D7B3B">
              <w:rPr>
                <w:rFonts w:ascii="Calibri" w:hAnsi="Calibri" w:cs="Calibri"/>
                <w:color w:val="000000"/>
              </w:rPr>
              <w:t>Gwarancja</w:t>
            </w:r>
          </w:p>
        </w:tc>
        <w:tc>
          <w:tcPr>
            <w:tcW w:w="3082" w:type="dxa"/>
            <w:tcBorders>
              <w:top w:val="nil"/>
              <w:left w:val="nil"/>
              <w:bottom w:val="single" w:sz="4" w:space="0" w:color="auto"/>
              <w:right w:val="single" w:sz="4" w:space="0" w:color="auto"/>
            </w:tcBorders>
            <w:shd w:val="clear" w:color="auto" w:fill="auto"/>
            <w:vAlign w:val="center"/>
            <w:hideMark/>
          </w:tcPr>
          <w:p w14:paraId="44FB41BE" w14:textId="77777777" w:rsidR="00767EF7" w:rsidRPr="002D7B3B" w:rsidRDefault="00767EF7" w:rsidP="00E42CF1">
            <w:pPr>
              <w:rPr>
                <w:rFonts w:ascii="Calibri" w:hAnsi="Calibri" w:cs="Calibri"/>
                <w:color w:val="000000"/>
              </w:rPr>
            </w:pPr>
            <w:r w:rsidRPr="002D7B3B">
              <w:rPr>
                <w:rFonts w:ascii="Calibri" w:hAnsi="Calibri" w:cs="Calibri"/>
                <w:color w:val="000000"/>
              </w:rPr>
              <w:t>24 miesięcy</w:t>
            </w:r>
          </w:p>
        </w:tc>
        <w:tc>
          <w:tcPr>
            <w:tcW w:w="3862" w:type="dxa"/>
            <w:tcBorders>
              <w:top w:val="nil"/>
              <w:left w:val="nil"/>
              <w:bottom w:val="single" w:sz="4" w:space="0" w:color="auto"/>
              <w:right w:val="single" w:sz="4" w:space="0" w:color="auto"/>
            </w:tcBorders>
          </w:tcPr>
          <w:p w14:paraId="5A8F4BD6" w14:textId="77777777" w:rsidR="00767EF7" w:rsidRPr="002D7B3B" w:rsidRDefault="00767EF7" w:rsidP="00E42CF1">
            <w:pPr>
              <w:rPr>
                <w:rFonts w:ascii="Calibri" w:hAnsi="Calibri" w:cs="Calibri"/>
                <w:color w:val="000000"/>
              </w:rPr>
            </w:pPr>
          </w:p>
        </w:tc>
      </w:tr>
    </w:tbl>
    <w:p w14:paraId="40B43912" w14:textId="77777777" w:rsidR="000431C3" w:rsidRDefault="000431C3" w:rsidP="000431C3">
      <w:pPr>
        <w:ind w:firstLine="708"/>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3236"/>
        <w:gridCol w:w="2641"/>
      </w:tblGrid>
      <w:tr w:rsidR="00787637" w:rsidRPr="003F19E7" w14:paraId="232FE01E" w14:textId="0B77FB8E" w:rsidTr="001832DE">
        <w:trPr>
          <w:trHeight w:val="300"/>
        </w:trPr>
        <w:tc>
          <w:tcPr>
            <w:tcW w:w="6799" w:type="dxa"/>
            <w:gridSpan w:val="2"/>
            <w:shd w:val="clear" w:color="auto" w:fill="FFFF00"/>
            <w:noWrap/>
            <w:hideMark/>
          </w:tcPr>
          <w:p w14:paraId="5CFE4F2A" w14:textId="3C98797E" w:rsidR="00787637" w:rsidRPr="00412893" w:rsidRDefault="00787637" w:rsidP="001832DE">
            <w:pPr>
              <w:widowControl/>
              <w:autoSpaceDE/>
              <w:autoSpaceDN/>
              <w:rPr>
                <w:rFonts w:ascii="Calibri" w:hAnsi="Calibri" w:cs="Calibri"/>
                <w:b/>
                <w:iCs/>
              </w:rPr>
            </w:pPr>
            <w:r w:rsidRPr="00412893">
              <w:rPr>
                <w:rFonts w:ascii="Calibri" w:hAnsi="Calibri" w:cs="Calibri"/>
                <w:b/>
                <w:iCs/>
              </w:rPr>
              <w:t>Kamera sportowa</w:t>
            </w:r>
            <w:r w:rsidR="005821A6">
              <w:rPr>
                <w:rFonts w:ascii="Calibri" w:hAnsi="Calibri" w:cs="Calibri"/>
                <w:b/>
                <w:iCs/>
              </w:rPr>
              <w:t>, z</w:t>
            </w:r>
            <w:r w:rsidR="005821A6" w:rsidRPr="005821A6">
              <w:rPr>
                <w:rFonts w:ascii="Calibri" w:hAnsi="Calibri" w:cs="Calibri"/>
                <w:b/>
                <w:iCs/>
              </w:rPr>
              <w:t>godn</w:t>
            </w:r>
            <w:r w:rsidR="005821A6">
              <w:rPr>
                <w:rFonts w:ascii="Calibri" w:hAnsi="Calibri" w:cs="Calibri"/>
                <w:b/>
                <w:iCs/>
              </w:rPr>
              <w:t>a</w:t>
            </w:r>
            <w:r w:rsidR="005821A6" w:rsidRPr="005821A6">
              <w:rPr>
                <w:rFonts w:ascii="Calibri" w:hAnsi="Calibri" w:cs="Calibri"/>
                <w:b/>
                <w:iCs/>
              </w:rPr>
              <w:t xml:space="preserve"> z poniższymi wymaganiami minimalnymi</w:t>
            </w:r>
            <w:r w:rsidR="005821A6">
              <w:rPr>
                <w:rFonts w:ascii="Calibri" w:hAnsi="Calibri" w:cs="Calibri"/>
                <w:b/>
                <w:iCs/>
              </w:rPr>
              <w:t>:</w:t>
            </w:r>
            <w:r w:rsidR="005821A6" w:rsidRPr="005821A6">
              <w:rPr>
                <w:rFonts w:ascii="Calibri" w:hAnsi="Calibri" w:cs="Calibri"/>
                <w:b/>
                <w:iCs/>
              </w:rPr>
              <w:t xml:space="preserve"> </w:t>
            </w:r>
          </w:p>
        </w:tc>
        <w:tc>
          <w:tcPr>
            <w:tcW w:w="2641" w:type="dxa"/>
            <w:shd w:val="clear" w:color="auto" w:fill="FFFF00"/>
          </w:tcPr>
          <w:p w14:paraId="14FA39E0" w14:textId="0A0736B1" w:rsidR="00787637" w:rsidRPr="00412893" w:rsidRDefault="00787637" w:rsidP="00787637">
            <w:pPr>
              <w:widowControl/>
              <w:autoSpaceDE/>
              <w:autoSpaceDN/>
              <w:ind w:left="360"/>
              <w:rPr>
                <w:rFonts w:ascii="Calibri" w:hAnsi="Calibri" w:cs="Calibri"/>
                <w:b/>
                <w:iCs/>
              </w:rPr>
            </w:pPr>
            <w:r w:rsidRPr="00412893">
              <w:rPr>
                <w:rFonts w:ascii="Calibri" w:hAnsi="Calibri" w:cs="Calibri"/>
                <w:b/>
                <w:color w:val="000000"/>
                <w:sz w:val="20"/>
                <w:szCs w:val="20"/>
              </w:rPr>
              <w:t xml:space="preserve">Faktyczne parametry </w:t>
            </w:r>
            <w:r w:rsidRPr="00C80911">
              <w:rPr>
                <w:rFonts w:ascii="Calibri" w:hAnsi="Calibri" w:cs="Calibri"/>
                <w:b/>
                <w:color w:val="000000"/>
                <w:sz w:val="20"/>
                <w:szCs w:val="20"/>
              </w:rPr>
              <w:t>oferowanego sprzętu, zgodnie z informacjami producentów sprzętu udostępnianymi na stronach internetowych</w:t>
            </w:r>
          </w:p>
        </w:tc>
      </w:tr>
      <w:tr w:rsidR="00787637" w:rsidRPr="003F19E7" w14:paraId="107081CA" w14:textId="5E8AFE32" w:rsidTr="00787637">
        <w:trPr>
          <w:trHeight w:val="300"/>
        </w:trPr>
        <w:tc>
          <w:tcPr>
            <w:tcW w:w="3563" w:type="dxa"/>
            <w:shd w:val="clear" w:color="auto" w:fill="auto"/>
            <w:noWrap/>
            <w:hideMark/>
          </w:tcPr>
          <w:p w14:paraId="7EB59AEA" w14:textId="77777777" w:rsidR="00787637" w:rsidRPr="001832DE" w:rsidRDefault="00787637" w:rsidP="00E42CF1">
            <w:pPr>
              <w:ind w:firstLine="708"/>
              <w:rPr>
                <w:rFonts w:ascii="Calibri" w:hAnsi="Calibri" w:cs="Calibri"/>
                <w:bCs/>
                <w:iCs/>
              </w:rPr>
            </w:pPr>
            <w:r w:rsidRPr="001832DE">
              <w:rPr>
                <w:rFonts w:ascii="Calibri" w:hAnsi="Calibri" w:cs="Calibri"/>
                <w:bCs/>
                <w:iCs/>
              </w:rPr>
              <w:t>ilość</w:t>
            </w:r>
          </w:p>
        </w:tc>
        <w:tc>
          <w:tcPr>
            <w:tcW w:w="3236" w:type="dxa"/>
            <w:shd w:val="clear" w:color="auto" w:fill="auto"/>
            <w:noWrap/>
            <w:hideMark/>
          </w:tcPr>
          <w:p w14:paraId="1804EFCE" w14:textId="4DDBAA79" w:rsidR="00787637" w:rsidRPr="001832DE" w:rsidRDefault="00787637" w:rsidP="00E42CF1">
            <w:pPr>
              <w:ind w:firstLine="708"/>
              <w:rPr>
                <w:rFonts w:ascii="Calibri" w:hAnsi="Calibri" w:cs="Calibri"/>
                <w:bCs/>
                <w:iCs/>
              </w:rPr>
            </w:pPr>
            <w:r w:rsidRPr="001832DE">
              <w:rPr>
                <w:rFonts w:ascii="Calibri" w:hAnsi="Calibri" w:cs="Calibri"/>
                <w:bCs/>
                <w:iCs/>
              </w:rPr>
              <w:t>1 szt</w:t>
            </w:r>
            <w:r w:rsidR="005821A6">
              <w:rPr>
                <w:rFonts w:ascii="Calibri" w:hAnsi="Calibri" w:cs="Calibri"/>
                <w:bCs/>
                <w:iCs/>
              </w:rPr>
              <w:t>.</w:t>
            </w:r>
          </w:p>
        </w:tc>
        <w:tc>
          <w:tcPr>
            <w:tcW w:w="2641" w:type="dxa"/>
          </w:tcPr>
          <w:p w14:paraId="1546AA5F" w14:textId="77777777" w:rsidR="00787637" w:rsidRPr="001832DE" w:rsidRDefault="00787637" w:rsidP="00E42CF1">
            <w:pPr>
              <w:ind w:firstLine="708"/>
              <w:rPr>
                <w:rFonts w:ascii="Calibri" w:hAnsi="Calibri" w:cs="Calibri"/>
                <w:bCs/>
                <w:iCs/>
              </w:rPr>
            </w:pPr>
          </w:p>
        </w:tc>
      </w:tr>
      <w:tr w:rsidR="00787637" w:rsidRPr="003F19E7" w14:paraId="1DBCC337" w14:textId="5302A8B2" w:rsidTr="00787637">
        <w:trPr>
          <w:trHeight w:val="300"/>
        </w:trPr>
        <w:tc>
          <w:tcPr>
            <w:tcW w:w="3563" w:type="dxa"/>
            <w:shd w:val="clear" w:color="auto" w:fill="auto"/>
            <w:noWrap/>
            <w:hideMark/>
          </w:tcPr>
          <w:p w14:paraId="472FCE97" w14:textId="77777777" w:rsidR="00787637" w:rsidRPr="001832DE" w:rsidRDefault="00787637" w:rsidP="00E42CF1">
            <w:pPr>
              <w:ind w:firstLine="708"/>
              <w:rPr>
                <w:rFonts w:ascii="Calibri" w:hAnsi="Calibri" w:cs="Calibri"/>
                <w:bCs/>
                <w:iCs/>
              </w:rPr>
            </w:pPr>
            <w:r w:rsidRPr="001832DE">
              <w:rPr>
                <w:rFonts w:ascii="Calibri" w:hAnsi="Calibri" w:cs="Calibri"/>
                <w:bCs/>
                <w:iCs/>
              </w:rPr>
              <w:t>Matryca (sensor)</w:t>
            </w:r>
          </w:p>
        </w:tc>
        <w:tc>
          <w:tcPr>
            <w:tcW w:w="3236" w:type="dxa"/>
            <w:shd w:val="clear" w:color="auto" w:fill="auto"/>
            <w:noWrap/>
            <w:hideMark/>
          </w:tcPr>
          <w:p w14:paraId="10155724" w14:textId="77777777" w:rsidR="00787637" w:rsidRPr="001832DE" w:rsidRDefault="00787637" w:rsidP="00E42CF1">
            <w:pPr>
              <w:ind w:firstLine="708"/>
              <w:rPr>
                <w:rFonts w:ascii="Calibri" w:hAnsi="Calibri" w:cs="Calibri"/>
                <w:bCs/>
                <w:iCs/>
              </w:rPr>
            </w:pPr>
            <w:r w:rsidRPr="001832DE">
              <w:rPr>
                <w:rFonts w:ascii="Calibri" w:hAnsi="Calibri" w:cs="Calibri"/>
                <w:bCs/>
                <w:iCs/>
              </w:rPr>
              <w:t>23MPix</w:t>
            </w:r>
          </w:p>
        </w:tc>
        <w:tc>
          <w:tcPr>
            <w:tcW w:w="2641" w:type="dxa"/>
          </w:tcPr>
          <w:p w14:paraId="280E989F" w14:textId="77777777" w:rsidR="00787637" w:rsidRPr="001832DE" w:rsidRDefault="00787637" w:rsidP="00E42CF1">
            <w:pPr>
              <w:ind w:firstLine="708"/>
              <w:rPr>
                <w:rFonts w:ascii="Calibri" w:hAnsi="Calibri" w:cs="Calibri"/>
                <w:bCs/>
                <w:iCs/>
              </w:rPr>
            </w:pPr>
          </w:p>
        </w:tc>
      </w:tr>
      <w:tr w:rsidR="00787637" w:rsidRPr="003F19E7" w14:paraId="2E7B27E7" w14:textId="5301CB13" w:rsidTr="00787637">
        <w:trPr>
          <w:trHeight w:val="300"/>
        </w:trPr>
        <w:tc>
          <w:tcPr>
            <w:tcW w:w="3563" w:type="dxa"/>
            <w:shd w:val="clear" w:color="auto" w:fill="auto"/>
            <w:noWrap/>
            <w:hideMark/>
          </w:tcPr>
          <w:p w14:paraId="6D99E53A" w14:textId="77777777" w:rsidR="00787637" w:rsidRPr="001832DE" w:rsidRDefault="00787637" w:rsidP="00E42CF1">
            <w:pPr>
              <w:ind w:firstLine="708"/>
              <w:rPr>
                <w:rFonts w:ascii="Calibri" w:hAnsi="Calibri" w:cs="Calibri"/>
                <w:bCs/>
                <w:iCs/>
              </w:rPr>
            </w:pPr>
            <w:r w:rsidRPr="001832DE">
              <w:rPr>
                <w:rFonts w:ascii="Calibri" w:hAnsi="Calibri" w:cs="Calibri"/>
                <w:bCs/>
                <w:iCs/>
              </w:rPr>
              <w:t>Stabilizacja</w:t>
            </w:r>
          </w:p>
        </w:tc>
        <w:tc>
          <w:tcPr>
            <w:tcW w:w="3236" w:type="dxa"/>
            <w:shd w:val="clear" w:color="auto" w:fill="auto"/>
            <w:noWrap/>
            <w:hideMark/>
          </w:tcPr>
          <w:p w14:paraId="43FBD084" w14:textId="77777777" w:rsidR="00787637" w:rsidRPr="001832DE" w:rsidRDefault="00787637" w:rsidP="00E42CF1">
            <w:pPr>
              <w:ind w:firstLine="708"/>
              <w:rPr>
                <w:rFonts w:ascii="Calibri" w:hAnsi="Calibri" w:cs="Calibri"/>
                <w:bCs/>
                <w:iCs/>
              </w:rPr>
            </w:pPr>
            <w:r w:rsidRPr="001832DE">
              <w:rPr>
                <w:rFonts w:ascii="Calibri" w:hAnsi="Calibri" w:cs="Calibri"/>
                <w:bCs/>
                <w:iCs/>
              </w:rPr>
              <w:t>tak, z funkcją kontroli horyzontu</w:t>
            </w:r>
          </w:p>
        </w:tc>
        <w:tc>
          <w:tcPr>
            <w:tcW w:w="2641" w:type="dxa"/>
          </w:tcPr>
          <w:p w14:paraId="06D88467" w14:textId="77777777" w:rsidR="00787637" w:rsidRPr="001832DE" w:rsidRDefault="00787637" w:rsidP="00E42CF1">
            <w:pPr>
              <w:ind w:firstLine="708"/>
              <w:rPr>
                <w:rFonts w:ascii="Calibri" w:hAnsi="Calibri" w:cs="Calibri"/>
                <w:bCs/>
                <w:iCs/>
              </w:rPr>
            </w:pPr>
          </w:p>
        </w:tc>
      </w:tr>
      <w:tr w:rsidR="00787637" w:rsidRPr="003F19E7" w14:paraId="587371CC" w14:textId="3B5C177E" w:rsidTr="00787637">
        <w:trPr>
          <w:trHeight w:val="300"/>
        </w:trPr>
        <w:tc>
          <w:tcPr>
            <w:tcW w:w="3563" w:type="dxa"/>
            <w:shd w:val="clear" w:color="auto" w:fill="auto"/>
            <w:noWrap/>
            <w:hideMark/>
          </w:tcPr>
          <w:p w14:paraId="45B69B7D"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5K</w:t>
            </w:r>
          </w:p>
        </w:tc>
        <w:tc>
          <w:tcPr>
            <w:tcW w:w="3236" w:type="dxa"/>
            <w:shd w:val="clear" w:color="auto" w:fill="auto"/>
            <w:noWrap/>
            <w:hideMark/>
          </w:tcPr>
          <w:p w14:paraId="0977EAB2" w14:textId="77777777" w:rsidR="00787637" w:rsidRPr="001832DE" w:rsidRDefault="00787637" w:rsidP="00E42CF1">
            <w:pPr>
              <w:ind w:firstLine="708"/>
              <w:rPr>
                <w:rFonts w:ascii="Calibri" w:hAnsi="Calibri" w:cs="Calibri"/>
                <w:bCs/>
                <w:iCs/>
              </w:rPr>
            </w:pPr>
            <w:r w:rsidRPr="001832DE">
              <w:rPr>
                <w:rFonts w:ascii="Calibri" w:hAnsi="Calibri" w:cs="Calibri"/>
                <w:bCs/>
                <w:iCs/>
              </w:rPr>
              <w:t>tak, 30kl/s</w:t>
            </w:r>
          </w:p>
        </w:tc>
        <w:tc>
          <w:tcPr>
            <w:tcW w:w="2641" w:type="dxa"/>
          </w:tcPr>
          <w:p w14:paraId="56FE1FD4" w14:textId="77777777" w:rsidR="00787637" w:rsidRPr="001832DE" w:rsidRDefault="00787637" w:rsidP="00E42CF1">
            <w:pPr>
              <w:ind w:firstLine="708"/>
              <w:rPr>
                <w:rFonts w:ascii="Calibri" w:hAnsi="Calibri" w:cs="Calibri"/>
                <w:bCs/>
                <w:iCs/>
              </w:rPr>
            </w:pPr>
          </w:p>
        </w:tc>
      </w:tr>
      <w:tr w:rsidR="00787637" w:rsidRPr="003F19E7" w14:paraId="7A13C0AE" w14:textId="6E17E6CC" w:rsidTr="00787637">
        <w:trPr>
          <w:trHeight w:val="300"/>
        </w:trPr>
        <w:tc>
          <w:tcPr>
            <w:tcW w:w="3563" w:type="dxa"/>
            <w:shd w:val="clear" w:color="auto" w:fill="auto"/>
            <w:noWrap/>
            <w:hideMark/>
          </w:tcPr>
          <w:p w14:paraId="5FE195B8"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4K</w:t>
            </w:r>
          </w:p>
        </w:tc>
        <w:tc>
          <w:tcPr>
            <w:tcW w:w="3236" w:type="dxa"/>
            <w:shd w:val="clear" w:color="auto" w:fill="auto"/>
            <w:noWrap/>
            <w:hideMark/>
          </w:tcPr>
          <w:p w14:paraId="6C39A249"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30 </w:t>
            </w:r>
            <w:proofErr w:type="spellStart"/>
            <w:r w:rsidRPr="001832DE">
              <w:rPr>
                <w:rFonts w:ascii="Calibri" w:hAnsi="Calibri" w:cs="Calibri"/>
                <w:bCs/>
                <w:iCs/>
              </w:rPr>
              <w:t>kl</w:t>
            </w:r>
            <w:proofErr w:type="spellEnd"/>
            <w:r w:rsidRPr="001832DE">
              <w:rPr>
                <w:rFonts w:ascii="Calibri" w:hAnsi="Calibri" w:cs="Calibri"/>
                <w:bCs/>
                <w:iCs/>
              </w:rPr>
              <w:t xml:space="preserve">/s w trybie </w:t>
            </w:r>
            <w:proofErr w:type="spellStart"/>
            <w:r w:rsidRPr="001832DE">
              <w:rPr>
                <w:rFonts w:ascii="Calibri" w:hAnsi="Calibri" w:cs="Calibri"/>
                <w:bCs/>
                <w:iCs/>
              </w:rPr>
              <w:lastRenderedPageBreak/>
              <w:t>SuperView</w:t>
            </w:r>
            <w:proofErr w:type="spellEnd"/>
            <w:r w:rsidRPr="001832DE">
              <w:rPr>
                <w:rFonts w:ascii="Calibri" w:hAnsi="Calibri" w:cs="Calibri"/>
                <w:bCs/>
                <w:iCs/>
              </w:rPr>
              <w:t xml:space="preserve">, Tryb </w:t>
            </w:r>
            <w:proofErr w:type="spellStart"/>
            <w:r w:rsidRPr="001832DE">
              <w:rPr>
                <w:rFonts w:ascii="Calibri" w:hAnsi="Calibri" w:cs="Calibri"/>
                <w:bCs/>
                <w:iCs/>
              </w:rPr>
              <w:t>Wide</w:t>
            </w:r>
            <w:proofErr w:type="spellEnd"/>
            <w:r w:rsidRPr="001832DE">
              <w:rPr>
                <w:rFonts w:ascii="Calibri" w:hAnsi="Calibri" w:cs="Calibri"/>
                <w:bCs/>
                <w:iCs/>
              </w:rPr>
              <w:t xml:space="preserve"> 60 </w:t>
            </w:r>
            <w:proofErr w:type="spellStart"/>
            <w:r w:rsidRPr="001832DE">
              <w:rPr>
                <w:rFonts w:ascii="Calibri" w:hAnsi="Calibri" w:cs="Calibri"/>
                <w:bCs/>
                <w:iCs/>
              </w:rPr>
              <w:t>kl</w:t>
            </w:r>
            <w:proofErr w:type="spellEnd"/>
            <w:r w:rsidRPr="001832DE">
              <w:rPr>
                <w:rFonts w:ascii="Calibri" w:hAnsi="Calibri" w:cs="Calibri"/>
                <w:bCs/>
                <w:iCs/>
              </w:rPr>
              <w:t>/s</w:t>
            </w:r>
          </w:p>
        </w:tc>
        <w:tc>
          <w:tcPr>
            <w:tcW w:w="2641" w:type="dxa"/>
          </w:tcPr>
          <w:p w14:paraId="25FE17B2" w14:textId="77777777" w:rsidR="00787637" w:rsidRPr="001832DE" w:rsidRDefault="00787637" w:rsidP="00E42CF1">
            <w:pPr>
              <w:ind w:firstLine="708"/>
              <w:rPr>
                <w:rFonts w:ascii="Calibri" w:hAnsi="Calibri" w:cs="Calibri"/>
                <w:bCs/>
                <w:iCs/>
              </w:rPr>
            </w:pPr>
          </w:p>
        </w:tc>
      </w:tr>
      <w:tr w:rsidR="00787637" w:rsidRPr="003F19E7" w14:paraId="25C307CE" w14:textId="1FDFDD9C" w:rsidTr="00787637">
        <w:trPr>
          <w:trHeight w:val="300"/>
        </w:trPr>
        <w:tc>
          <w:tcPr>
            <w:tcW w:w="3563" w:type="dxa"/>
            <w:shd w:val="clear" w:color="auto" w:fill="auto"/>
            <w:noWrap/>
            <w:hideMark/>
          </w:tcPr>
          <w:p w14:paraId="62D3BE48"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1080p</w:t>
            </w:r>
          </w:p>
        </w:tc>
        <w:tc>
          <w:tcPr>
            <w:tcW w:w="3236" w:type="dxa"/>
            <w:shd w:val="clear" w:color="auto" w:fill="auto"/>
            <w:noWrap/>
            <w:hideMark/>
          </w:tcPr>
          <w:p w14:paraId="7037BFB9"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120kl/s w trybie </w:t>
            </w:r>
            <w:proofErr w:type="spellStart"/>
            <w:r w:rsidRPr="001832DE">
              <w:rPr>
                <w:rFonts w:ascii="Calibri" w:hAnsi="Calibri" w:cs="Calibri"/>
                <w:bCs/>
                <w:iCs/>
              </w:rPr>
              <w:t>SuperView</w:t>
            </w:r>
            <w:proofErr w:type="spellEnd"/>
            <w:r w:rsidRPr="001832DE">
              <w:rPr>
                <w:rFonts w:ascii="Calibri" w:hAnsi="Calibri" w:cs="Calibri"/>
                <w:bCs/>
                <w:iCs/>
              </w:rPr>
              <w:t xml:space="preserve">, tryb </w:t>
            </w:r>
            <w:proofErr w:type="spellStart"/>
            <w:r w:rsidRPr="001832DE">
              <w:rPr>
                <w:rFonts w:ascii="Calibri" w:hAnsi="Calibri" w:cs="Calibri"/>
                <w:bCs/>
                <w:iCs/>
              </w:rPr>
              <w:t>Wide</w:t>
            </w:r>
            <w:proofErr w:type="spellEnd"/>
            <w:r w:rsidRPr="001832DE">
              <w:rPr>
                <w:rFonts w:ascii="Calibri" w:hAnsi="Calibri" w:cs="Calibri"/>
                <w:bCs/>
                <w:iCs/>
              </w:rPr>
              <w:t xml:space="preserve"> minimum 200 </w:t>
            </w:r>
            <w:proofErr w:type="spellStart"/>
            <w:r w:rsidRPr="001832DE">
              <w:rPr>
                <w:rFonts w:ascii="Calibri" w:hAnsi="Calibri" w:cs="Calibri"/>
                <w:bCs/>
                <w:iCs/>
              </w:rPr>
              <w:t>kl</w:t>
            </w:r>
            <w:proofErr w:type="spellEnd"/>
            <w:r w:rsidRPr="001832DE">
              <w:rPr>
                <w:rFonts w:ascii="Calibri" w:hAnsi="Calibri" w:cs="Calibri"/>
                <w:bCs/>
                <w:iCs/>
              </w:rPr>
              <w:t>/s</w:t>
            </w:r>
          </w:p>
        </w:tc>
        <w:tc>
          <w:tcPr>
            <w:tcW w:w="2641" w:type="dxa"/>
          </w:tcPr>
          <w:p w14:paraId="6A456A42" w14:textId="77777777" w:rsidR="00787637" w:rsidRPr="001832DE" w:rsidRDefault="00787637" w:rsidP="00E42CF1">
            <w:pPr>
              <w:ind w:firstLine="708"/>
              <w:rPr>
                <w:rFonts w:ascii="Calibri" w:hAnsi="Calibri" w:cs="Calibri"/>
                <w:bCs/>
                <w:iCs/>
              </w:rPr>
            </w:pPr>
          </w:p>
        </w:tc>
      </w:tr>
      <w:tr w:rsidR="00787637" w:rsidRPr="003F19E7" w14:paraId="4CBFA9E4" w14:textId="040A55D9" w:rsidTr="00787637">
        <w:trPr>
          <w:trHeight w:val="300"/>
        </w:trPr>
        <w:tc>
          <w:tcPr>
            <w:tcW w:w="3563" w:type="dxa"/>
            <w:shd w:val="clear" w:color="auto" w:fill="auto"/>
            <w:noWrap/>
            <w:hideMark/>
          </w:tcPr>
          <w:p w14:paraId="460F3D62" w14:textId="77777777" w:rsidR="00787637" w:rsidRPr="001832DE" w:rsidRDefault="00787637" w:rsidP="00E42CF1">
            <w:pPr>
              <w:ind w:firstLine="708"/>
              <w:rPr>
                <w:rFonts w:ascii="Calibri" w:hAnsi="Calibri" w:cs="Calibri"/>
                <w:bCs/>
                <w:iCs/>
              </w:rPr>
            </w:pPr>
            <w:r w:rsidRPr="001832DE">
              <w:rPr>
                <w:rFonts w:ascii="Calibri" w:hAnsi="Calibri" w:cs="Calibri"/>
                <w:bCs/>
                <w:iCs/>
              </w:rPr>
              <w:t>Rozdzielczość zdjęć</w:t>
            </w:r>
          </w:p>
        </w:tc>
        <w:tc>
          <w:tcPr>
            <w:tcW w:w="3236" w:type="dxa"/>
            <w:shd w:val="clear" w:color="auto" w:fill="auto"/>
            <w:noWrap/>
            <w:hideMark/>
          </w:tcPr>
          <w:p w14:paraId="51B2A062" w14:textId="77777777" w:rsidR="00787637" w:rsidRPr="001832DE" w:rsidRDefault="00787637" w:rsidP="00E42CF1">
            <w:pPr>
              <w:ind w:firstLine="708"/>
              <w:rPr>
                <w:rFonts w:ascii="Calibri" w:hAnsi="Calibri" w:cs="Calibri"/>
                <w:bCs/>
                <w:iCs/>
              </w:rPr>
            </w:pPr>
            <w:r w:rsidRPr="001832DE">
              <w:rPr>
                <w:rFonts w:ascii="Calibri" w:hAnsi="Calibri" w:cs="Calibri"/>
                <w:bCs/>
                <w:iCs/>
              </w:rPr>
              <w:t>20Mpix z HDR</w:t>
            </w:r>
          </w:p>
        </w:tc>
        <w:tc>
          <w:tcPr>
            <w:tcW w:w="2641" w:type="dxa"/>
          </w:tcPr>
          <w:p w14:paraId="1B8C2094" w14:textId="77777777" w:rsidR="00787637" w:rsidRPr="001832DE" w:rsidRDefault="00787637" w:rsidP="00E42CF1">
            <w:pPr>
              <w:ind w:firstLine="708"/>
              <w:rPr>
                <w:rFonts w:ascii="Calibri" w:hAnsi="Calibri" w:cs="Calibri"/>
                <w:bCs/>
                <w:iCs/>
              </w:rPr>
            </w:pPr>
          </w:p>
        </w:tc>
      </w:tr>
      <w:tr w:rsidR="00787637" w:rsidRPr="003F19E7" w14:paraId="1A38B41A" w14:textId="69CA90D3" w:rsidTr="00787637">
        <w:trPr>
          <w:trHeight w:val="300"/>
        </w:trPr>
        <w:tc>
          <w:tcPr>
            <w:tcW w:w="3563" w:type="dxa"/>
            <w:shd w:val="clear" w:color="auto" w:fill="auto"/>
            <w:noWrap/>
            <w:hideMark/>
          </w:tcPr>
          <w:p w14:paraId="6FE564F2"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Time </w:t>
            </w:r>
            <w:proofErr w:type="spellStart"/>
            <w:r w:rsidRPr="001832DE">
              <w:rPr>
                <w:rFonts w:ascii="Calibri" w:hAnsi="Calibri" w:cs="Calibri"/>
                <w:bCs/>
                <w:iCs/>
              </w:rPr>
              <w:t>Lapse</w:t>
            </w:r>
            <w:proofErr w:type="spellEnd"/>
          </w:p>
        </w:tc>
        <w:tc>
          <w:tcPr>
            <w:tcW w:w="3236" w:type="dxa"/>
            <w:shd w:val="clear" w:color="auto" w:fill="auto"/>
            <w:noWrap/>
            <w:hideMark/>
          </w:tcPr>
          <w:p w14:paraId="4E5E7EF1"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1B22DE4C" w14:textId="77777777" w:rsidR="00787637" w:rsidRPr="001832DE" w:rsidRDefault="00787637" w:rsidP="00E42CF1">
            <w:pPr>
              <w:ind w:firstLine="708"/>
              <w:rPr>
                <w:rFonts w:ascii="Calibri" w:hAnsi="Calibri" w:cs="Calibri"/>
                <w:bCs/>
                <w:iCs/>
              </w:rPr>
            </w:pPr>
          </w:p>
        </w:tc>
      </w:tr>
      <w:tr w:rsidR="00787637" w:rsidRPr="003F19E7" w14:paraId="5DB43569" w14:textId="23B6D5D0" w:rsidTr="00787637">
        <w:trPr>
          <w:trHeight w:val="300"/>
        </w:trPr>
        <w:tc>
          <w:tcPr>
            <w:tcW w:w="3563" w:type="dxa"/>
            <w:shd w:val="clear" w:color="auto" w:fill="auto"/>
            <w:noWrap/>
            <w:hideMark/>
          </w:tcPr>
          <w:p w14:paraId="0C62070A" w14:textId="77777777" w:rsidR="00787637" w:rsidRPr="001832DE" w:rsidRDefault="00787637" w:rsidP="00E42CF1">
            <w:pPr>
              <w:ind w:firstLine="708"/>
              <w:rPr>
                <w:rFonts w:ascii="Calibri" w:hAnsi="Calibri" w:cs="Calibri"/>
                <w:bCs/>
                <w:iCs/>
              </w:rPr>
            </w:pPr>
            <w:r w:rsidRPr="001832DE">
              <w:rPr>
                <w:rFonts w:ascii="Calibri" w:hAnsi="Calibri" w:cs="Calibri"/>
                <w:bCs/>
                <w:iCs/>
              </w:rPr>
              <w:t>Łączność bezprzewodowa</w:t>
            </w:r>
          </w:p>
        </w:tc>
        <w:tc>
          <w:tcPr>
            <w:tcW w:w="3236" w:type="dxa"/>
            <w:shd w:val="clear" w:color="auto" w:fill="auto"/>
            <w:noWrap/>
            <w:hideMark/>
          </w:tcPr>
          <w:p w14:paraId="27B4C9F3" w14:textId="77777777" w:rsidR="00787637" w:rsidRPr="001832DE" w:rsidRDefault="00787637" w:rsidP="00E42CF1">
            <w:pPr>
              <w:ind w:firstLine="708"/>
              <w:rPr>
                <w:rFonts w:ascii="Calibri" w:hAnsi="Calibri" w:cs="Calibri"/>
                <w:bCs/>
                <w:iCs/>
              </w:rPr>
            </w:pPr>
            <w:r w:rsidRPr="001832DE">
              <w:rPr>
                <w:rFonts w:ascii="Calibri" w:hAnsi="Calibri" w:cs="Calibri"/>
                <w:bCs/>
                <w:iCs/>
              </w:rPr>
              <w:t>WIFI i Bluetooth</w:t>
            </w:r>
          </w:p>
        </w:tc>
        <w:tc>
          <w:tcPr>
            <w:tcW w:w="2641" w:type="dxa"/>
          </w:tcPr>
          <w:p w14:paraId="38355BFD" w14:textId="77777777" w:rsidR="00787637" w:rsidRPr="001832DE" w:rsidRDefault="00787637" w:rsidP="00E42CF1">
            <w:pPr>
              <w:ind w:firstLine="708"/>
              <w:rPr>
                <w:rFonts w:ascii="Calibri" w:hAnsi="Calibri" w:cs="Calibri"/>
                <w:bCs/>
                <w:iCs/>
              </w:rPr>
            </w:pPr>
          </w:p>
        </w:tc>
      </w:tr>
      <w:tr w:rsidR="00787637" w:rsidRPr="003F19E7" w14:paraId="4C25B3DC" w14:textId="7216C110" w:rsidTr="00787637">
        <w:trPr>
          <w:trHeight w:val="300"/>
        </w:trPr>
        <w:tc>
          <w:tcPr>
            <w:tcW w:w="3563" w:type="dxa"/>
            <w:shd w:val="clear" w:color="auto" w:fill="auto"/>
            <w:noWrap/>
            <w:hideMark/>
          </w:tcPr>
          <w:p w14:paraId="6571D795" w14:textId="77777777" w:rsidR="00787637" w:rsidRPr="001832DE" w:rsidRDefault="00787637" w:rsidP="00E42CF1">
            <w:pPr>
              <w:ind w:firstLine="708"/>
              <w:rPr>
                <w:rFonts w:ascii="Calibri" w:hAnsi="Calibri" w:cs="Calibri"/>
                <w:bCs/>
                <w:iCs/>
              </w:rPr>
            </w:pPr>
            <w:r w:rsidRPr="001832DE">
              <w:rPr>
                <w:rFonts w:ascii="Calibri" w:hAnsi="Calibri" w:cs="Calibri"/>
                <w:bCs/>
                <w:iCs/>
              </w:rPr>
              <w:t>Automatyczne dostosowanie do oświetlenia</w:t>
            </w:r>
          </w:p>
        </w:tc>
        <w:tc>
          <w:tcPr>
            <w:tcW w:w="3236" w:type="dxa"/>
            <w:shd w:val="clear" w:color="auto" w:fill="auto"/>
            <w:noWrap/>
            <w:hideMark/>
          </w:tcPr>
          <w:p w14:paraId="5B68522F"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6DF97FF1" w14:textId="77777777" w:rsidR="00787637" w:rsidRPr="001832DE" w:rsidRDefault="00787637" w:rsidP="00E42CF1">
            <w:pPr>
              <w:ind w:firstLine="708"/>
              <w:rPr>
                <w:rFonts w:ascii="Calibri" w:hAnsi="Calibri" w:cs="Calibri"/>
                <w:bCs/>
                <w:iCs/>
              </w:rPr>
            </w:pPr>
          </w:p>
        </w:tc>
      </w:tr>
      <w:tr w:rsidR="00787637" w:rsidRPr="003F19E7" w14:paraId="401B238E" w14:textId="17AE2794" w:rsidTr="00787637">
        <w:trPr>
          <w:trHeight w:val="300"/>
        </w:trPr>
        <w:tc>
          <w:tcPr>
            <w:tcW w:w="3563" w:type="dxa"/>
            <w:shd w:val="clear" w:color="auto" w:fill="auto"/>
            <w:noWrap/>
            <w:hideMark/>
          </w:tcPr>
          <w:p w14:paraId="5D71D025" w14:textId="77777777" w:rsidR="00787637" w:rsidRPr="001832DE" w:rsidRDefault="00787637" w:rsidP="00E42CF1">
            <w:pPr>
              <w:ind w:firstLine="708"/>
              <w:rPr>
                <w:rFonts w:ascii="Calibri" w:hAnsi="Calibri" w:cs="Calibri"/>
                <w:bCs/>
                <w:iCs/>
              </w:rPr>
            </w:pPr>
            <w:r w:rsidRPr="001832DE">
              <w:rPr>
                <w:rFonts w:ascii="Calibri" w:hAnsi="Calibri" w:cs="Calibri"/>
                <w:bCs/>
                <w:iCs/>
              </w:rPr>
              <w:t>Tryb kamery internetowej</w:t>
            </w:r>
          </w:p>
        </w:tc>
        <w:tc>
          <w:tcPr>
            <w:tcW w:w="3236" w:type="dxa"/>
            <w:shd w:val="clear" w:color="auto" w:fill="auto"/>
            <w:noWrap/>
            <w:hideMark/>
          </w:tcPr>
          <w:p w14:paraId="724AF162"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0F312951" w14:textId="77777777" w:rsidR="00787637" w:rsidRPr="001832DE" w:rsidRDefault="00787637" w:rsidP="00E42CF1">
            <w:pPr>
              <w:ind w:firstLine="708"/>
              <w:rPr>
                <w:rFonts w:ascii="Calibri" w:hAnsi="Calibri" w:cs="Calibri"/>
                <w:bCs/>
                <w:iCs/>
              </w:rPr>
            </w:pPr>
          </w:p>
        </w:tc>
      </w:tr>
      <w:tr w:rsidR="00787637" w:rsidRPr="003F19E7" w14:paraId="29179B39" w14:textId="6C0AC604" w:rsidTr="00787637">
        <w:trPr>
          <w:trHeight w:val="300"/>
        </w:trPr>
        <w:tc>
          <w:tcPr>
            <w:tcW w:w="3563" w:type="dxa"/>
            <w:shd w:val="clear" w:color="auto" w:fill="auto"/>
            <w:noWrap/>
            <w:hideMark/>
          </w:tcPr>
          <w:p w14:paraId="6C2FC83D" w14:textId="77777777" w:rsidR="00787637" w:rsidRPr="001832DE" w:rsidRDefault="00787637" w:rsidP="00E42CF1">
            <w:pPr>
              <w:ind w:firstLine="708"/>
              <w:rPr>
                <w:rFonts w:ascii="Calibri" w:hAnsi="Calibri" w:cs="Calibri"/>
                <w:bCs/>
                <w:iCs/>
              </w:rPr>
            </w:pPr>
            <w:r w:rsidRPr="001832DE">
              <w:rPr>
                <w:rFonts w:ascii="Calibri" w:hAnsi="Calibri" w:cs="Calibri"/>
                <w:bCs/>
                <w:iCs/>
              </w:rPr>
              <w:t>zdjęcia RAW</w:t>
            </w:r>
          </w:p>
        </w:tc>
        <w:tc>
          <w:tcPr>
            <w:tcW w:w="3236" w:type="dxa"/>
            <w:shd w:val="clear" w:color="auto" w:fill="auto"/>
            <w:noWrap/>
            <w:hideMark/>
          </w:tcPr>
          <w:p w14:paraId="0021BB35"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745B6D21" w14:textId="77777777" w:rsidR="00787637" w:rsidRPr="001832DE" w:rsidRDefault="00787637" w:rsidP="00E42CF1">
            <w:pPr>
              <w:ind w:firstLine="708"/>
              <w:rPr>
                <w:rFonts w:ascii="Calibri" w:hAnsi="Calibri" w:cs="Calibri"/>
                <w:bCs/>
                <w:iCs/>
              </w:rPr>
            </w:pPr>
          </w:p>
        </w:tc>
      </w:tr>
      <w:tr w:rsidR="00787637" w:rsidRPr="003F19E7" w14:paraId="622571B2" w14:textId="7276778E" w:rsidTr="00787637">
        <w:trPr>
          <w:trHeight w:val="300"/>
        </w:trPr>
        <w:tc>
          <w:tcPr>
            <w:tcW w:w="3563" w:type="dxa"/>
            <w:shd w:val="clear" w:color="auto" w:fill="auto"/>
            <w:noWrap/>
            <w:hideMark/>
          </w:tcPr>
          <w:p w14:paraId="09AAB1AE" w14:textId="77777777" w:rsidR="00787637" w:rsidRPr="001832DE" w:rsidRDefault="00787637" w:rsidP="00E42CF1">
            <w:pPr>
              <w:ind w:firstLine="708"/>
              <w:rPr>
                <w:rFonts w:ascii="Calibri" w:hAnsi="Calibri" w:cs="Calibri"/>
                <w:bCs/>
                <w:iCs/>
              </w:rPr>
            </w:pPr>
            <w:proofErr w:type="spellStart"/>
            <w:r w:rsidRPr="001832DE">
              <w:rPr>
                <w:rFonts w:ascii="Calibri" w:hAnsi="Calibri" w:cs="Calibri"/>
                <w:bCs/>
                <w:iCs/>
              </w:rPr>
              <w:t>Dzwięk</w:t>
            </w:r>
            <w:proofErr w:type="spellEnd"/>
            <w:r w:rsidRPr="001832DE">
              <w:rPr>
                <w:rFonts w:ascii="Calibri" w:hAnsi="Calibri" w:cs="Calibri"/>
                <w:bCs/>
                <w:iCs/>
              </w:rPr>
              <w:t xml:space="preserve"> RAW</w:t>
            </w:r>
          </w:p>
        </w:tc>
        <w:tc>
          <w:tcPr>
            <w:tcW w:w="3236" w:type="dxa"/>
            <w:shd w:val="clear" w:color="auto" w:fill="auto"/>
            <w:noWrap/>
            <w:hideMark/>
          </w:tcPr>
          <w:p w14:paraId="746F0526"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45D58A6E" w14:textId="77777777" w:rsidR="00787637" w:rsidRPr="001832DE" w:rsidRDefault="00787637" w:rsidP="00E42CF1">
            <w:pPr>
              <w:ind w:firstLine="708"/>
              <w:rPr>
                <w:rFonts w:ascii="Calibri" w:hAnsi="Calibri" w:cs="Calibri"/>
                <w:bCs/>
                <w:iCs/>
              </w:rPr>
            </w:pPr>
          </w:p>
        </w:tc>
      </w:tr>
      <w:tr w:rsidR="00787637" w:rsidRPr="003F19E7" w14:paraId="280BFBCD" w14:textId="2C2C83F1" w:rsidTr="00787637">
        <w:trPr>
          <w:trHeight w:val="300"/>
        </w:trPr>
        <w:tc>
          <w:tcPr>
            <w:tcW w:w="3563" w:type="dxa"/>
            <w:shd w:val="clear" w:color="auto" w:fill="auto"/>
            <w:noWrap/>
            <w:hideMark/>
          </w:tcPr>
          <w:p w14:paraId="5187B346" w14:textId="77777777" w:rsidR="00787637" w:rsidRPr="001832DE" w:rsidRDefault="00787637" w:rsidP="00E42CF1">
            <w:pPr>
              <w:ind w:firstLine="708"/>
              <w:rPr>
                <w:rFonts w:ascii="Calibri" w:hAnsi="Calibri" w:cs="Calibri"/>
                <w:bCs/>
                <w:iCs/>
              </w:rPr>
            </w:pPr>
            <w:r w:rsidRPr="001832DE">
              <w:rPr>
                <w:rFonts w:ascii="Calibri" w:hAnsi="Calibri" w:cs="Calibri"/>
                <w:bCs/>
                <w:iCs/>
              </w:rPr>
              <w:t>Kodeki VIDEO</w:t>
            </w:r>
          </w:p>
        </w:tc>
        <w:tc>
          <w:tcPr>
            <w:tcW w:w="3236" w:type="dxa"/>
            <w:shd w:val="clear" w:color="auto" w:fill="auto"/>
            <w:noWrap/>
            <w:hideMark/>
          </w:tcPr>
          <w:p w14:paraId="5DF556B3" w14:textId="77777777" w:rsidR="00787637" w:rsidRPr="001832DE" w:rsidRDefault="00787637" w:rsidP="00E42CF1">
            <w:pPr>
              <w:ind w:firstLine="708"/>
              <w:rPr>
                <w:rFonts w:ascii="Calibri" w:hAnsi="Calibri" w:cs="Calibri"/>
                <w:bCs/>
                <w:iCs/>
              </w:rPr>
            </w:pPr>
            <w:r w:rsidRPr="001832DE">
              <w:rPr>
                <w:rFonts w:ascii="Calibri" w:hAnsi="Calibri" w:cs="Calibri"/>
                <w:bCs/>
                <w:iCs/>
              </w:rPr>
              <w:t>MP4 (H.264) i MP4 (H.265)</w:t>
            </w:r>
          </w:p>
        </w:tc>
        <w:tc>
          <w:tcPr>
            <w:tcW w:w="2641" w:type="dxa"/>
          </w:tcPr>
          <w:p w14:paraId="42CE7032" w14:textId="77777777" w:rsidR="00787637" w:rsidRPr="001832DE" w:rsidRDefault="00787637" w:rsidP="00E42CF1">
            <w:pPr>
              <w:ind w:firstLine="708"/>
              <w:rPr>
                <w:rFonts w:ascii="Calibri" w:hAnsi="Calibri" w:cs="Calibri"/>
                <w:bCs/>
                <w:iCs/>
              </w:rPr>
            </w:pPr>
          </w:p>
        </w:tc>
      </w:tr>
      <w:tr w:rsidR="00787637" w:rsidRPr="003F19E7" w14:paraId="543F0FD6" w14:textId="04B2F81F" w:rsidTr="00787637">
        <w:trPr>
          <w:trHeight w:val="300"/>
        </w:trPr>
        <w:tc>
          <w:tcPr>
            <w:tcW w:w="3563" w:type="dxa"/>
            <w:shd w:val="clear" w:color="auto" w:fill="auto"/>
            <w:noWrap/>
            <w:hideMark/>
          </w:tcPr>
          <w:p w14:paraId="6EC7BB17"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Maksymalny </w:t>
            </w:r>
            <w:proofErr w:type="spellStart"/>
            <w:r w:rsidRPr="001832DE">
              <w:rPr>
                <w:rFonts w:ascii="Calibri" w:hAnsi="Calibri" w:cs="Calibri"/>
                <w:bCs/>
                <w:iCs/>
              </w:rPr>
              <w:t>bitrate</w:t>
            </w:r>
            <w:proofErr w:type="spellEnd"/>
            <w:r w:rsidRPr="001832DE">
              <w:rPr>
                <w:rFonts w:ascii="Calibri" w:hAnsi="Calibri" w:cs="Calibri"/>
                <w:bCs/>
                <w:iCs/>
              </w:rPr>
              <w:t xml:space="preserve"> video dla 4K</w:t>
            </w:r>
          </w:p>
        </w:tc>
        <w:tc>
          <w:tcPr>
            <w:tcW w:w="3236" w:type="dxa"/>
            <w:shd w:val="clear" w:color="auto" w:fill="auto"/>
            <w:noWrap/>
            <w:hideMark/>
          </w:tcPr>
          <w:p w14:paraId="7F615677" w14:textId="77777777" w:rsidR="00787637" w:rsidRPr="001832DE" w:rsidRDefault="00787637" w:rsidP="00E42CF1">
            <w:pPr>
              <w:ind w:firstLine="708"/>
              <w:rPr>
                <w:rFonts w:ascii="Calibri" w:hAnsi="Calibri" w:cs="Calibri"/>
                <w:bCs/>
                <w:iCs/>
              </w:rPr>
            </w:pPr>
            <w:r w:rsidRPr="001832DE">
              <w:rPr>
                <w:rFonts w:ascii="Calibri" w:hAnsi="Calibri" w:cs="Calibri"/>
                <w:bCs/>
                <w:iCs/>
              </w:rPr>
              <w:t>100Mb/s</w:t>
            </w:r>
          </w:p>
        </w:tc>
        <w:tc>
          <w:tcPr>
            <w:tcW w:w="2641" w:type="dxa"/>
          </w:tcPr>
          <w:p w14:paraId="60E57B73" w14:textId="77777777" w:rsidR="00787637" w:rsidRPr="001832DE" w:rsidRDefault="00787637" w:rsidP="00E42CF1">
            <w:pPr>
              <w:ind w:firstLine="708"/>
              <w:rPr>
                <w:rFonts w:ascii="Calibri" w:hAnsi="Calibri" w:cs="Calibri"/>
                <w:bCs/>
                <w:iCs/>
              </w:rPr>
            </w:pPr>
          </w:p>
        </w:tc>
      </w:tr>
      <w:tr w:rsidR="00787637" w:rsidRPr="003F19E7" w14:paraId="4B0BB4ED" w14:textId="5EBDE1D6" w:rsidTr="00787637">
        <w:trPr>
          <w:trHeight w:val="300"/>
        </w:trPr>
        <w:tc>
          <w:tcPr>
            <w:tcW w:w="3563" w:type="dxa"/>
            <w:shd w:val="clear" w:color="auto" w:fill="auto"/>
            <w:noWrap/>
            <w:hideMark/>
          </w:tcPr>
          <w:p w14:paraId="124F6148" w14:textId="77777777" w:rsidR="00787637" w:rsidRPr="001832DE" w:rsidRDefault="00787637" w:rsidP="00E42CF1">
            <w:pPr>
              <w:ind w:firstLine="708"/>
              <w:rPr>
                <w:rFonts w:ascii="Calibri" w:hAnsi="Calibri" w:cs="Calibri"/>
                <w:bCs/>
                <w:iCs/>
              </w:rPr>
            </w:pPr>
            <w:proofErr w:type="spellStart"/>
            <w:r w:rsidRPr="001832DE">
              <w:rPr>
                <w:rFonts w:ascii="Calibri" w:hAnsi="Calibri" w:cs="Calibri"/>
                <w:bCs/>
                <w:iCs/>
              </w:rPr>
              <w:t>Dzwięk</w:t>
            </w:r>
            <w:proofErr w:type="spellEnd"/>
            <w:r w:rsidRPr="001832DE">
              <w:rPr>
                <w:rFonts w:ascii="Calibri" w:hAnsi="Calibri" w:cs="Calibri"/>
                <w:bCs/>
                <w:iCs/>
              </w:rPr>
              <w:t xml:space="preserve"> stereo</w:t>
            </w:r>
          </w:p>
        </w:tc>
        <w:tc>
          <w:tcPr>
            <w:tcW w:w="3236" w:type="dxa"/>
            <w:shd w:val="clear" w:color="auto" w:fill="auto"/>
            <w:noWrap/>
            <w:hideMark/>
          </w:tcPr>
          <w:p w14:paraId="0A53C726"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358DC0A2" w14:textId="77777777" w:rsidR="00787637" w:rsidRPr="001832DE" w:rsidRDefault="00787637" w:rsidP="00E42CF1">
            <w:pPr>
              <w:ind w:firstLine="708"/>
              <w:rPr>
                <w:rFonts w:ascii="Calibri" w:hAnsi="Calibri" w:cs="Calibri"/>
                <w:bCs/>
                <w:iCs/>
              </w:rPr>
            </w:pPr>
          </w:p>
        </w:tc>
      </w:tr>
      <w:tr w:rsidR="00787637" w:rsidRPr="003F19E7" w14:paraId="66F35993" w14:textId="1A23E44A" w:rsidTr="00787637">
        <w:trPr>
          <w:trHeight w:val="300"/>
        </w:trPr>
        <w:tc>
          <w:tcPr>
            <w:tcW w:w="3563" w:type="dxa"/>
            <w:shd w:val="clear" w:color="auto" w:fill="auto"/>
            <w:noWrap/>
            <w:hideMark/>
          </w:tcPr>
          <w:p w14:paraId="1B28C3D0" w14:textId="77777777" w:rsidR="00787637" w:rsidRPr="001832DE" w:rsidRDefault="00787637" w:rsidP="00E42CF1">
            <w:pPr>
              <w:ind w:firstLine="708"/>
              <w:rPr>
                <w:rFonts w:ascii="Calibri" w:hAnsi="Calibri" w:cs="Calibri"/>
                <w:bCs/>
                <w:iCs/>
              </w:rPr>
            </w:pPr>
            <w:r w:rsidRPr="001832DE">
              <w:rPr>
                <w:rFonts w:ascii="Calibri" w:hAnsi="Calibri" w:cs="Calibri"/>
                <w:bCs/>
                <w:iCs/>
              </w:rPr>
              <w:t>Wbudowany moduł GPS</w:t>
            </w:r>
          </w:p>
        </w:tc>
        <w:tc>
          <w:tcPr>
            <w:tcW w:w="3236" w:type="dxa"/>
            <w:shd w:val="clear" w:color="auto" w:fill="auto"/>
            <w:noWrap/>
            <w:hideMark/>
          </w:tcPr>
          <w:p w14:paraId="05ECC2A1"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6DF9B1C3" w14:textId="77777777" w:rsidR="00787637" w:rsidRPr="001832DE" w:rsidRDefault="00787637" w:rsidP="00E42CF1">
            <w:pPr>
              <w:ind w:firstLine="708"/>
              <w:rPr>
                <w:rFonts w:ascii="Calibri" w:hAnsi="Calibri" w:cs="Calibri"/>
                <w:bCs/>
                <w:iCs/>
              </w:rPr>
            </w:pPr>
          </w:p>
        </w:tc>
      </w:tr>
      <w:tr w:rsidR="00787637" w:rsidRPr="003F19E7" w14:paraId="43A048DA" w14:textId="1F257F9A" w:rsidTr="00787637">
        <w:trPr>
          <w:trHeight w:val="300"/>
        </w:trPr>
        <w:tc>
          <w:tcPr>
            <w:tcW w:w="3563" w:type="dxa"/>
            <w:shd w:val="clear" w:color="auto" w:fill="auto"/>
            <w:noWrap/>
            <w:hideMark/>
          </w:tcPr>
          <w:p w14:paraId="20C05A5C" w14:textId="77777777" w:rsidR="00787637" w:rsidRPr="001832DE" w:rsidRDefault="00787637" w:rsidP="00E42CF1">
            <w:pPr>
              <w:ind w:firstLine="708"/>
              <w:rPr>
                <w:rFonts w:ascii="Calibri" w:hAnsi="Calibri" w:cs="Calibri"/>
                <w:bCs/>
                <w:iCs/>
              </w:rPr>
            </w:pPr>
            <w:r w:rsidRPr="001832DE">
              <w:rPr>
                <w:rFonts w:ascii="Calibri" w:hAnsi="Calibri" w:cs="Calibri"/>
                <w:bCs/>
                <w:iCs/>
              </w:rPr>
              <w:t>Obsługa kart pamięci</w:t>
            </w:r>
          </w:p>
        </w:tc>
        <w:tc>
          <w:tcPr>
            <w:tcW w:w="3236" w:type="dxa"/>
            <w:shd w:val="clear" w:color="auto" w:fill="auto"/>
            <w:noWrap/>
            <w:hideMark/>
          </w:tcPr>
          <w:p w14:paraId="0E573BDD"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7C9CF0DD" w14:textId="77777777" w:rsidR="00787637" w:rsidRPr="001832DE" w:rsidRDefault="00787637" w:rsidP="00E42CF1">
            <w:pPr>
              <w:ind w:firstLine="708"/>
              <w:rPr>
                <w:rFonts w:ascii="Calibri" w:hAnsi="Calibri" w:cs="Calibri"/>
                <w:bCs/>
                <w:iCs/>
              </w:rPr>
            </w:pPr>
          </w:p>
        </w:tc>
      </w:tr>
      <w:tr w:rsidR="00787637" w:rsidRPr="003F19E7" w14:paraId="43D1AD62" w14:textId="2BD137C9" w:rsidTr="00787637">
        <w:trPr>
          <w:trHeight w:val="300"/>
        </w:trPr>
        <w:tc>
          <w:tcPr>
            <w:tcW w:w="3563" w:type="dxa"/>
            <w:shd w:val="clear" w:color="auto" w:fill="auto"/>
            <w:noWrap/>
            <w:hideMark/>
          </w:tcPr>
          <w:p w14:paraId="7717BC8B" w14:textId="77777777" w:rsidR="00787637" w:rsidRPr="001832DE" w:rsidRDefault="00787637" w:rsidP="00E42CF1">
            <w:pPr>
              <w:ind w:firstLine="708"/>
              <w:rPr>
                <w:rFonts w:ascii="Calibri" w:hAnsi="Calibri" w:cs="Calibri"/>
                <w:bCs/>
                <w:iCs/>
              </w:rPr>
            </w:pPr>
            <w:r w:rsidRPr="001832DE">
              <w:rPr>
                <w:rFonts w:ascii="Calibri" w:hAnsi="Calibri" w:cs="Calibri"/>
                <w:bCs/>
                <w:iCs/>
              </w:rPr>
              <w:t>Redukcja szumu</w:t>
            </w:r>
          </w:p>
        </w:tc>
        <w:tc>
          <w:tcPr>
            <w:tcW w:w="3236" w:type="dxa"/>
            <w:shd w:val="clear" w:color="auto" w:fill="auto"/>
            <w:noWrap/>
            <w:hideMark/>
          </w:tcPr>
          <w:p w14:paraId="64A9092B"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1455EA45" w14:textId="77777777" w:rsidR="00787637" w:rsidRPr="001832DE" w:rsidRDefault="00787637" w:rsidP="00E42CF1">
            <w:pPr>
              <w:ind w:firstLine="708"/>
              <w:rPr>
                <w:rFonts w:ascii="Calibri" w:hAnsi="Calibri" w:cs="Calibri"/>
                <w:bCs/>
                <w:iCs/>
              </w:rPr>
            </w:pPr>
          </w:p>
        </w:tc>
      </w:tr>
      <w:tr w:rsidR="00787637" w:rsidRPr="003F19E7" w14:paraId="74742C2B" w14:textId="3F092126" w:rsidTr="00787637">
        <w:trPr>
          <w:trHeight w:val="300"/>
        </w:trPr>
        <w:tc>
          <w:tcPr>
            <w:tcW w:w="3563" w:type="dxa"/>
            <w:shd w:val="clear" w:color="auto" w:fill="auto"/>
            <w:noWrap/>
            <w:hideMark/>
          </w:tcPr>
          <w:p w14:paraId="5DF55E9E" w14:textId="77777777" w:rsidR="00787637" w:rsidRPr="001832DE" w:rsidRDefault="00787637" w:rsidP="00E42CF1">
            <w:pPr>
              <w:ind w:firstLine="708"/>
              <w:rPr>
                <w:rFonts w:ascii="Calibri" w:hAnsi="Calibri" w:cs="Calibri"/>
                <w:bCs/>
                <w:iCs/>
              </w:rPr>
            </w:pPr>
            <w:r w:rsidRPr="001832DE">
              <w:rPr>
                <w:rFonts w:ascii="Calibri" w:hAnsi="Calibri" w:cs="Calibri"/>
                <w:bCs/>
                <w:iCs/>
              </w:rPr>
              <w:t>wbudowane mikrofony</w:t>
            </w:r>
          </w:p>
        </w:tc>
        <w:tc>
          <w:tcPr>
            <w:tcW w:w="3236" w:type="dxa"/>
            <w:shd w:val="clear" w:color="auto" w:fill="auto"/>
            <w:noWrap/>
            <w:hideMark/>
          </w:tcPr>
          <w:p w14:paraId="293BC152"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3 </w:t>
            </w:r>
            <w:proofErr w:type="spellStart"/>
            <w:r w:rsidRPr="001832DE">
              <w:rPr>
                <w:rFonts w:ascii="Calibri" w:hAnsi="Calibri" w:cs="Calibri"/>
                <w:bCs/>
                <w:iCs/>
              </w:rPr>
              <w:t>szt</w:t>
            </w:r>
            <w:proofErr w:type="spellEnd"/>
          </w:p>
        </w:tc>
        <w:tc>
          <w:tcPr>
            <w:tcW w:w="2641" w:type="dxa"/>
          </w:tcPr>
          <w:p w14:paraId="5C497E9A" w14:textId="77777777" w:rsidR="00787637" w:rsidRPr="001832DE" w:rsidRDefault="00787637" w:rsidP="00E42CF1">
            <w:pPr>
              <w:ind w:firstLine="708"/>
              <w:rPr>
                <w:rFonts w:ascii="Calibri" w:hAnsi="Calibri" w:cs="Calibri"/>
                <w:bCs/>
                <w:iCs/>
              </w:rPr>
            </w:pPr>
          </w:p>
        </w:tc>
      </w:tr>
      <w:tr w:rsidR="00787637" w:rsidRPr="003F19E7" w14:paraId="3B449F43" w14:textId="0A8AC4F2" w:rsidTr="00787637">
        <w:trPr>
          <w:trHeight w:val="300"/>
        </w:trPr>
        <w:tc>
          <w:tcPr>
            <w:tcW w:w="3563" w:type="dxa"/>
            <w:shd w:val="clear" w:color="auto" w:fill="auto"/>
            <w:noWrap/>
            <w:hideMark/>
          </w:tcPr>
          <w:p w14:paraId="27CF7578" w14:textId="77777777" w:rsidR="00787637" w:rsidRPr="001832DE" w:rsidRDefault="00787637" w:rsidP="00E42CF1">
            <w:pPr>
              <w:ind w:firstLine="708"/>
              <w:rPr>
                <w:rFonts w:ascii="Calibri" w:hAnsi="Calibri" w:cs="Calibri"/>
                <w:bCs/>
                <w:iCs/>
              </w:rPr>
            </w:pPr>
            <w:r w:rsidRPr="001832DE">
              <w:rPr>
                <w:rFonts w:ascii="Calibri" w:hAnsi="Calibri" w:cs="Calibri"/>
                <w:bCs/>
                <w:iCs/>
              </w:rPr>
              <w:t>Obsługa mikrofonu zewnętrznego stereo</w:t>
            </w:r>
          </w:p>
        </w:tc>
        <w:tc>
          <w:tcPr>
            <w:tcW w:w="3236" w:type="dxa"/>
            <w:shd w:val="clear" w:color="auto" w:fill="auto"/>
            <w:noWrap/>
            <w:hideMark/>
          </w:tcPr>
          <w:p w14:paraId="5CDA3C35" w14:textId="77777777" w:rsidR="00787637" w:rsidRPr="001832DE" w:rsidRDefault="00787637" w:rsidP="00E42CF1">
            <w:pPr>
              <w:ind w:firstLine="708"/>
              <w:rPr>
                <w:rFonts w:ascii="Calibri" w:hAnsi="Calibri" w:cs="Calibri"/>
                <w:bCs/>
                <w:iCs/>
              </w:rPr>
            </w:pPr>
            <w:r w:rsidRPr="001832DE">
              <w:rPr>
                <w:rFonts w:ascii="Calibri" w:hAnsi="Calibri" w:cs="Calibri"/>
                <w:bCs/>
                <w:iCs/>
              </w:rPr>
              <w:t xml:space="preserve">tak, </w:t>
            </w:r>
            <w:proofErr w:type="spellStart"/>
            <w:r w:rsidRPr="001832DE">
              <w:rPr>
                <w:rFonts w:ascii="Calibri" w:hAnsi="Calibri" w:cs="Calibri"/>
                <w:bCs/>
                <w:iCs/>
              </w:rPr>
              <w:t>jack</w:t>
            </w:r>
            <w:proofErr w:type="spellEnd"/>
            <w:r w:rsidRPr="001832DE">
              <w:rPr>
                <w:rFonts w:ascii="Calibri" w:hAnsi="Calibri" w:cs="Calibri"/>
                <w:bCs/>
                <w:iCs/>
              </w:rPr>
              <w:t xml:space="preserve"> 3.5mm</w:t>
            </w:r>
          </w:p>
        </w:tc>
        <w:tc>
          <w:tcPr>
            <w:tcW w:w="2641" w:type="dxa"/>
          </w:tcPr>
          <w:p w14:paraId="08B23A14" w14:textId="77777777" w:rsidR="00787637" w:rsidRPr="001832DE" w:rsidRDefault="00787637" w:rsidP="00E42CF1">
            <w:pPr>
              <w:ind w:firstLine="708"/>
              <w:rPr>
                <w:rFonts w:ascii="Calibri" w:hAnsi="Calibri" w:cs="Calibri"/>
                <w:bCs/>
                <w:iCs/>
              </w:rPr>
            </w:pPr>
          </w:p>
        </w:tc>
      </w:tr>
      <w:tr w:rsidR="00787637" w:rsidRPr="003F19E7" w14:paraId="24D5152C" w14:textId="386AD3A7" w:rsidTr="00787637">
        <w:trPr>
          <w:trHeight w:val="300"/>
        </w:trPr>
        <w:tc>
          <w:tcPr>
            <w:tcW w:w="3563" w:type="dxa"/>
            <w:shd w:val="clear" w:color="auto" w:fill="auto"/>
            <w:noWrap/>
            <w:hideMark/>
          </w:tcPr>
          <w:p w14:paraId="529E974B" w14:textId="77777777" w:rsidR="00787637" w:rsidRPr="001832DE" w:rsidRDefault="00787637" w:rsidP="00E42CF1">
            <w:pPr>
              <w:ind w:firstLine="708"/>
              <w:rPr>
                <w:rFonts w:ascii="Calibri" w:hAnsi="Calibri" w:cs="Calibri"/>
                <w:bCs/>
                <w:iCs/>
              </w:rPr>
            </w:pPr>
            <w:proofErr w:type="spellStart"/>
            <w:r w:rsidRPr="001832DE">
              <w:rPr>
                <w:rFonts w:ascii="Calibri" w:hAnsi="Calibri" w:cs="Calibri"/>
                <w:bCs/>
                <w:iCs/>
              </w:rPr>
              <w:t>Wbudowanu</w:t>
            </w:r>
            <w:proofErr w:type="spellEnd"/>
            <w:r w:rsidRPr="001832DE">
              <w:rPr>
                <w:rFonts w:ascii="Calibri" w:hAnsi="Calibri" w:cs="Calibri"/>
                <w:bCs/>
                <w:iCs/>
              </w:rPr>
              <w:t xml:space="preserve"> ekran dotykowy kolorowy tylny</w:t>
            </w:r>
          </w:p>
        </w:tc>
        <w:tc>
          <w:tcPr>
            <w:tcW w:w="3236" w:type="dxa"/>
            <w:shd w:val="clear" w:color="auto" w:fill="auto"/>
            <w:noWrap/>
            <w:hideMark/>
          </w:tcPr>
          <w:p w14:paraId="291EFCCD" w14:textId="77777777" w:rsidR="00787637" w:rsidRPr="001832DE" w:rsidRDefault="00787637" w:rsidP="00E42CF1">
            <w:pPr>
              <w:ind w:firstLine="708"/>
              <w:rPr>
                <w:rFonts w:ascii="Calibri" w:hAnsi="Calibri" w:cs="Calibri"/>
                <w:bCs/>
                <w:iCs/>
              </w:rPr>
            </w:pPr>
            <w:r w:rsidRPr="001832DE">
              <w:rPr>
                <w:rFonts w:ascii="Calibri" w:hAnsi="Calibri" w:cs="Calibri"/>
                <w:bCs/>
                <w:iCs/>
              </w:rPr>
              <w:t>2,3 cala</w:t>
            </w:r>
          </w:p>
        </w:tc>
        <w:tc>
          <w:tcPr>
            <w:tcW w:w="2641" w:type="dxa"/>
          </w:tcPr>
          <w:p w14:paraId="754684F5" w14:textId="77777777" w:rsidR="00787637" w:rsidRPr="001832DE" w:rsidRDefault="00787637" w:rsidP="00E42CF1">
            <w:pPr>
              <w:ind w:firstLine="708"/>
              <w:rPr>
                <w:rFonts w:ascii="Calibri" w:hAnsi="Calibri" w:cs="Calibri"/>
                <w:bCs/>
                <w:iCs/>
              </w:rPr>
            </w:pPr>
          </w:p>
        </w:tc>
      </w:tr>
      <w:tr w:rsidR="00787637" w:rsidRPr="003F19E7" w14:paraId="37971A6D" w14:textId="2D679C4C" w:rsidTr="00787637">
        <w:trPr>
          <w:trHeight w:val="300"/>
        </w:trPr>
        <w:tc>
          <w:tcPr>
            <w:tcW w:w="3563" w:type="dxa"/>
            <w:shd w:val="clear" w:color="auto" w:fill="auto"/>
            <w:noWrap/>
            <w:hideMark/>
          </w:tcPr>
          <w:p w14:paraId="1D9A0484" w14:textId="77777777" w:rsidR="00787637" w:rsidRPr="001832DE" w:rsidRDefault="00787637" w:rsidP="00E42CF1">
            <w:pPr>
              <w:ind w:firstLine="708"/>
              <w:rPr>
                <w:rFonts w:ascii="Calibri" w:hAnsi="Calibri" w:cs="Calibri"/>
                <w:bCs/>
                <w:iCs/>
              </w:rPr>
            </w:pPr>
            <w:r w:rsidRPr="001832DE">
              <w:rPr>
                <w:rFonts w:ascii="Calibri" w:hAnsi="Calibri" w:cs="Calibri"/>
                <w:bCs/>
                <w:iCs/>
              </w:rPr>
              <w:t>Bateria wymienna</w:t>
            </w:r>
          </w:p>
        </w:tc>
        <w:tc>
          <w:tcPr>
            <w:tcW w:w="3236" w:type="dxa"/>
            <w:shd w:val="clear" w:color="auto" w:fill="auto"/>
            <w:noWrap/>
            <w:hideMark/>
          </w:tcPr>
          <w:p w14:paraId="38ABF307" w14:textId="77777777" w:rsidR="00787637" w:rsidRPr="001832DE" w:rsidRDefault="00787637" w:rsidP="001832DE">
            <w:pPr>
              <w:rPr>
                <w:rFonts w:ascii="Calibri" w:hAnsi="Calibri" w:cs="Calibri"/>
                <w:bCs/>
                <w:iCs/>
              </w:rPr>
            </w:pPr>
            <w:r w:rsidRPr="001832DE">
              <w:rPr>
                <w:rFonts w:ascii="Calibri" w:hAnsi="Calibri" w:cs="Calibri"/>
                <w:bCs/>
                <w:iCs/>
              </w:rPr>
              <w:t>tak, pojemność nie mniej niż 1700mAh</w:t>
            </w:r>
          </w:p>
        </w:tc>
        <w:tc>
          <w:tcPr>
            <w:tcW w:w="2641" w:type="dxa"/>
          </w:tcPr>
          <w:p w14:paraId="7AE3DBA9" w14:textId="77777777" w:rsidR="00787637" w:rsidRPr="001832DE" w:rsidRDefault="00787637" w:rsidP="00E42CF1">
            <w:pPr>
              <w:ind w:firstLine="708"/>
              <w:rPr>
                <w:rFonts w:ascii="Calibri" w:hAnsi="Calibri" w:cs="Calibri"/>
                <w:bCs/>
                <w:iCs/>
              </w:rPr>
            </w:pPr>
          </w:p>
        </w:tc>
      </w:tr>
      <w:tr w:rsidR="00787637" w:rsidRPr="003F19E7" w14:paraId="44F06B37" w14:textId="126ECA40" w:rsidTr="00787637">
        <w:trPr>
          <w:trHeight w:val="300"/>
        </w:trPr>
        <w:tc>
          <w:tcPr>
            <w:tcW w:w="3563" w:type="dxa"/>
            <w:shd w:val="clear" w:color="auto" w:fill="auto"/>
            <w:noWrap/>
            <w:hideMark/>
          </w:tcPr>
          <w:p w14:paraId="3ADD9AFE" w14:textId="77777777" w:rsidR="00787637" w:rsidRPr="001832DE" w:rsidRDefault="00787637" w:rsidP="00E42CF1">
            <w:pPr>
              <w:ind w:firstLine="708"/>
              <w:rPr>
                <w:rFonts w:ascii="Calibri" w:hAnsi="Calibri" w:cs="Calibri"/>
                <w:bCs/>
                <w:iCs/>
              </w:rPr>
            </w:pPr>
            <w:r w:rsidRPr="001832DE">
              <w:rPr>
                <w:rFonts w:ascii="Calibri" w:hAnsi="Calibri" w:cs="Calibri"/>
                <w:bCs/>
                <w:iCs/>
              </w:rPr>
              <w:t>złącze USB-C</w:t>
            </w:r>
          </w:p>
        </w:tc>
        <w:tc>
          <w:tcPr>
            <w:tcW w:w="3236" w:type="dxa"/>
            <w:shd w:val="clear" w:color="auto" w:fill="auto"/>
            <w:noWrap/>
            <w:hideMark/>
          </w:tcPr>
          <w:p w14:paraId="628FE27B" w14:textId="77777777" w:rsidR="00787637" w:rsidRPr="001832DE" w:rsidRDefault="00787637" w:rsidP="00E42CF1">
            <w:pPr>
              <w:ind w:firstLine="708"/>
              <w:rPr>
                <w:rFonts w:ascii="Calibri" w:hAnsi="Calibri" w:cs="Calibri"/>
                <w:bCs/>
                <w:iCs/>
              </w:rPr>
            </w:pPr>
            <w:r w:rsidRPr="001832DE">
              <w:rPr>
                <w:rFonts w:ascii="Calibri" w:hAnsi="Calibri" w:cs="Calibri"/>
                <w:bCs/>
                <w:iCs/>
              </w:rPr>
              <w:t>tak</w:t>
            </w:r>
          </w:p>
        </w:tc>
        <w:tc>
          <w:tcPr>
            <w:tcW w:w="2641" w:type="dxa"/>
          </w:tcPr>
          <w:p w14:paraId="3F51A36F" w14:textId="77777777" w:rsidR="00787637" w:rsidRPr="001832DE" w:rsidRDefault="00787637" w:rsidP="00E42CF1">
            <w:pPr>
              <w:ind w:firstLine="708"/>
              <w:rPr>
                <w:rFonts w:ascii="Calibri" w:hAnsi="Calibri" w:cs="Calibri"/>
                <w:bCs/>
                <w:iCs/>
              </w:rPr>
            </w:pPr>
          </w:p>
        </w:tc>
      </w:tr>
      <w:tr w:rsidR="00787637" w:rsidRPr="003F19E7" w14:paraId="76DE2FBC" w14:textId="39F7BD47" w:rsidTr="00787637">
        <w:trPr>
          <w:trHeight w:val="600"/>
        </w:trPr>
        <w:tc>
          <w:tcPr>
            <w:tcW w:w="3563" w:type="dxa"/>
            <w:vMerge w:val="restart"/>
            <w:shd w:val="clear" w:color="auto" w:fill="auto"/>
            <w:noWrap/>
            <w:hideMark/>
          </w:tcPr>
          <w:p w14:paraId="564DF159" w14:textId="77777777" w:rsidR="00787637" w:rsidRPr="001832DE" w:rsidRDefault="00787637" w:rsidP="00E42CF1">
            <w:pPr>
              <w:ind w:firstLine="708"/>
              <w:rPr>
                <w:rFonts w:ascii="Calibri" w:hAnsi="Calibri" w:cs="Calibri"/>
                <w:bCs/>
                <w:iCs/>
              </w:rPr>
            </w:pPr>
            <w:r w:rsidRPr="001832DE">
              <w:rPr>
                <w:rFonts w:ascii="Calibri" w:hAnsi="Calibri" w:cs="Calibri"/>
                <w:bCs/>
                <w:iCs/>
              </w:rPr>
              <w:t>Akcesoria dodatkowe</w:t>
            </w:r>
          </w:p>
        </w:tc>
        <w:tc>
          <w:tcPr>
            <w:tcW w:w="3236" w:type="dxa"/>
            <w:shd w:val="clear" w:color="auto" w:fill="auto"/>
            <w:hideMark/>
          </w:tcPr>
          <w:p w14:paraId="0730D168" w14:textId="77777777" w:rsidR="00787637" w:rsidRPr="001832DE" w:rsidRDefault="00787637" w:rsidP="001832DE">
            <w:pPr>
              <w:rPr>
                <w:rFonts w:ascii="Calibri" w:hAnsi="Calibri" w:cs="Calibri"/>
                <w:bCs/>
                <w:iCs/>
              </w:rPr>
            </w:pPr>
            <w:r w:rsidRPr="001832DE">
              <w:rPr>
                <w:rFonts w:ascii="Calibri" w:hAnsi="Calibri" w:cs="Calibri"/>
                <w:bCs/>
                <w:iCs/>
              </w:rPr>
              <w:t>dodatkowa bateria z ładowarką dedykowana przez producenta nie mniejsza niż 1700mAh</w:t>
            </w:r>
          </w:p>
        </w:tc>
        <w:tc>
          <w:tcPr>
            <w:tcW w:w="2641" w:type="dxa"/>
          </w:tcPr>
          <w:p w14:paraId="70253278" w14:textId="77777777" w:rsidR="00787637" w:rsidRPr="001832DE" w:rsidRDefault="00787637" w:rsidP="00E42CF1">
            <w:pPr>
              <w:ind w:firstLine="708"/>
              <w:rPr>
                <w:rFonts w:ascii="Calibri" w:hAnsi="Calibri" w:cs="Calibri"/>
                <w:bCs/>
                <w:iCs/>
              </w:rPr>
            </w:pPr>
          </w:p>
        </w:tc>
      </w:tr>
      <w:tr w:rsidR="00787637" w:rsidRPr="003F19E7" w14:paraId="7461791E" w14:textId="5E0E1217" w:rsidTr="00787637">
        <w:trPr>
          <w:trHeight w:val="900"/>
        </w:trPr>
        <w:tc>
          <w:tcPr>
            <w:tcW w:w="3563" w:type="dxa"/>
            <w:vMerge/>
            <w:shd w:val="clear" w:color="auto" w:fill="auto"/>
            <w:hideMark/>
          </w:tcPr>
          <w:p w14:paraId="44DA3EE6" w14:textId="77777777" w:rsidR="00787637" w:rsidRPr="001832DE" w:rsidRDefault="00787637" w:rsidP="00E42CF1">
            <w:pPr>
              <w:ind w:firstLine="708"/>
              <w:rPr>
                <w:rFonts w:ascii="Calibri" w:hAnsi="Calibri" w:cs="Calibri"/>
                <w:bCs/>
                <w:iCs/>
              </w:rPr>
            </w:pPr>
          </w:p>
        </w:tc>
        <w:tc>
          <w:tcPr>
            <w:tcW w:w="3236" w:type="dxa"/>
            <w:shd w:val="clear" w:color="auto" w:fill="auto"/>
            <w:hideMark/>
          </w:tcPr>
          <w:p w14:paraId="03ABE449" w14:textId="77777777" w:rsidR="00787637" w:rsidRPr="001832DE" w:rsidRDefault="00787637" w:rsidP="001832DE">
            <w:pPr>
              <w:rPr>
                <w:rFonts w:ascii="Calibri" w:hAnsi="Calibri" w:cs="Calibri"/>
                <w:bCs/>
                <w:iCs/>
              </w:rPr>
            </w:pPr>
            <w:r w:rsidRPr="001832DE">
              <w:rPr>
                <w:rFonts w:ascii="Calibri" w:hAnsi="Calibri" w:cs="Calibri"/>
                <w:bCs/>
                <w:iCs/>
              </w:rPr>
              <w:t xml:space="preserve">Dedykowany </w:t>
            </w:r>
            <w:proofErr w:type="spellStart"/>
            <w:r w:rsidRPr="001832DE">
              <w:rPr>
                <w:rFonts w:ascii="Calibri" w:hAnsi="Calibri" w:cs="Calibri"/>
                <w:bCs/>
                <w:iCs/>
              </w:rPr>
              <w:t>MonoPod</w:t>
            </w:r>
            <w:proofErr w:type="spellEnd"/>
            <w:r w:rsidRPr="001832DE">
              <w:rPr>
                <w:rFonts w:ascii="Calibri" w:hAnsi="Calibri" w:cs="Calibri"/>
                <w:bCs/>
                <w:iCs/>
              </w:rPr>
              <w:t xml:space="preserve"> mający funkcje: krótki uchwyt do ręki (np. do nurkowania), wysięgnik (statyw) do ujęć typu selfie czy okolicy, schowany w rączce statyw, z możliwością montażu bezpośrednio do kamery lub uchwytu</w:t>
            </w:r>
          </w:p>
        </w:tc>
        <w:tc>
          <w:tcPr>
            <w:tcW w:w="2641" w:type="dxa"/>
          </w:tcPr>
          <w:p w14:paraId="5CD8D6CB" w14:textId="77777777" w:rsidR="00787637" w:rsidRPr="001832DE" w:rsidRDefault="00787637" w:rsidP="00E42CF1">
            <w:pPr>
              <w:ind w:firstLine="708"/>
              <w:rPr>
                <w:rFonts w:ascii="Calibri" w:hAnsi="Calibri" w:cs="Calibri"/>
                <w:bCs/>
                <w:iCs/>
              </w:rPr>
            </w:pPr>
          </w:p>
        </w:tc>
      </w:tr>
      <w:tr w:rsidR="00787637" w:rsidRPr="003F19E7" w14:paraId="4E7C5E7E" w14:textId="05B50CCE" w:rsidTr="00787637">
        <w:trPr>
          <w:trHeight w:val="300"/>
        </w:trPr>
        <w:tc>
          <w:tcPr>
            <w:tcW w:w="3563" w:type="dxa"/>
            <w:vMerge/>
            <w:shd w:val="clear" w:color="auto" w:fill="auto"/>
            <w:hideMark/>
          </w:tcPr>
          <w:p w14:paraId="5A70615E" w14:textId="77777777" w:rsidR="00787637" w:rsidRPr="001832DE" w:rsidRDefault="00787637" w:rsidP="00E42CF1">
            <w:pPr>
              <w:ind w:firstLine="708"/>
              <w:rPr>
                <w:rFonts w:ascii="Calibri" w:hAnsi="Calibri" w:cs="Calibri"/>
                <w:bCs/>
                <w:iCs/>
              </w:rPr>
            </w:pPr>
          </w:p>
        </w:tc>
        <w:tc>
          <w:tcPr>
            <w:tcW w:w="3236" w:type="dxa"/>
            <w:shd w:val="clear" w:color="auto" w:fill="auto"/>
            <w:noWrap/>
            <w:hideMark/>
          </w:tcPr>
          <w:p w14:paraId="24543B87" w14:textId="77777777" w:rsidR="00787637" w:rsidRPr="001832DE" w:rsidRDefault="00787637" w:rsidP="001832DE">
            <w:pPr>
              <w:rPr>
                <w:rFonts w:ascii="Calibri" w:hAnsi="Calibri" w:cs="Calibri"/>
                <w:bCs/>
                <w:iCs/>
              </w:rPr>
            </w:pPr>
            <w:r w:rsidRPr="001832DE">
              <w:rPr>
                <w:rFonts w:ascii="Calibri" w:hAnsi="Calibri" w:cs="Calibri"/>
                <w:bCs/>
                <w:iCs/>
              </w:rPr>
              <w:t>dedykowana karta pamięci 32GB</w:t>
            </w:r>
          </w:p>
        </w:tc>
        <w:tc>
          <w:tcPr>
            <w:tcW w:w="2641" w:type="dxa"/>
          </w:tcPr>
          <w:p w14:paraId="0DB8F343" w14:textId="77777777" w:rsidR="00787637" w:rsidRPr="001832DE" w:rsidRDefault="00787637" w:rsidP="00E42CF1">
            <w:pPr>
              <w:ind w:firstLine="708"/>
              <w:rPr>
                <w:rFonts w:ascii="Calibri" w:hAnsi="Calibri" w:cs="Calibri"/>
                <w:bCs/>
                <w:iCs/>
              </w:rPr>
            </w:pPr>
          </w:p>
        </w:tc>
      </w:tr>
    </w:tbl>
    <w:p w14:paraId="0DBE249E" w14:textId="77777777" w:rsidR="000431C3" w:rsidRPr="001832DE" w:rsidRDefault="000431C3" w:rsidP="000431C3">
      <w:pPr>
        <w:ind w:firstLine="708"/>
        <w:rPr>
          <w:rFonts w:ascii="Calibri" w:hAnsi="Calibri" w:cs="Calibri"/>
          <w:bCs/>
          <w:iCs/>
        </w:rPr>
      </w:pPr>
    </w:p>
    <w:tbl>
      <w:tblPr>
        <w:tblW w:w="9380" w:type="dxa"/>
        <w:tblInd w:w="70" w:type="dxa"/>
        <w:tblCellMar>
          <w:left w:w="70" w:type="dxa"/>
          <w:right w:w="70" w:type="dxa"/>
        </w:tblCellMar>
        <w:tblLook w:val="04A0" w:firstRow="1" w:lastRow="0" w:firstColumn="1" w:lastColumn="0" w:noHBand="0" w:noVBand="1"/>
      </w:tblPr>
      <w:tblGrid>
        <w:gridCol w:w="2858"/>
        <w:gridCol w:w="3524"/>
        <w:gridCol w:w="2998"/>
      </w:tblGrid>
      <w:tr w:rsidR="00787637" w:rsidRPr="00C20F4D" w14:paraId="6483870C" w14:textId="5AC7AE4C" w:rsidTr="002C084A">
        <w:trPr>
          <w:trHeight w:val="900"/>
        </w:trPr>
        <w:tc>
          <w:tcPr>
            <w:tcW w:w="6382" w:type="dxa"/>
            <w:gridSpan w:val="2"/>
            <w:tcBorders>
              <w:top w:val="nil"/>
              <w:left w:val="nil"/>
              <w:bottom w:val="single" w:sz="4" w:space="0" w:color="auto"/>
              <w:right w:val="nil"/>
            </w:tcBorders>
            <w:shd w:val="clear" w:color="auto" w:fill="auto"/>
            <w:vAlign w:val="center"/>
          </w:tcPr>
          <w:p w14:paraId="528F74E0" w14:textId="77777777" w:rsidR="00787637" w:rsidRPr="00C20F4D" w:rsidRDefault="00787637" w:rsidP="00E42CF1">
            <w:pPr>
              <w:rPr>
                <w:rFonts w:ascii="Calibri" w:hAnsi="Calibri" w:cs="Calibri"/>
              </w:rPr>
            </w:pPr>
          </w:p>
        </w:tc>
        <w:tc>
          <w:tcPr>
            <w:tcW w:w="2998" w:type="dxa"/>
            <w:tcBorders>
              <w:top w:val="nil"/>
              <w:left w:val="nil"/>
              <w:bottom w:val="single" w:sz="4" w:space="0" w:color="auto"/>
              <w:right w:val="nil"/>
            </w:tcBorders>
          </w:tcPr>
          <w:p w14:paraId="39767EC3" w14:textId="77777777" w:rsidR="00787637" w:rsidRPr="00C20F4D" w:rsidRDefault="00787637" w:rsidP="00E42CF1">
            <w:pPr>
              <w:rPr>
                <w:rFonts w:ascii="Calibri" w:hAnsi="Calibri" w:cs="Calibri"/>
              </w:rPr>
            </w:pPr>
          </w:p>
        </w:tc>
      </w:tr>
      <w:tr w:rsidR="00787637" w:rsidRPr="00C20F4D" w14:paraId="4B78D993" w14:textId="11E9E0ED" w:rsidTr="002C084A">
        <w:trPr>
          <w:trHeight w:val="330"/>
        </w:trPr>
        <w:tc>
          <w:tcPr>
            <w:tcW w:w="2858" w:type="dxa"/>
            <w:tcBorders>
              <w:top w:val="nil"/>
              <w:left w:val="nil"/>
              <w:bottom w:val="single" w:sz="4" w:space="0" w:color="auto"/>
              <w:right w:val="nil"/>
            </w:tcBorders>
            <w:shd w:val="clear" w:color="000000" w:fill="FFFF00"/>
            <w:vAlign w:val="center"/>
            <w:hideMark/>
          </w:tcPr>
          <w:p w14:paraId="24E0B0C0" w14:textId="220CACED" w:rsidR="00787637" w:rsidRPr="00C20F4D" w:rsidRDefault="00A85BDE" w:rsidP="001832DE">
            <w:pPr>
              <w:widowControl/>
              <w:autoSpaceDE/>
              <w:autoSpaceDN/>
              <w:rPr>
                <w:rFonts w:ascii="Calibri" w:hAnsi="Calibri" w:cs="Calibri"/>
              </w:rPr>
            </w:pPr>
            <w:r w:rsidRPr="00C20F4D">
              <w:rPr>
                <w:rFonts w:ascii="Calibri" w:hAnsi="Calibri" w:cs="Calibri"/>
                <w:color w:val="000000"/>
              </w:rPr>
              <w:t>Nazwa</w:t>
            </w:r>
            <w:r w:rsidRPr="00C20F4D">
              <w:rPr>
                <w:rFonts w:ascii="Calibri" w:hAnsi="Calibri" w:cs="Calibri"/>
              </w:rPr>
              <w:t xml:space="preserve"> </w:t>
            </w:r>
          </w:p>
        </w:tc>
        <w:tc>
          <w:tcPr>
            <w:tcW w:w="3524" w:type="dxa"/>
            <w:tcBorders>
              <w:top w:val="nil"/>
              <w:left w:val="single" w:sz="4" w:space="0" w:color="auto"/>
              <w:bottom w:val="single" w:sz="4" w:space="0" w:color="auto"/>
              <w:right w:val="single" w:sz="4" w:space="0" w:color="auto"/>
            </w:tcBorders>
            <w:shd w:val="clear" w:color="000000" w:fill="FFFF00"/>
            <w:vAlign w:val="center"/>
            <w:hideMark/>
          </w:tcPr>
          <w:p w14:paraId="5AE983F9" w14:textId="1645B68C" w:rsidR="00787637" w:rsidRPr="00C20F4D" w:rsidRDefault="00A85BDE" w:rsidP="00E42CF1">
            <w:pPr>
              <w:rPr>
                <w:rFonts w:ascii="Calibri" w:hAnsi="Calibri" w:cs="Calibri"/>
              </w:rPr>
            </w:pPr>
            <w:r w:rsidRPr="00C20F4D">
              <w:rPr>
                <w:rFonts w:ascii="Calibri" w:hAnsi="Calibri" w:cs="Calibri"/>
                <w:color w:val="000000"/>
              </w:rPr>
              <w:t>Access Point WIFI 2,4Ghz i 5Ghz</w:t>
            </w:r>
            <w:r w:rsidR="005821A6">
              <w:rPr>
                <w:rFonts w:ascii="Calibri" w:hAnsi="Calibri" w:cs="Calibri"/>
                <w:color w:val="000000"/>
              </w:rPr>
              <w:t>.</w:t>
            </w:r>
            <w:r>
              <w:rPr>
                <w:rFonts w:ascii="Calibri" w:hAnsi="Calibri" w:cs="Calibri"/>
                <w:color w:val="000000"/>
              </w:rPr>
              <w:t xml:space="preserve"> </w:t>
            </w:r>
            <w:r w:rsidR="005821A6" w:rsidRPr="005821A6">
              <w:rPr>
                <w:rFonts w:ascii="Calibri" w:hAnsi="Calibri" w:cs="Calibri"/>
                <w:color w:val="000000"/>
              </w:rPr>
              <w:t>Zgodny z poniższymi wymaganiami minimalnymi</w:t>
            </w:r>
            <w:r w:rsidR="005821A6">
              <w:rPr>
                <w:rFonts w:ascii="Calibri" w:hAnsi="Calibri" w:cs="Calibri"/>
                <w:color w:val="000000"/>
              </w:rPr>
              <w:t>:</w:t>
            </w:r>
            <w:r w:rsidR="005821A6" w:rsidRPr="005821A6">
              <w:rPr>
                <w:rFonts w:ascii="Calibri" w:hAnsi="Calibri" w:cs="Calibri"/>
                <w:color w:val="000000"/>
              </w:rPr>
              <w:t xml:space="preserve"> </w:t>
            </w:r>
          </w:p>
        </w:tc>
        <w:tc>
          <w:tcPr>
            <w:tcW w:w="2998" w:type="dxa"/>
            <w:tcBorders>
              <w:top w:val="nil"/>
              <w:left w:val="single" w:sz="4" w:space="0" w:color="auto"/>
              <w:bottom w:val="single" w:sz="4" w:space="0" w:color="auto"/>
              <w:right w:val="single" w:sz="4" w:space="0" w:color="auto"/>
            </w:tcBorders>
            <w:shd w:val="clear" w:color="000000" w:fill="FFFF00"/>
          </w:tcPr>
          <w:p w14:paraId="54668EA8" w14:textId="2227E809" w:rsidR="00787637" w:rsidRPr="00C20F4D" w:rsidRDefault="00787637" w:rsidP="00E42CF1">
            <w:pPr>
              <w:rPr>
                <w:rFonts w:ascii="Calibri" w:hAnsi="Calibri" w:cs="Calibri"/>
              </w:rPr>
            </w:pPr>
            <w:r w:rsidRPr="00B752D8">
              <w:rPr>
                <w:rFonts w:ascii="Calibri" w:hAnsi="Calibri" w:cs="Calibri"/>
                <w:b/>
                <w:bCs/>
                <w:color w:val="000000"/>
                <w:sz w:val="20"/>
                <w:szCs w:val="20"/>
              </w:rPr>
              <w:t>Faktyczne parametry oferowanego sprzętu, zgodnie z informacjami producentów sprzętu udostępnianymi na stronach internetowych</w:t>
            </w:r>
          </w:p>
        </w:tc>
      </w:tr>
      <w:tr w:rsidR="00787637" w:rsidRPr="00C20F4D" w14:paraId="34C5E3DB" w14:textId="7D7BA376" w:rsidTr="002C084A">
        <w:trPr>
          <w:trHeight w:val="300"/>
        </w:trPr>
        <w:tc>
          <w:tcPr>
            <w:tcW w:w="2858" w:type="dxa"/>
            <w:tcBorders>
              <w:top w:val="nil"/>
              <w:left w:val="single" w:sz="4" w:space="0" w:color="auto"/>
              <w:bottom w:val="single" w:sz="4" w:space="0" w:color="auto"/>
              <w:right w:val="single" w:sz="4" w:space="0" w:color="auto"/>
            </w:tcBorders>
            <w:shd w:val="clear" w:color="000000" w:fill="FFFF00"/>
            <w:vAlign w:val="center"/>
            <w:hideMark/>
          </w:tcPr>
          <w:p w14:paraId="763FA860" w14:textId="5B52B24C" w:rsidR="00787637" w:rsidRPr="00C20F4D" w:rsidRDefault="00A85BDE" w:rsidP="00E42CF1">
            <w:pPr>
              <w:rPr>
                <w:rFonts w:ascii="Calibri" w:hAnsi="Calibri" w:cs="Calibri"/>
                <w:color w:val="000000"/>
              </w:rPr>
            </w:pPr>
            <w:r>
              <w:rPr>
                <w:rFonts w:ascii="Calibri" w:hAnsi="Calibri" w:cs="Calibri"/>
                <w:color w:val="000000"/>
              </w:rPr>
              <w:t>Ilość</w:t>
            </w:r>
          </w:p>
        </w:tc>
        <w:tc>
          <w:tcPr>
            <w:tcW w:w="3524" w:type="dxa"/>
            <w:tcBorders>
              <w:top w:val="nil"/>
              <w:left w:val="nil"/>
              <w:bottom w:val="single" w:sz="4" w:space="0" w:color="auto"/>
              <w:right w:val="single" w:sz="4" w:space="0" w:color="auto"/>
            </w:tcBorders>
            <w:shd w:val="clear" w:color="000000" w:fill="FFFF00"/>
            <w:vAlign w:val="center"/>
            <w:hideMark/>
          </w:tcPr>
          <w:p w14:paraId="032B7220" w14:textId="0878CDB4" w:rsidR="00787637" w:rsidRPr="00C20F4D" w:rsidRDefault="00A85BDE" w:rsidP="00E42CF1">
            <w:pPr>
              <w:rPr>
                <w:rFonts w:ascii="Calibri" w:hAnsi="Calibri" w:cs="Calibri"/>
                <w:color w:val="000000"/>
              </w:rPr>
            </w:pPr>
            <w:r w:rsidRPr="00C20F4D">
              <w:rPr>
                <w:rFonts w:ascii="Calibri" w:hAnsi="Calibri" w:cs="Calibri"/>
              </w:rPr>
              <w:t>3 sztuki</w:t>
            </w:r>
            <w:r w:rsidRPr="00C20F4D">
              <w:rPr>
                <w:rFonts w:ascii="Calibri" w:hAnsi="Calibri" w:cs="Calibri"/>
                <w:color w:val="000000"/>
              </w:rPr>
              <w:t xml:space="preserve"> </w:t>
            </w:r>
          </w:p>
        </w:tc>
        <w:tc>
          <w:tcPr>
            <w:tcW w:w="2998" w:type="dxa"/>
            <w:tcBorders>
              <w:top w:val="nil"/>
              <w:left w:val="nil"/>
              <w:bottom w:val="single" w:sz="4" w:space="0" w:color="auto"/>
              <w:right w:val="single" w:sz="4" w:space="0" w:color="auto"/>
            </w:tcBorders>
            <w:shd w:val="clear" w:color="000000" w:fill="FFFF00"/>
          </w:tcPr>
          <w:p w14:paraId="0B3ADD4E" w14:textId="77777777" w:rsidR="00787637" w:rsidRPr="00C20F4D" w:rsidRDefault="00787637" w:rsidP="00E42CF1">
            <w:pPr>
              <w:rPr>
                <w:rFonts w:ascii="Calibri" w:hAnsi="Calibri" w:cs="Calibri"/>
                <w:color w:val="000000"/>
              </w:rPr>
            </w:pPr>
          </w:p>
        </w:tc>
      </w:tr>
      <w:tr w:rsidR="00787637" w:rsidRPr="00C20F4D" w14:paraId="7129A335" w14:textId="6C48C17D"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26C3252D" w14:textId="77777777" w:rsidR="00787637" w:rsidRPr="00C20F4D" w:rsidRDefault="00787637" w:rsidP="00E42CF1">
            <w:pPr>
              <w:rPr>
                <w:rFonts w:ascii="Calibri" w:hAnsi="Calibri" w:cs="Calibri"/>
                <w:color w:val="000000"/>
              </w:rPr>
            </w:pPr>
            <w:r w:rsidRPr="00C20F4D">
              <w:rPr>
                <w:rFonts w:ascii="Calibri" w:hAnsi="Calibri" w:cs="Calibri"/>
                <w:color w:val="000000"/>
              </w:rPr>
              <w:t>Częstotliwość pracy</w:t>
            </w:r>
          </w:p>
        </w:tc>
        <w:tc>
          <w:tcPr>
            <w:tcW w:w="3524" w:type="dxa"/>
            <w:tcBorders>
              <w:top w:val="nil"/>
              <w:left w:val="nil"/>
              <w:bottom w:val="single" w:sz="4" w:space="0" w:color="auto"/>
              <w:right w:val="single" w:sz="4" w:space="0" w:color="auto"/>
            </w:tcBorders>
            <w:shd w:val="clear" w:color="auto" w:fill="auto"/>
            <w:vAlign w:val="center"/>
            <w:hideMark/>
          </w:tcPr>
          <w:p w14:paraId="2775E6F2" w14:textId="77777777" w:rsidR="00787637" w:rsidRPr="00C20F4D" w:rsidRDefault="00787637" w:rsidP="00E42CF1">
            <w:pPr>
              <w:rPr>
                <w:rFonts w:ascii="Calibri" w:hAnsi="Calibri" w:cs="Calibri"/>
                <w:color w:val="000000"/>
              </w:rPr>
            </w:pPr>
            <w:r w:rsidRPr="00C20F4D">
              <w:rPr>
                <w:rFonts w:ascii="Calibri" w:hAnsi="Calibri" w:cs="Calibri"/>
                <w:color w:val="000000"/>
              </w:rPr>
              <w:t>2,4 GHz, 5 GHz</w:t>
            </w:r>
          </w:p>
        </w:tc>
        <w:tc>
          <w:tcPr>
            <w:tcW w:w="2998" w:type="dxa"/>
            <w:tcBorders>
              <w:top w:val="nil"/>
              <w:left w:val="nil"/>
              <w:bottom w:val="single" w:sz="4" w:space="0" w:color="auto"/>
              <w:right w:val="single" w:sz="4" w:space="0" w:color="auto"/>
            </w:tcBorders>
          </w:tcPr>
          <w:p w14:paraId="3E33D58A" w14:textId="77777777" w:rsidR="00787637" w:rsidRPr="00C20F4D" w:rsidRDefault="00787637" w:rsidP="00E42CF1">
            <w:pPr>
              <w:rPr>
                <w:rFonts w:ascii="Calibri" w:hAnsi="Calibri" w:cs="Calibri"/>
                <w:color w:val="000000"/>
              </w:rPr>
            </w:pPr>
          </w:p>
        </w:tc>
      </w:tr>
      <w:tr w:rsidR="00787637" w:rsidRPr="00C20F4D" w14:paraId="3E43A741" w14:textId="6593F628"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65672B87" w14:textId="77777777" w:rsidR="00787637" w:rsidRPr="00C20F4D" w:rsidRDefault="00787637" w:rsidP="00E42CF1">
            <w:pPr>
              <w:rPr>
                <w:rFonts w:ascii="Calibri" w:hAnsi="Calibri" w:cs="Calibri"/>
                <w:color w:val="000000"/>
              </w:rPr>
            </w:pPr>
            <w:r w:rsidRPr="00C20F4D">
              <w:rPr>
                <w:rFonts w:ascii="Calibri" w:hAnsi="Calibri" w:cs="Calibri"/>
                <w:color w:val="000000"/>
              </w:rPr>
              <w:t>Standard</w:t>
            </w:r>
          </w:p>
        </w:tc>
        <w:tc>
          <w:tcPr>
            <w:tcW w:w="3524" w:type="dxa"/>
            <w:tcBorders>
              <w:top w:val="nil"/>
              <w:left w:val="nil"/>
              <w:bottom w:val="single" w:sz="4" w:space="0" w:color="auto"/>
              <w:right w:val="single" w:sz="4" w:space="0" w:color="auto"/>
            </w:tcBorders>
            <w:shd w:val="clear" w:color="auto" w:fill="auto"/>
            <w:vAlign w:val="center"/>
            <w:hideMark/>
          </w:tcPr>
          <w:p w14:paraId="41FDBCE0" w14:textId="77777777" w:rsidR="00787637" w:rsidRPr="00C20F4D" w:rsidRDefault="00787637" w:rsidP="00E42CF1">
            <w:pPr>
              <w:rPr>
                <w:rFonts w:ascii="Calibri" w:hAnsi="Calibri" w:cs="Calibri"/>
                <w:color w:val="000000"/>
              </w:rPr>
            </w:pPr>
            <w:r w:rsidRPr="00C20F4D">
              <w:rPr>
                <w:rFonts w:ascii="Calibri" w:hAnsi="Calibri" w:cs="Calibri"/>
                <w:color w:val="000000"/>
              </w:rPr>
              <w:t>Wi-Fi 5 (802.11 a/b/g/n/</w:t>
            </w:r>
            <w:proofErr w:type="spellStart"/>
            <w:r w:rsidRPr="00C20F4D">
              <w:rPr>
                <w:rFonts w:ascii="Calibri" w:hAnsi="Calibri" w:cs="Calibri"/>
                <w:color w:val="000000"/>
              </w:rPr>
              <w:t>ac</w:t>
            </w:r>
            <w:proofErr w:type="spellEnd"/>
            <w:r w:rsidRPr="00C20F4D">
              <w:rPr>
                <w:rFonts w:ascii="Calibri" w:hAnsi="Calibri" w:cs="Calibri"/>
                <w:color w:val="000000"/>
              </w:rPr>
              <w:t>)</w:t>
            </w:r>
          </w:p>
        </w:tc>
        <w:tc>
          <w:tcPr>
            <w:tcW w:w="2998" w:type="dxa"/>
            <w:tcBorders>
              <w:top w:val="nil"/>
              <w:left w:val="nil"/>
              <w:bottom w:val="single" w:sz="4" w:space="0" w:color="auto"/>
              <w:right w:val="single" w:sz="4" w:space="0" w:color="auto"/>
            </w:tcBorders>
          </w:tcPr>
          <w:p w14:paraId="7857535D" w14:textId="77777777" w:rsidR="00787637" w:rsidRPr="00C20F4D" w:rsidRDefault="00787637" w:rsidP="00E42CF1">
            <w:pPr>
              <w:rPr>
                <w:rFonts w:ascii="Calibri" w:hAnsi="Calibri" w:cs="Calibri"/>
                <w:color w:val="000000"/>
              </w:rPr>
            </w:pPr>
          </w:p>
        </w:tc>
      </w:tr>
      <w:tr w:rsidR="00787637" w:rsidRPr="00C20F4D" w14:paraId="4C790C7C" w14:textId="49261A22"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44744633" w14:textId="77777777" w:rsidR="00787637" w:rsidRPr="00C20F4D" w:rsidRDefault="00787637" w:rsidP="00E42CF1">
            <w:pPr>
              <w:rPr>
                <w:rFonts w:ascii="Calibri" w:hAnsi="Calibri" w:cs="Calibri"/>
                <w:color w:val="000000"/>
              </w:rPr>
            </w:pPr>
            <w:r w:rsidRPr="00C20F4D">
              <w:rPr>
                <w:rFonts w:ascii="Calibri" w:hAnsi="Calibri" w:cs="Calibri"/>
                <w:color w:val="000000"/>
              </w:rPr>
              <w:t>Prędkość transmisji</w:t>
            </w:r>
          </w:p>
        </w:tc>
        <w:tc>
          <w:tcPr>
            <w:tcW w:w="3524" w:type="dxa"/>
            <w:tcBorders>
              <w:top w:val="nil"/>
              <w:left w:val="nil"/>
              <w:bottom w:val="single" w:sz="4" w:space="0" w:color="auto"/>
              <w:right w:val="single" w:sz="4" w:space="0" w:color="auto"/>
            </w:tcBorders>
            <w:shd w:val="clear" w:color="auto" w:fill="auto"/>
            <w:vAlign w:val="center"/>
            <w:hideMark/>
          </w:tcPr>
          <w:p w14:paraId="3BB5E759" w14:textId="77777777" w:rsidR="00787637" w:rsidRPr="00C20F4D" w:rsidRDefault="00787637" w:rsidP="00E42CF1">
            <w:pPr>
              <w:rPr>
                <w:rFonts w:ascii="Calibri" w:hAnsi="Calibri" w:cs="Calibri"/>
                <w:color w:val="000000"/>
              </w:rPr>
            </w:pPr>
            <w:r w:rsidRPr="00C20F4D">
              <w:rPr>
                <w:rFonts w:ascii="Calibri" w:hAnsi="Calibri" w:cs="Calibri"/>
                <w:color w:val="000000"/>
              </w:rPr>
              <w:t xml:space="preserve"> do 1200 </w:t>
            </w:r>
            <w:proofErr w:type="spellStart"/>
            <w:r w:rsidRPr="00C20F4D">
              <w:rPr>
                <w:rFonts w:ascii="Calibri" w:hAnsi="Calibri" w:cs="Calibri"/>
                <w:color w:val="000000"/>
              </w:rPr>
              <w:t>Mb</w:t>
            </w:r>
            <w:proofErr w:type="spellEnd"/>
            <w:r w:rsidRPr="00C20F4D">
              <w:rPr>
                <w:rFonts w:ascii="Calibri" w:hAnsi="Calibri" w:cs="Calibri"/>
                <w:color w:val="000000"/>
              </w:rPr>
              <w:t>/s</w:t>
            </w:r>
          </w:p>
        </w:tc>
        <w:tc>
          <w:tcPr>
            <w:tcW w:w="2998" w:type="dxa"/>
            <w:tcBorders>
              <w:top w:val="nil"/>
              <w:left w:val="nil"/>
              <w:bottom w:val="single" w:sz="4" w:space="0" w:color="auto"/>
              <w:right w:val="single" w:sz="4" w:space="0" w:color="auto"/>
            </w:tcBorders>
          </w:tcPr>
          <w:p w14:paraId="55C57439" w14:textId="77777777" w:rsidR="00787637" w:rsidRPr="00C20F4D" w:rsidRDefault="00787637" w:rsidP="00E42CF1">
            <w:pPr>
              <w:rPr>
                <w:rFonts w:ascii="Calibri" w:hAnsi="Calibri" w:cs="Calibri"/>
                <w:color w:val="000000"/>
              </w:rPr>
            </w:pPr>
          </w:p>
        </w:tc>
      </w:tr>
      <w:tr w:rsidR="00787637" w:rsidRPr="00C20F4D" w14:paraId="609BBBB7" w14:textId="1308A1CD"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5AE0D201" w14:textId="77777777" w:rsidR="00787637" w:rsidRPr="00C20F4D" w:rsidRDefault="00787637" w:rsidP="00E42CF1">
            <w:pPr>
              <w:rPr>
                <w:rFonts w:ascii="Calibri" w:hAnsi="Calibri" w:cs="Calibri"/>
                <w:color w:val="000000"/>
              </w:rPr>
            </w:pPr>
            <w:r w:rsidRPr="00C20F4D">
              <w:rPr>
                <w:rFonts w:ascii="Calibri" w:hAnsi="Calibri" w:cs="Calibri"/>
                <w:color w:val="000000"/>
              </w:rPr>
              <w:t>Rodzaje wejść/wyjść</w:t>
            </w:r>
          </w:p>
        </w:tc>
        <w:tc>
          <w:tcPr>
            <w:tcW w:w="3524" w:type="dxa"/>
            <w:tcBorders>
              <w:top w:val="nil"/>
              <w:left w:val="nil"/>
              <w:bottom w:val="single" w:sz="4" w:space="0" w:color="auto"/>
              <w:right w:val="single" w:sz="4" w:space="0" w:color="auto"/>
            </w:tcBorders>
            <w:shd w:val="clear" w:color="auto" w:fill="auto"/>
            <w:vAlign w:val="center"/>
            <w:hideMark/>
          </w:tcPr>
          <w:p w14:paraId="7DE54BD9" w14:textId="77777777" w:rsidR="00787637" w:rsidRPr="00C20F4D" w:rsidRDefault="00787637" w:rsidP="00E42CF1">
            <w:pPr>
              <w:rPr>
                <w:rFonts w:ascii="Calibri" w:hAnsi="Calibri" w:cs="Calibri"/>
                <w:color w:val="000000"/>
              </w:rPr>
            </w:pPr>
            <w:r w:rsidRPr="00C20F4D">
              <w:rPr>
                <w:rFonts w:ascii="Calibri" w:hAnsi="Calibri" w:cs="Calibri"/>
                <w:color w:val="000000"/>
              </w:rPr>
              <w:t>Ethernet RJ45, 1000Mbits</w:t>
            </w:r>
          </w:p>
        </w:tc>
        <w:tc>
          <w:tcPr>
            <w:tcW w:w="2998" w:type="dxa"/>
            <w:tcBorders>
              <w:top w:val="nil"/>
              <w:left w:val="nil"/>
              <w:bottom w:val="single" w:sz="4" w:space="0" w:color="auto"/>
              <w:right w:val="single" w:sz="4" w:space="0" w:color="auto"/>
            </w:tcBorders>
          </w:tcPr>
          <w:p w14:paraId="4D33E8F3" w14:textId="77777777" w:rsidR="00787637" w:rsidRPr="00C20F4D" w:rsidRDefault="00787637" w:rsidP="00E42CF1">
            <w:pPr>
              <w:rPr>
                <w:rFonts w:ascii="Calibri" w:hAnsi="Calibri" w:cs="Calibri"/>
                <w:color w:val="000000"/>
              </w:rPr>
            </w:pPr>
          </w:p>
        </w:tc>
      </w:tr>
      <w:tr w:rsidR="00787637" w:rsidRPr="00C20F4D" w14:paraId="7BB35144" w14:textId="5B7C83F3"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bottom"/>
            <w:hideMark/>
          </w:tcPr>
          <w:p w14:paraId="517D4D4C" w14:textId="77777777" w:rsidR="00787637" w:rsidRPr="00C20F4D" w:rsidRDefault="00787637" w:rsidP="00E42CF1">
            <w:pPr>
              <w:rPr>
                <w:rFonts w:ascii="Calibri" w:hAnsi="Calibri" w:cs="Calibri"/>
                <w:color w:val="000000"/>
              </w:rPr>
            </w:pPr>
            <w:r w:rsidRPr="00C20F4D">
              <w:rPr>
                <w:rFonts w:ascii="Calibri" w:hAnsi="Calibri" w:cs="Calibri"/>
                <w:color w:val="000000"/>
              </w:rPr>
              <w:t>Antena</w:t>
            </w:r>
          </w:p>
        </w:tc>
        <w:tc>
          <w:tcPr>
            <w:tcW w:w="3524" w:type="dxa"/>
            <w:tcBorders>
              <w:top w:val="nil"/>
              <w:left w:val="nil"/>
              <w:bottom w:val="single" w:sz="4" w:space="0" w:color="auto"/>
              <w:right w:val="single" w:sz="4" w:space="0" w:color="auto"/>
            </w:tcBorders>
            <w:shd w:val="clear" w:color="auto" w:fill="auto"/>
            <w:vAlign w:val="center"/>
            <w:hideMark/>
          </w:tcPr>
          <w:p w14:paraId="4F0B3313" w14:textId="77777777" w:rsidR="00787637" w:rsidRPr="00C20F4D" w:rsidRDefault="00787637" w:rsidP="00E42CF1">
            <w:pPr>
              <w:rPr>
                <w:rFonts w:ascii="Calibri" w:hAnsi="Calibri" w:cs="Calibri"/>
                <w:color w:val="000000"/>
              </w:rPr>
            </w:pPr>
            <w:r w:rsidRPr="00C20F4D">
              <w:rPr>
                <w:rFonts w:ascii="Calibri" w:hAnsi="Calibri" w:cs="Calibri"/>
                <w:color w:val="000000"/>
              </w:rPr>
              <w:t>Tak</w:t>
            </w:r>
          </w:p>
        </w:tc>
        <w:tc>
          <w:tcPr>
            <w:tcW w:w="2998" w:type="dxa"/>
            <w:tcBorders>
              <w:top w:val="nil"/>
              <w:left w:val="nil"/>
              <w:bottom w:val="single" w:sz="4" w:space="0" w:color="auto"/>
              <w:right w:val="single" w:sz="4" w:space="0" w:color="auto"/>
            </w:tcBorders>
          </w:tcPr>
          <w:p w14:paraId="52DEDAAA" w14:textId="77777777" w:rsidR="00787637" w:rsidRPr="00C20F4D" w:rsidRDefault="00787637" w:rsidP="00E42CF1">
            <w:pPr>
              <w:rPr>
                <w:rFonts w:ascii="Calibri" w:hAnsi="Calibri" w:cs="Calibri"/>
                <w:color w:val="000000"/>
              </w:rPr>
            </w:pPr>
          </w:p>
        </w:tc>
      </w:tr>
      <w:tr w:rsidR="00787637" w:rsidRPr="00C20F4D" w14:paraId="50FE2BFB" w14:textId="4A77A059"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29419717" w14:textId="77777777" w:rsidR="00787637" w:rsidRPr="00C20F4D" w:rsidRDefault="00787637" w:rsidP="00E42CF1">
            <w:pPr>
              <w:rPr>
                <w:rFonts w:ascii="Calibri" w:hAnsi="Calibri" w:cs="Calibri"/>
                <w:color w:val="000000"/>
              </w:rPr>
            </w:pPr>
            <w:r w:rsidRPr="00C20F4D">
              <w:rPr>
                <w:rFonts w:ascii="Calibri" w:hAnsi="Calibri" w:cs="Calibri"/>
                <w:color w:val="000000"/>
              </w:rPr>
              <w:t>Prędkość transmisji bezprzewodowej</w:t>
            </w:r>
          </w:p>
        </w:tc>
        <w:tc>
          <w:tcPr>
            <w:tcW w:w="3524" w:type="dxa"/>
            <w:tcBorders>
              <w:top w:val="nil"/>
              <w:left w:val="nil"/>
              <w:bottom w:val="single" w:sz="4" w:space="0" w:color="auto"/>
              <w:right w:val="single" w:sz="4" w:space="0" w:color="auto"/>
            </w:tcBorders>
            <w:shd w:val="clear" w:color="auto" w:fill="auto"/>
            <w:vAlign w:val="center"/>
            <w:hideMark/>
          </w:tcPr>
          <w:p w14:paraId="544E0AB9" w14:textId="77777777" w:rsidR="00787637" w:rsidRPr="00C20F4D" w:rsidRDefault="00787637" w:rsidP="00E42CF1">
            <w:pPr>
              <w:rPr>
                <w:rFonts w:ascii="Calibri" w:hAnsi="Calibri" w:cs="Calibri"/>
                <w:color w:val="000000"/>
              </w:rPr>
            </w:pPr>
            <w:r w:rsidRPr="00C20F4D">
              <w:rPr>
                <w:rFonts w:ascii="Calibri" w:hAnsi="Calibri" w:cs="Calibri"/>
                <w:color w:val="000000"/>
              </w:rPr>
              <w:t>1000Mb/s</w:t>
            </w:r>
          </w:p>
        </w:tc>
        <w:tc>
          <w:tcPr>
            <w:tcW w:w="2998" w:type="dxa"/>
            <w:tcBorders>
              <w:top w:val="nil"/>
              <w:left w:val="nil"/>
              <w:bottom w:val="single" w:sz="4" w:space="0" w:color="auto"/>
              <w:right w:val="single" w:sz="4" w:space="0" w:color="auto"/>
            </w:tcBorders>
          </w:tcPr>
          <w:p w14:paraId="6A4F4215" w14:textId="77777777" w:rsidR="00787637" w:rsidRPr="00C20F4D" w:rsidRDefault="00787637" w:rsidP="00E42CF1">
            <w:pPr>
              <w:rPr>
                <w:rFonts w:ascii="Calibri" w:hAnsi="Calibri" w:cs="Calibri"/>
                <w:color w:val="000000"/>
              </w:rPr>
            </w:pPr>
          </w:p>
        </w:tc>
      </w:tr>
      <w:tr w:rsidR="00787637" w:rsidRPr="00C20F4D" w14:paraId="3E67BC4D" w14:textId="7DA711F7" w:rsidTr="002C084A">
        <w:trPr>
          <w:trHeight w:val="6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41EA0EAE" w14:textId="77777777" w:rsidR="00787637" w:rsidRPr="00C20F4D" w:rsidRDefault="00787637" w:rsidP="00E42CF1">
            <w:pPr>
              <w:rPr>
                <w:rFonts w:ascii="Calibri" w:hAnsi="Calibri" w:cs="Calibri"/>
                <w:color w:val="000000"/>
              </w:rPr>
            </w:pPr>
            <w:r w:rsidRPr="00C20F4D">
              <w:rPr>
                <w:rFonts w:ascii="Calibri" w:hAnsi="Calibri" w:cs="Calibri"/>
                <w:color w:val="000000"/>
              </w:rPr>
              <w:t>Zabezpieczenia transmisji bezprzewodowej</w:t>
            </w:r>
          </w:p>
        </w:tc>
        <w:tc>
          <w:tcPr>
            <w:tcW w:w="3524" w:type="dxa"/>
            <w:tcBorders>
              <w:top w:val="nil"/>
              <w:left w:val="nil"/>
              <w:bottom w:val="single" w:sz="4" w:space="0" w:color="auto"/>
              <w:right w:val="single" w:sz="4" w:space="0" w:color="auto"/>
            </w:tcBorders>
            <w:shd w:val="clear" w:color="auto" w:fill="auto"/>
            <w:vAlign w:val="center"/>
            <w:hideMark/>
          </w:tcPr>
          <w:p w14:paraId="4B420286" w14:textId="77777777" w:rsidR="00787637" w:rsidRPr="00C20F4D" w:rsidRDefault="00787637" w:rsidP="00E42CF1">
            <w:pPr>
              <w:rPr>
                <w:rFonts w:ascii="Calibri" w:hAnsi="Calibri" w:cs="Calibri"/>
                <w:color w:val="000000"/>
              </w:rPr>
            </w:pPr>
            <w:r w:rsidRPr="00C20F4D">
              <w:rPr>
                <w:rFonts w:ascii="Calibri" w:hAnsi="Calibri" w:cs="Calibri"/>
                <w:color w:val="000000"/>
              </w:rPr>
              <w:t>AES, TKIP, 64/128-bit WEP, WPA-PSK, WPA, WPA2</w:t>
            </w:r>
          </w:p>
        </w:tc>
        <w:tc>
          <w:tcPr>
            <w:tcW w:w="2998" w:type="dxa"/>
            <w:tcBorders>
              <w:top w:val="nil"/>
              <w:left w:val="nil"/>
              <w:bottom w:val="single" w:sz="4" w:space="0" w:color="auto"/>
              <w:right w:val="single" w:sz="4" w:space="0" w:color="auto"/>
            </w:tcBorders>
          </w:tcPr>
          <w:p w14:paraId="0D6937FB" w14:textId="77777777" w:rsidR="00787637" w:rsidRPr="00C20F4D" w:rsidRDefault="00787637" w:rsidP="00E42CF1">
            <w:pPr>
              <w:rPr>
                <w:rFonts w:ascii="Calibri" w:hAnsi="Calibri" w:cs="Calibri"/>
                <w:color w:val="000000"/>
              </w:rPr>
            </w:pPr>
          </w:p>
        </w:tc>
      </w:tr>
      <w:tr w:rsidR="00787637" w:rsidRPr="00C20F4D" w14:paraId="122D23BB" w14:textId="1895466B"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bottom"/>
            <w:hideMark/>
          </w:tcPr>
          <w:p w14:paraId="2CAFA5D9" w14:textId="77777777" w:rsidR="00787637" w:rsidRPr="00C20F4D" w:rsidRDefault="00787637" w:rsidP="00E42CF1">
            <w:pPr>
              <w:rPr>
                <w:rFonts w:ascii="Calibri" w:hAnsi="Calibri" w:cs="Calibri"/>
                <w:color w:val="000000"/>
              </w:rPr>
            </w:pPr>
            <w:r w:rsidRPr="00C20F4D">
              <w:rPr>
                <w:rFonts w:ascii="Calibri" w:hAnsi="Calibri" w:cs="Calibri"/>
                <w:color w:val="000000"/>
              </w:rPr>
              <w:t>Zasilanie</w:t>
            </w:r>
          </w:p>
        </w:tc>
        <w:tc>
          <w:tcPr>
            <w:tcW w:w="3524" w:type="dxa"/>
            <w:tcBorders>
              <w:top w:val="nil"/>
              <w:left w:val="nil"/>
              <w:bottom w:val="single" w:sz="4" w:space="0" w:color="auto"/>
              <w:right w:val="single" w:sz="4" w:space="0" w:color="auto"/>
            </w:tcBorders>
            <w:shd w:val="clear" w:color="auto" w:fill="auto"/>
            <w:vAlign w:val="center"/>
            <w:hideMark/>
          </w:tcPr>
          <w:p w14:paraId="697A416F" w14:textId="77777777" w:rsidR="00787637" w:rsidRPr="00C20F4D" w:rsidRDefault="00787637" w:rsidP="00E42CF1">
            <w:pPr>
              <w:rPr>
                <w:rFonts w:ascii="Calibri" w:hAnsi="Calibri" w:cs="Calibri"/>
                <w:color w:val="000000"/>
              </w:rPr>
            </w:pPr>
            <w:proofErr w:type="spellStart"/>
            <w:r w:rsidRPr="00C20F4D">
              <w:rPr>
                <w:rFonts w:ascii="Calibri" w:hAnsi="Calibri" w:cs="Calibri"/>
                <w:color w:val="000000"/>
              </w:rPr>
              <w:t>PoE</w:t>
            </w:r>
            <w:proofErr w:type="spellEnd"/>
          </w:p>
        </w:tc>
        <w:tc>
          <w:tcPr>
            <w:tcW w:w="2998" w:type="dxa"/>
            <w:tcBorders>
              <w:top w:val="nil"/>
              <w:left w:val="nil"/>
              <w:bottom w:val="single" w:sz="4" w:space="0" w:color="auto"/>
              <w:right w:val="single" w:sz="4" w:space="0" w:color="auto"/>
            </w:tcBorders>
          </w:tcPr>
          <w:p w14:paraId="31BB2D1F" w14:textId="77777777" w:rsidR="00787637" w:rsidRPr="00C20F4D" w:rsidRDefault="00787637" w:rsidP="00E42CF1">
            <w:pPr>
              <w:rPr>
                <w:rFonts w:ascii="Calibri" w:hAnsi="Calibri" w:cs="Calibri"/>
                <w:color w:val="000000"/>
              </w:rPr>
            </w:pPr>
          </w:p>
        </w:tc>
      </w:tr>
      <w:tr w:rsidR="00787637" w:rsidRPr="00C20F4D" w14:paraId="735DB602" w14:textId="74BEC537"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68C07FB1" w14:textId="77777777" w:rsidR="00787637" w:rsidRPr="00C20F4D" w:rsidRDefault="00787637" w:rsidP="00E42CF1">
            <w:pPr>
              <w:rPr>
                <w:rFonts w:ascii="Calibri" w:hAnsi="Calibri" w:cs="Calibri"/>
                <w:color w:val="000000"/>
              </w:rPr>
            </w:pPr>
            <w:r w:rsidRPr="00C20F4D">
              <w:rPr>
                <w:rFonts w:ascii="Calibri" w:hAnsi="Calibri" w:cs="Calibri"/>
                <w:color w:val="000000"/>
              </w:rPr>
              <w:t xml:space="preserve">Gwarancja </w:t>
            </w:r>
          </w:p>
        </w:tc>
        <w:tc>
          <w:tcPr>
            <w:tcW w:w="3524" w:type="dxa"/>
            <w:tcBorders>
              <w:top w:val="nil"/>
              <w:left w:val="nil"/>
              <w:bottom w:val="single" w:sz="4" w:space="0" w:color="auto"/>
              <w:right w:val="single" w:sz="4" w:space="0" w:color="auto"/>
            </w:tcBorders>
            <w:shd w:val="clear" w:color="auto" w:fill="auto"/>
            <w:vAlign w:val="center"/>
            <w:hideMark/>
          </w:tcPr>
          <w:p w14:paraId="3BEFA36F" w14:textId="77777777" w:rsidR="00787637" w:rsidRPr="00C20F4D" w:rsidRDefault="00787637" w:rsidP="00E42CF1">
            <w:pPr>
              <w:rPr>
                <w:rFonts w:ascii="Calibri" w:hAnsi="Calibri" w:cs="Calibri"/>
                <w:color w:val="000000"/>
              </w:rPr>
            </w:pPr>
            <w:r w:rsidRPr="00C20F4D">
              <w:rPr>
                <w:rFonts w:ascii="Calibri" w:hAnsi="Calibri" w:cs="Calibri"/>
                <w:color w:val="000000"/>
              </w:rPr>
              <w:t>1 rok</w:t>
            </w:r>
          </w:p>
        </w:tc>
        <w:tc>
          <w:tcPr>
            <w:tcW w:w="2998" w:type="dxa"/>
            <w:tcBorders>
              <w:top w:val="nil"/>
              <w:left w:val="nil"/>
              <w:bottom w:val="single" w:sz="4" w:space="0" w:color="auto"/>
              <w:right w:val="single" w:sz="4" w:space="0" w:color="auto"/>
            </w:tcBorders>
          </w:tcPr>
          <w:p w14:paraId="55A0CFB5" w14:textId="77777777" w:rsidR="00787637" w:rsidRPr="00C20F4D" w:rsidRDefault="00787637" w:rsidP="00E42CF1">
            <w:pPr>
              <w:rPr>
                <w:rFonts w:ascii="Calibri" w:hAnsi="Calibri" w:cs="Calibri"/>
                <w:color w:val="000000"/>
              </w:rPr>
            </w:pPr>
          </w:p>
        </w:tc>
      </w:tr>
      <w:tr w:rsidR="00787637" w:rsidRPr="00C20F4D" w14:paraId="6BEC7333" w14:textId="154D2EFE"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6D1C5F03" w14:textId="77777777" w:rsidR="00787637" w:rsidRPr="00C20F4D" w:rsidRDefault="00787637" w:rsidP="00E42CF1">
            <w:pPr>
              <w:rPr>
                <w:rFonts w:ascii="Calibri" w:hAnsi="Calibri" w:cs="Calibri"/>
                <w:color w:val="000000"/>
              </w:rPr>
            </w:pPr>
            <w:r w:rsidRPr="00C20F4D">
              <w:rPr>
                <w:rFonts w:ascii="Calibri" w:hAnsi="Calibri" w:cs="Calibri"/>
                <w:color w:val="000000"/>
              </w:rPr>
              <w:t>Dodatkowe akcesoria</w:t>
            </w:r>
          </w:p>
        </w:tc>
        <w:tc>
          <w:tcPr>
            <w:tcW w:w="3524" w:type="dxa"/>
            <w:tcBorders>
              <w:top w:val="nil"/>
              <w:left w:val="nil"/>
              <w:bottom w:val="single" w:sz="4" w:space="0" w:color="auto"/>
              <w:right w:val="single" w:sz="4" w:space="0" w:color="auto"/>
            </w:tcBorders>
            <w:shd w:val="clear" w:color="auto" w:fill="auto"/>
            <w:vAlign w:val="center"/>
            <w:hideMark/>
          </w:tcPr>
          <w:p w14:paraId="7475F2B1" w14:textId="77777777" w:rsidR="00787637" w:rsidRPr="00C20F4D" w:rsidRDefault="00787637" w:rsidP="00E42CF1">
            <w:pPr>
              <w:rPr>
                <w:rFonts w:ascii="Calibri" w:hAnsi="Calibri" w:cs="Calibri"/>
                <w:color w:val="000000"/>
              </w:rPr>
            </w:pPr>
            <w:r w:rsidRPr="00C20F4D">
              <w:rPr>
                <w:rFonts w:ascii="Calibri" w:hAnsi="Calibri" w:cs="Calibri"/>
                <w:color w:val="000000"/>
              </w:rPr>
              <w:t xml:space="preserve">Adapter Gigabit </w:t>
            </w:r>
            <w:proofErr w:type="spellStart"/>
            <w:r w:rsidRPr="00C20F4D">
              <w:rPr>
                <w:rFonts w:ascii="Calibri" w:hAnsi="Calibri" w:cs="Calibri"/>
                <w:color w:val="000000"/>
              </w:rPr>
              <w:t>PoE</w:t>
            </w:r>
            <w:proofErr w:type="spellEnd"/>
          </w:p>
        </w:tc>
        <w:tc>
          <w:tcPr>
            <w:tcW w:w="2998" w:type="dxa"/>
            <w:tcBorders>
              <w:top w:val="nil"/>
              <w:left w:val="nil"/>
              <w:bottom w:val="single" w:sz="4" w:space="0" w:color="auto"/>
              <w:right w:val="single" w:sz="4" w:space="0" w:color="auto"/>
            </w:tcBorders>
          </w:tcPr>
          <w:p w14:paraId="4D1090C0" w14:textId="77777777" w:rsidR="00787637" w:rsidRPr="00C20F4D" w:rsidRDefault="00787637" w:rsidP="00E42CF1">
            <w:pPr>
              <w:rPr>
                <w:rFonts w:ascii="Calibri" w:hAnsi="Calibri" w:cs="Calibri"/>
                <w:color w:val="000000"/>
              </w:rPr>
            </w:pPr>
          </w:p>
        </w:tc>
      </w:tr>
      <w:tr w:rsidR="00787637" w:rsidRPr="00C20F4D" w14:paraId="5507C72E" w14:textId="0F8E04B9" w:rsidTr="002C084A">
        <w:trPr>
          <w:trHeight w:val="300"/>
        </w:trPr>
        <w:tc>
          <w:tcPr>
            <w:tcW w:w="2858" w:type="dxa"/>
            <w:tcBorders>
              <w:top w:val="nil"/>
              <w:left w:val="single" w:sz="4" w:space="0" w:color="auto"/>
              <w:bottom w:val="single" w:sz="4" w:space="0" w:color="auto"/>
              <w:right w:val="single" w:sz="4" w:space="0" w:color="auto"/>
            </w:tcBorders>
            <w:shd w:val="clear" w:color="auto" w:fill="auto"/>
            <w:vAlign w:val="center"/>
            <w:hideMark/>
          </w:tcPr>
          <w:p w14:paraId="690C51F4" w14:textId="77777777" w:rsidR="00787637" w:rsidRPr="00C20F4D" w:rsidRDefault="00787637" w:rsidP="00E42CF1">
            <w:pPr>
              <w:rPr>
                <w:rFonts w:ascii="Calibri" w:hAnsi="Calibri" w:cs="Calibri"/>
                <w:color w:val="000000"/>
              </w:rPr>
            </w:pPr>
            <w:r w:rsidRPr="00C20F4D">
              <w:rPr>
                <w:rFonts w:ascii="Calibri" w:hAnsi="Calibri" w:cs="Calibri"/>
                <w:color w:val="000000"/>
              </w:rPr>
              <w:t>Gwarancja</w:t>
            </w:r>
          </w:p>
        </w:tc>
        <w:tc>
          <w:tcPr>
            <w:tcW w:w="3524" w:type="dxa"/>
            <w:tcBorders>
              <w:top w:val="nil"/>
              <w:left w:val="nil"/>
              <w:bottom w:val="single" w:sz="4" w:space="0" w:color="auto"/>
              <w:right w:val="single" w:sz="4" w:space="0" w:color="auto"/>
            </w:tcBorders>
            <w:shd w:val="clear" w:color="auto" w:fill="auto"/>
            <w:vAlign w:val="center"/>
            <w:hideMark/>
          </w:tcPr>
          <w:p w14:paraId="18B0E32C" w14:textId="77777777" w:rsidR="00787637" w:rsidRPr="00C20F4D" w:rsidRDefault="00787637" w:rsidP="00E42CF1">
            <w:pPr>
              <w:rPr>
                <w:rFonts w:ascii="Calibri" w:hAnsi="Calibri" w:cs="Calibri"/>
                <w:color w:val="000000"/>
              </w:rPr>
            </w:pPr>
            <w:r w:rsidRPr="00C20F4D">
              <w:rPr>
                <w:rFonts w:ascii="Calibri" w:hAnsi="Calibri" w:cs="Calibri"/>
                <w:color w:val="000000"/>
              </w:rPr>
              <w:t>12 miesięcy</w:t>
            </w:r>
          </w:p>
        </w:tc>
        <w:tc>
          <w:tcPr>
            <w:tcW w:w="2998" w:type="dxa"/>
            <w:tcBorders>
              <w:top w:val="nil"/>
              <w:left w:val="nil"/>
              <w:bottom w:val="single" w:sz="4" w:space="0" w:color="auto"/>
              <w:right w:val="single" w:sz="4" w:space="0" w:color="auto"/>
            </w:tcBorders>
          </w:tcPr>
          <w:p w14:paraId="5657E10E" w14:textId="77777777" w:rsidR="00787637" w:rsidRPr="00C20F4D" w:rsidRDefault="00787637" w:rsidP="00E42CF1">
            <w:pPr>
              <w:rPr>
                <w:rFonts w:ascii="Calibri" w:hAnsi="Calibri" w:cs="Calibri"/>
                <w:color w:val="000000"/>
              </w:rPr>
            </w:pPr>
          </w:p>
        </w:tc>
      </w:tr>
    </w:tbl>
    <w:p w14:paraId="2F3E22DE" w14:textId="7DCC6D78" w:rsidR="00771700" w:rsidRDefault="00771700">
      <w:pPr>
        <w:pStyle w:val="Tekstpodstawowy"/>
        <w:spacing w:before="7"/>
        <w:rPr>
          <w:rFonts w:asciiTheme="minorHAnsi" w:hAnsiTheme="minorHAnsi" w:cstheme="minorHAnsi"/>
          <w:b/>
        </w:rPr>
      </w:pPr>
    </w:p>
    <w:p w14:paraId="6F98FFFC" w14:textId="0B78DED9" w:rsidR="00D05CCA" w:rsidRPr="00BC3BD6" w:rsidRDefault="00D05CCA" w:rsidP="006E5647">
      <w:pPr>
        <w:widowControl/>
        <w:numPr>
          <w:ilvl w:val="0"/>
          <w:numId w:val="60"/>
        </w:numPr>
        <w:autoSpaceDE/>
        <w:autoSpaceDN/>
        <w:jc w:val="both"/>
        <w:rPr>
          <w:rFonts w:ascii="Calibri" w:hAnsi="Calibri" w:cs="Calibri"/>
        </w:rPr>
      </w:pPr>
      <w:r w:rsidRPr="00BC3BD6">
        <w:rPr>
          <w:rFonts w:ascii="Calibri" w:hAnsi="Calibri" w:cs="Calibri"/>
          <w:b/>
          <w:bCs/>
        </w:rPr>
        <w:t xml:space="preserve">Kryterium </w:t>
      </w:r>
      <w:r w:rsidR="00DD0D20">
        <w:rPr>
          <w:rFonts w:ascii="Calibri" w:hAnsi="Calibri" w:cs="Calibri"/>
          <w:b/>
          <w:bCs/>
        </w:rPr>
        <w:t>o</w:t>
      </w:r>
      <w:r w:rsidRPr="00BC3BD6">
        <w:rPr>
          <w:rFonts w:ascii="Calibri" w:hAnsi="Calibri" w:cs="Calibri"/>
          <w:b/>
          <w:bCs/>
        </w:rPr>
        <w:t>kres gwarancji:</w:t>
      </w:r>
    </w:p>
    <w:p w14:paraId="5BA14CBF" w14:textId="77777777" w:rsidR="00D05CCA" w:rsidRPr="00BC3BD6" w:rsidRDefault="00D05CCA" w:rsidP="00D05CCA">
      <w:pPr>
        <w:jc w:val="both"/>
        <w:rPr>
          <w:rFonts w:ascii="Calibri" w:hAnsi="Calibri" w:cs="Calibri"/>
        </w:rPr>
      </w:pPr>
      <w:r w:rsidRPr="00BC3BD6">
        <w:rPr>
          <w:rFonts w:ascii="Calibri" w:hAnsi="Calibri" w:cs="Calibri"/>
          <w:color w:val="000000"/>
        </w:rPr>
        <w:t xml:space="preserve">Oświadczam, że na zaoferowany przedmiot zamówienia udzielam gwarancji na okres (w miesiącach): </w:t>
      </w:r>
    </w:p>
    <w:p w14:paraId="560A324C" w14:textId="63445003" w:rsidR="00D05CCA" w:rsidRPr="0098679C" w:rsidRDefault="009262D7" w:rsidP="001832DE">
      <w:pPr>
        <w:widowControl/>
        <w:adjustRightInd w:val="0"/>
        <w:ind w:left="1440"/>
        <w:contextualSpacing/>
        <w:jc w:val="both"/>
        <w:rPr>
          <w:rFonts w:ascii="Calibri" w:hAnsi="Calibri" w:cs="Calibri"/>
        </w:rPr>
      </w:pPr>
      <w:r>
        <w:rPr>
          <w:rFonts w:ascii="Calibri" w:hAnsi="Calibri" w:cs="Calibri"/>
        </w:rPr>
        <w:t xml:space="preserve">1) </w:t>
      </w:r>
      <w:r w:rsidR="00D05CCA" w:rsidRPr="0098679C">
        <w:rPr>
          <w:rFonts w:ascii="Calibri" w:hAnsi="Calibri" w:cs="Calibri"/>
        </w:rPr>
        <w:t xml:space="preserve">…..  miesięczny okres gwarancji  na dostarczone Urządzenia dla poz. 1 </w:t>
      </w:r>
      <w:r w:rsidR="00176BE1">
        <w:rPr>
          <w:rFonts w:ascii="Calibri" w:hAnsi="Calibri" w:cs="Calibri"/>
        </w:rPr>
        <w:t xml:space="preserve">cz. </w:t>
      </w:r>
      <w:r w:rsidR="00CA489C">
        <w:rPr>
          <w:rFonts w:ascii="Calibri" w:hAnsi="Calibri" w:cs="Calibri"/>
        </w:rPr>
        <w:t>II</w:t>
      </w:r>
      <w:r w:rsidR="00176BE1">
        <w:rPr>
          <w:rFonts w:ascii="Calibri" w:hAnsi="Calibri" w:cs="Calibri"/>
        </w:rPr>
        <w:t xml:space="preserve">I </w:t>
      </w:r>
      <w:r w:rsidR="00D05CCA" w:rsidRPr="0098679C">
        <w:rPr>
          <w:rFonts w:ascii="Calibri" w:hAnsi="Calibri" w:cs="Calibri"/>
        </w:rPr>
        <w:t>OPZ</w:t>
      </w:r>
    </w:p>
    <w:p w14:paraId="60387190" w14:textId="5437B87D" w:rsidR="00D05CCA" w:rsidRPr="0098679C" w:rsidRDefault="009262D7" w:rsidP="001832DE">
      <w:pPr>
        <w:widowControl/>
        <w:adjustRightInd w:val="0"/>
        <w:ind w:left="1440"/>
        <w:contextualSpacing/>
        <w:jc w:val="both"/>
        <w:rPr>
          <w:rFonts w:ascii="Calibri" w:hAnsi="Calibri" w:cs="Calibri"/>
        </w:rPr>
      </w:pPr>
      <w:r>
        <w:rPr>
          <w:rFonts w:ascii="Calibri" w:hAnsi="Calibri" w:cs="Calibri"/>
        </w:rPr>
        <w:t xml:space="preserve">2) </w:t>
      </w:r>
      <w:r w:rsidR="00D05CCA" w:rsidRPr="0098679C">
        <w:rPr>
          <w:rFonts w:ascii="Calibri" w:hAnsi="Calibri" w:cs="Calibri"/>
        </w:rPr>
        <w:t xml:space="preserve"> ….. miesięczny okres gwarancji  na dostarczone Urządzenia dla poz. 2 </w:t>
      </w:r>
      <w:r w:rsidR="00176BE1">
        <w:rPr>
          <w:rFonts w:ascii="Calibri" w:hAnsi="Calibri" w:cs="Calibri"/>
        </w:rPr>
        <w:t xml:space="preserve">cz. </w:t>
      </w:r>
      <w:r w:rsidR="00CA489C">
        <w:rPr>
          <w:rFonts w:ascii="Calibri" w:hAnsi="Calibri" w:cs="Calibri"/>
        </w:rPr>
        <w:t>II</w:t>
      </w:r>
      <w:r w:rsidR="00176BE1">
        <w:rPr>
          <w:rFonts w:ascii="Calibri" w:hAnsi="Calibri" w:cs="Calibri"/>
        </w:rPr>
        <w:t>I</w:t>
      </w:r>
      <w:r w:rsidR="00D05CCA" w:rsidRPr="0098679C">
        <w:rPr>
          <w:rFonts w:ascii="Calibri" w:hAnsi="Calibri" w:cs="Calibri"/>
        </w:rPr>
        <w:t>OPZ</w:t>
      </w:r>
    </w:p>
    <w:p w14:paraId="706986FD" w14:textId="2F0298E7" w:rsidR="00D05CCA" w:rsidRPr="0098679C" w:rsidRDefault="009262D7" w:rsidP="001832DE">
      <w:pPr>
        <w:widowControl/>
        <w:adjustRightInd w:val="0"/>
        <w:ind w:left="1440"/>
        <w:contextualSpacing/>
        <w:jc w:val="both"/>
        <w:rPr>
          <w:rFonts w:ascii="Calibri" w:hAnsi="Calibri" w:cs="Calibri"/>
        </w:rPr>
      </w:pPr>
      <w:r>
        <w:rPr>
          <w:rFonts w:ascii="Calibri" w:hAnsi="Calibri" w:cs="Calibri"/>
        </w:rPr>
        <w:t xml:space="preserve">3) </w:t>
      </w:r>
      <w:r w:rsidR="00D05CCA" w:rsidRPr="0098679C">
        <w:rPr>
          <w:rFonts w:ascii="Calibri" w:hAnsi="Calibri" w:cs="Calibri"/>
        </w:rPr>
        <w:t xml:space="preserve"> ….. miesięczny okres gwarancji  na dostarczone Urządzenia dla poz. 3 </w:t>
      </w:r>
      <w:r w:rsidR="00176BE1">
        <w:rPr>
          <w:rFonts w:ascii="Calibri" w:hAnsi="Calibri" w:cs="Calibri"/>
        </w:rPr>
        <w:t xml:space="preserve">cz. </w:t>
      </w:r>
      <w:r w:rsidR="00CA489C">
        <w:rPr>
          <w:rFonts w:ascii="Calibri" w:hAnsi="Calibri" w:cs="Calibri"/>
        </w:rPr>
        <w:t>II</w:t>
      </w:r>
      <w:r w:rsidR="00176BE1">
        <w:rPr>
          <w:rFonts w:ascii="Calibri" w:hAnsi="Calibri" w:cs="Calibri"/>
        </w:rPr>
        <w:t>I</w:t>
      </w:r>
      <w:r w:rsidR="00D05CCA" w:rsidRPr="0098679C">
        <w:rPr>
          <w:rFonts w:ascii="Calibri" w:hAnsi="Calibri" w:cs="Calibri"/>
        </w:rPr>
        <w:t>OPZ</w:t>
      </w:r>
    </w:p>
    <w:p w14:paraId="1B6C8469" w14:textId="42C3921B" w:rsidR="00D05CCA" w:rsidRPr="0098679C" w:rsidRDefault="009262D7" w:rsidP="001832DE">
      <w:pPr>
        <w:widowControl/>
        <w:adjustRightInd w:val="0"/>
        <w:ind w:left="1440"/>
        <w:contextualSpacing/>
        <w:jc w:val="both"/>
        <w:rPr>
          <w:rFonts w:ascii="Calibri" w:hAnsi="Calibri" w:cs="Calibri"/>
        </w:rPr>
      </w:pPr>
      <w:r>
        <w:rPr>
          <w:rFonts w:ascii="Calibri" w:hAnsi="Calibri" w:cs="Calibri"/>
        </w:rPr>
        <w:t>4)</w:t>
      </w:r>
      <w:r w:rsidR="00D05CCA" w:rsidRPr="0098679C">
        <w:rPr>
          <w:rFonts w:ascii="Calibri" w:hAnsi="Calibri" w:cs="Calibri"/>
        </w:rPr>
        <w:t xml:space="preserve">….. miesięczny okres gwarancji  na dostarczone Urządzenia dla poz. 4 </w:t>
      </w:r>
      <w:r w:rsidR="00176BE1">
        <w:rPr>
          <w:rFonts w:ascii="Calibri" w:hAnsi="Calibri" w:cs="Calibri"/>
        </w:rPr>
        <w:t>cz.</w:t>
      </w:r>
      <w:r w:rsidR="00CA489C">
        <w:rPr>
          <w:rFonts w:ascii="Calibri" w:hAnsi="Calibri" w:cs="Calibri"/>
        </w:rPr>
        <w:t xml:space="preserve"> II</w:t>
      </w:r>
      <w:r w:rsidR="00176BE1">
        <w:rPr>
          <w:rFonts w:ascii="Calibri" w:hAnsi="Calibri" w:cs="Calibri"/>
        </w:rPr>
        <w:t xml:space="preserve">I </w:t>
      </w:r>
      <w:r w:rsidR="00D05CCA" w:rsidRPr="0098679C">
        <w:rPr>
          <w:rFonts w:ascii="Calibri" w:hAnsi="Calibri" w:cs="Calibri"/>
        </w:rPr>
        <w:t>OPZ</w:t>
      </w:r>
    </w:p>
    <w:p w14:paraId="2D206439" w14:textId="0EA2A565" w:rsidR="00D05CCA" w:rsidRPr="0098679C" w:rsidRDefault="00D05CCA"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miesięczny okres gwarancji  na dostarczone Urządzenia dla poz. </w:t>
      </w:r>
      <w:r w:rsidR="00CA489C">
        <w:rPr>
          <w:rFonts w:ascii="Calibri" w:hAnsi="Calibri" w:cs="Calibri"/>
        </w:rPr>
        <w:t>5</w:t>
      </w:r>
      <w:r w:rsidR="00176BE1">
        <w:rPr>
          <w:rFonts w:ascii="Calibri" w:hAnsi="Calibri" w:cs="Calibri"/>
        </w:rPr>
        <w:t xml:space="preserve"> cz. I</w:t>
      </w:r>
      <w:r w:rsidR="00CA489C">
        <w:rPr>
          <w:rFonts w:ascii="Calibri" w:hAnsi="Calibri" w:cs="Calibri"/>
        </w:rPr>
        <w:t>I</w:t>
      </w:r>
      <w:r w:rsidR="00176BE1">
        <w:rPr>
          <w:rFonts w:ascii="Calibri" w:hAnsi="Calibri" w:cs="Calibri"/>
        </w:rPr>
        <w:t xml:space="preserve">I </w:t>
      </w:r>
      <w:r w:rsidRPr="0098679C">
        <w:rPr>
          <w:rFonts w:ascii="Calibri" w:hAnsi="Calibri" w:cs="Calibri"/>
        </w:rPr>
        <w:t xml:space="preserve"> OPZ</w:t>
      </w:r>
    </w:p>
    <w:p w14:paraId="4EB19B66" w14:textId="4319870D" w:rsidR="00D05CCA" w:rsidRPr="0098679C" w:rsidRDefault="00D05CCA" w:rsidP="006E5647">
      <w:pPr>
        <w:widowControl/>
        <w:numPr>
          <w:ilvl w:val="0"/>
          <w:numId w:val="59"/>
        </w:numPr>
        <w:adjustRightInd w:val="0"/>
        <w:contextualSpacing/>
        <w:jc w:val="both"/>
        <w:rPr>
          <w:rFonts w:ascii="Calibri" w:hAnsi="Calibri" w:cs="Calibri"/>
        </w:rPr>
      </w:pPr>
      <w:r w:rsidRPr="0098679C">
        <w:rPr>
          <w:rFonts w:ascii="Calibri" w:hAnsi="Calibri" w:cs="Calibri"/>
        </w:rPr>
        <w:t xml:space="preserve">….. miesięczny okres gwarancji  na dostarczone Urządzenia dla poz. </w:t>
      </w:r>
      <w:r w:rsidR="00CA489C">
        <w:rPr>
          <w:rFonts w:ascii="Calibri" w:hAnsi="Calibri" w:cs="Calibri"/>
        </w:rPr>
        <w:t>6</w:t>
      </w:r>
      <w:r w:rsidR="00176BE1">
        <w:rPr>
          <w:rFonts w:ascii="Calibri" w:hAnsi="Calibri" w:cs="Calibri"/>
        </w:rPr>
        <w:t xml:space="preserve"> cz. I</w:t>
      </w:r>
      <w:r w:rsidR="00CA489C">
        <w:rPr>
          <w:rFonts w:ascii="Calibri" w:hAnsi="Calibri" w:cs="Calibri"/>
        </w:rPr>
        <w:t>I</w:t>
      </w:r>
      <w:r w:rsidR="00176BE1">
        <w:rPr>
          <w:rFonts w:ascii="Calibri" w:hAnsi="Calibri" w:cs="Calibri"/>
        </w:rPr>
        <w:t xml:space="preserve">I </w:t>
      </w:r>
      <w:r w:rsidRPr="0098679C">
        <w:rPr>
          <w:rFonts w:ascii="Calibri" w:hAnsi="Calibri" w:cs="Calibri"/>
        </w:rPr>
        <w:t xml:space="preserve"> OPZ</w:t>
      </w:r>
    </w:p>
    <w:p w14:paraId="390F601F" w14:textId="5DDF258A" w:rsidR="00D05CCA" w:rsidRPr="004E0D77" w:rsidRDefault="00D05CCA" w:rsidP="001832DE">
      <w:pPr>
        <w:adjustRightInd w:val="0"/>
        <w:jc w:val="both"/>
        <w:rPr>
          <w:rFonts w:ascii="Calibri" w:hAnsi="Calibri" w:cs="Calibri"/>
          <w:b/>
          <w:bCs/>
        </w:rPr>
      </w:pPr>
      <w:r w:rsidRPr="00BC3BD6">
        <w:rPr>
          <w:rFonts w:ascii="Calibri" w:eastAsia="Calibri" w:hAnsi="Calibri" w:cs="Calibri"/>
          <w:i/>
        </w:rPr>
        <w:t>* Zamawiający nie dopuszcza okresu gwarancji krótszego niż wskazany w OPZ</w:t>
      </w:r>
      <w:r>
        <w:rPr>
          <w:rFonts w:ascii="Calibri" w:eastAsia="Calibri" w:hAnsi="Calibri" w:cs="Calibri"/>
          <w:i/>
        </w:rPr>
        <w:t xml:space="preserve"> jako minimalny- </w:t>
      </w:r>
      <w:r w:rsidR="00ED7929">
        <w:rPr>
          <w:rFonts w:ascii="Calibri" w:hAnsi="Calibri" w:cs="Calibri"/>
        </w:rPr>
        <w:t>24</w:t>
      </w:r>
      <w:r w:rsidRPr="0098679C">
        <w:rPr>
          <w:rFonts w:ascii="Calibri" w:hAnsi="Calibri" w:cs="Calibri"/>
        </w:rPr>
        <w:t xml:space="preserve"> miesi</w:t>
      </w:r>
      <w:r w:rsidR="00ED7929">
        <w:rPr>
          <w:rFonts w:ascii="Calibri" w:hAnsi="Calibri" w:cs="Calibri"/>
        </w:rPr>
        <w:t>ące</w:t>
      </w:r>
      <w:r w:rsidRPr="0098679C">
        <w:rPr>
          <w:rFonts w:ascii="Calibri" w:hAnsi="Calibri" w:cs="Calibri"/>
        </w:rPr>
        <w:t xml:space="preserve"> w przypadku poz. 1</w:t>
      </w:r>
      <w:r w:rsidR="00ED7929">
        <w:rPr>
          <w:rFonts w:ascii="Calibri" w:hAnsi="Calibri" w:cs="Calibri"/>
        </w:rPr>
        <w:t>-5 w cz. III i 12 miesięcy w przypadku poz. 6 w cz.</w:t>
      </w:r>
      <w:r w:rsidR="00CA489C">
        <w:rPr>
          <w:rFonts w:ascii="Calibri" w:hAnsi="Calibri" w:cs="Calibri"/>
        </w:rPr>
        <w:t xml:space="preserve"> </w:t>
      </w:r>
      <w:r w:rsidR="00ED7929">
        <w:rPr>
          <w:rFonts w:ascii="Calibri" w:hAnsi="Calibri" w:cs="Calibri"/>
        </w:rPr>
        <w:t>III</w:t>
      </w:r>
      <w:r>
        <w:rPr>
          <w:rFonts w:ascii="Calibri" w:hAnsi="Calibri" w:cs="Calibri"/>
        </w:rPr>
        <w:t>.</w:t>
      </w:r>
      <w:r w:rsidRPr="0098679C">
        <w:rPr>
          <w:rFonts w:ascii="Calibri" w:hAnsi="Calibri" w:cs="Calibri"/>
        </w:rPr>
        <w:t xml:space="preserve"> Zaoferowanie okresów gwarancji krótszych niż wskazane</w:t>
      </w:r>
      <w:r w:rsidRPr="0098679C">
        <w:rPr>
          <w:rFonts w:ascii="Calibri" w:hAnsi="Calibri" w:cs="Calibri"/>
          <w:b/>
          <w:bCs/>
        </w:rPr>
        <w:t xml:space="preserve"> </w:t>
      </w:r>
      <w:r w:rsidRPr="0098679C">
        <w:rPr>
          <w:rFonts w:ascii="Calibri" w:hAnsi="Calibri" w:cs="Calibri"/>
        </w:rPr>
        <w:t>powyżej dla danej pozycji oznaczać będzie złożenie oferty niezgodnej z SWZ.</w:t>
      </w:r>
    </w:p>
    <w:p w14:paraId="1DE74B3F" w14:textId="77777777" w:rsidR="00D05CCA" w:rsidRDefault="00D05CCA" w:rsidP="00D05CCA">
      <w:pPr>
        <w:jc w:val="both"/>
        <w:rPr>
          <w:rFonts w:ascii="Calibri" w:hAnsi="Calibri" w:cs="Calibri"/>
        </w:rPr>
      </w:pPr>
    </w:p>
    <w:p w14:paraId="7136CD42" w14:textId="423DE92E" w:rsidR="00D05CCA" w:rsidRPr="004E0D77" w:rsidRDefault="00D05CCA" w:rsidP="00D05CCA">
      <w:pPr>
        <w:jc w:val="both"/>
        <w:rPr>
          <w:rFonts w:ascii="Calibri" w:hAnsi="Calibri" w:cs="Calibri"/>
          <w:b/>
          <w:bCs/>
        </w:rPr>
      </w:pPr>
      <w:r w:rsidRPr="004E0D77">
        <w:rPr>
          <w:rFonts w:ascii="Calibri" w:hAnsi="Calibri" w:cs="Calibri"/>
          <w:b/>
          <w:bCs/>
        </w:rPr>
        <w:t>CZĘŚĆ I</w:t>
      </w:r>
      <w:r w:rsidR="009B3277">
        <w:rPr>
          <w:rFonts w:ascii="Calibri" w:hAnsi="Calibri" w:cs="Calibri"/>
          <w:b/>
          <w:bCs/>
        </w:rPr>
        <w:t>V</w:t>
      </w:r>
      <w:r w:rsidRPr="004E0D77">
        <w:rPr>
          <w:rFonts w:ascii="Calibri" w:hAnsi="Calibri" w:cs="Calibri"/>
          <w:b/>
          <w:bCs/>
        </w:rPr>
        <w:t xml:space="preserve">: </w:t>
      </w:r>
    </w:p>
    <w:p w14:paraId="5E6D6160" w14:textId="77777777" w:rsidR="00D05CCA" w:rsidRPr="00B752D8" w:rsidRDefault="00D05CCA" w:rsidP="00D05CCA">
      <w:pPr>
        <w:jc w:val="both"/>
        <w:rPr>
          <w:rFonts w:ascii="Calibri" w:hAnsi="Calibri" w:cs="Calibri"/>
        </w:rPr>
      </w:pPr>
      <w:r w:rsidRPr="00B752D8">
        <w:rPr>
          <w:rFonts w:ascii="Calibri" w:hAnsi="Calibri" w:cs="Calibri"/>
        </w:rPr>
        <w:t>I.</w:t>
      </w:r>
      <w:r w:rsidRPr="00B752D8">
        <w:rPr>
          <w:rFonts w:ascii="Calibri" w:hAnsi="Calibri" w:cs="Calibri"/>
        </w:rPr>
        <w:tab/>
        <w:t xml:space="preserve"> Kryterium cena brutto zamówienia</w:t>
      </w:r>
    </w:p>
    <w:p w14:paraId="253D7838" w14:textId="54AFF96C" w:rsidR="00D05CCA" w:rsidRPr="00B752D8" w:rsidRDefault="00D05CCA" w:rsidP="00D05CCA">
      <w:pPr>
        <w:jc w:val="both"/>
        <w:rPr>
          <w:rFonts w:ascii="Calibri" w:hAnsi="Calibri" w:cs="Calibri"/>
        </w:rPr>
      </w:pPr>
      <w:r w:rsidRPr="00B752D8">
        <w:rPr>
          <w:rFonts w:ascii="Calibri" w:hAnsi="Calibri" w:cs="Calibri"/>
        </w:rPr>
        <w:t>Oferujemy wykonanie przedmiotu zamówienia w zakresie objętym SWZ za:</w:t>
      </w:r>
    </w:p>
    <w:p w14:paraId="4239B5BD" w14:textId="77777777" w:rsidR="00D05CCA" w:rsidRPr="00B752D8" w:rsidRDefault="00D05CCA" w:rsidP="00D05CCA">
      <w:pPr>
        <w:jc w:val="both"/>
        <w:rPr>
          <w:rFonts w:ascii="Calibri" w:hAnsi="Calibri" w:cs="Calibri"/>
        </w:rPr>
      </w:pPr>
      <w:r w:rsidRPr="00B752D8">
        <w:rPr>
          <w:rFonts w:ascii="Calibri" w:hAnsi="Calibri" w:cs="Calibri"/>
        </w:rPr>
        <w:t xml:space="preserve">cenę brutto (łącznie z podatkiem VAT)*: _____________PLN </w:t>
      </w:r>
    </w:p>
    <w:p w14:paraId="3AFDF2BF" w14:textId="77777777" w:rsidR="00D05CCA" w:rsidRPr="00B752D8" w:rsidRDefault="00D05CCA" w:rsidP="00D05CCA">
      <w:pPr>
        <w:jc w:val="both"/>
        <w:rPr>
          <w:rFonts w:ascii="Calibri" w:hAnsi="Calibri" w:cs="Calibri"/>
        </w:rPr>
      </w:pPr>
      <w:r w:rsidRPr="00B752D8">
        <w:rPr>
          <w:rFonts w:ascii="Calibri" w:hAnsi="Calibri" w:cs="Calibri"/>
        </w:rPr>
        <w:t xml:space="preserve">(słownie : ___________________________________________________________________) </w:t>
      </w:r>
    </w:p>
    <w:p w14:paraId="3B56501F" w14:textId="733C58B8" w:rsidR="00D05CCA" w:rsidRPr="00B752D8" w:rsidRDefault="00D05CCA" w:rsidP="00D05CCA">
      <w:pPr>
        <w:jc w:val="both"/>
        <w:rPr>
          <w:rFonts w:ascii="Calibri" w:hAnsi="Calibri" w:cs="Calibri"/>
        </w:rPr>
      </w:pPr>
      <w:r w:rsidRPr="00B752D8">
        <w:rPr>
          <w:rFonts w:ascii="Calibri" w:hAnsi="Calibri" w:cs="Calibri"/>
        </w:rPr>
        <w:t xml:space="preserve">(suma pozycji „Całkowita cena brutto zamówienia” z poniższej tabeli </w:t>
      </w:r>
      <w:r w:rsidR="009262D7">
        <w:rPr>
          <w:rFonts w:ascii="Calibri" w:hAnsi="Calibri" w:cs="Calibri"/>
        </w:rPr>
        <w:t>nr 5</w:t>
      </w:r>
      <w:r w:rsidRPr="00B752D8">
        <w:rPr>
          <w:rFonts w:ascii="Calibri" w:hAnsi="Calibri" w:cs="Calibri"/>
        </w:rPr>
        <w:t>)</w:t>
      </w:r>
    </w:p>
    <w:p w14:paraId="4EC4859B" w14:textId="12092ACD" w:rsidR="009262D7" w:rsidRDefault="00D05CCA" w:rsidP="00D05CCA">
      <w:pPr>
        <w:jc w:val="both"/>
        <w:rPr>
          <w:rFonts w:ascii="Calibri" w:hAnsi="Calibri" w:cs="Calibri"/>
        </w:rPr>
      </w:pPr>
      <w:r w:rsidRPr="00B752D8">
        <w:rPr>
          <w:rFonts w:ascii="Calibri" w:hAnsi="Calibri" w:cs="Calibri"/>
        </w:rPr>
        <w:t>*W przypadku, gdy ofertę składa Wykonawca zagraniczny, który na podstawie odrębnych przepisów nie jest zobowiązany do uiszczenia podatku VAT w Polsce należy wpisać cenę netto.</w:t>
      </w:r>
    </w:p>
    <w:p w14:paraId="25EA4564" w14:textId="04BBC375" w:rsidR="009262D7" w:rsidRPr="009262D7" w:rsidRDefault="00D05CCA" w:rsidP="009262D7">
      <w:pPr>
        <w:jc w:val="both"/>
        <w:rPr>
          <w:rFonts w:ascii="Calibri" w:hAnsi="Calibri" w:cs="Calibri"/>
        </w:rPr>
      </w:pPr>
      <w:r w:rsidRPr="00B752D8">
        <w:rPr>
          <w:rFonts w:ascii="Calibri" w:hAnsi="Calibri" w:cs="Calibri"/>
        </w:rPr>
        <w:t xml:space="preserve"> </w:t>
      </w:r>
      <w:r w:rsidR="009262D7" w:rsidRPr="001832DE">
        <w:rPr>
          <w:rFonts w:ascii="Calibri" w:hAnsi="Calibri" w:cs="Calibri"/>
          <w:b/>
          <w:bCs/>
        </w:rPr>
        <w:t xml:space="preserve">Oświadczam, że wybór naszej oferty będzie/nie będzie** prowadził do powstania u Zamawiającego obowiązku podatkowego zgodnie z przepisami o podatku od towarów i usług w myśl art. 225  ust.  1 ustawy </w:t>
      </w:r>
      <w:proofErr w:type="spellStart"/>
      <w:r w:rsidR="009262D7" w:rsidRPr="001832DE">
        <w:rPr>
          <w:rFonts w:ascii="Calibri" w:hAnsi="Calibri" w:cs="Calibri"/>
          <w:b/>
          <w:bCs/>
        </w:rPr>
        <w:t>Pzp</w:t>
      </w:r>
      <w:proofErr w:type="spellEnd"/>
      <w:r w:rsidR="009262D7" w:rsidRPr="001832DE">
        <w:rPr>
          <w:rFonts w:ascii="Calibri" w:hAnsi="Calibri" w:cs="Calibri"/>
          <w:b/>
          <w:bCs/>
        </w:rPr>
        <w:t xml:space="preserve">. Jeśli ten punkt nie zostanie wypełniony przez Wykonawcę, Zamawiający uznaje, że  wybór  oferty  Wykonawcy  nie  będzie prowadził  do  powstania  u Zamawiającego  obowiązku podatkowego zgodnie z przepisami o podatku od towarów i usług w myśl art. 225 ust. 1ustawy  </w:t>
      </w:r>
      <w:proofErr w:type="spellStart"/>
      <w:r w:rsidR="009262D7" w:rsidRPr="001832DE">
        <w:rPr>
          <w:rFonts w:ascii="Calibri" w:hAnsi="Calibri" w:cs="Calibri"/>
          <w:b/>
          <w:bCs/>
        </w:rPr>
        <w:t>Pzp</w:t>
      </w:r>
      <w:proofErr w:type="spellEnd"/>
      <w:r w:rsidR="009262D7" w:rsidRPr="009262D7">
        <w:rPr>
          <w:rFonts w:ascii="Calibri" w:hAnsi="Calibri" w:cs="Calibri"/>
        </w:rPr>
        <w:t>.</w:t>
      </w:r>
    </w:p>
    <w:p w14:paraId="2774C65A" w14:textId="77777777" w:rsidR="009262D7" w:rsidRPr="009262D7" w:rsidRDefault="009262D7" w:rsidP="009262D7">
      <w:pPr>
        <w:jc w:val="both"/>
        <w:rPr>
          <w:rFonts w:ascii="Calibri" w:hAnsi="Calibri" w:cs="Calibri"/>
        </w:rPr>
      </w:pPr>
    </w:p>
    <w:p w14:paraId="794C7AB8" w14:textId="45EA26F0" w:rsidR="00D05CCA" w:rsidRPr="00B752D8" w:rsidRDefault="009262D7" w:rsidP="009262D7">
      <w:pPr>
        <w:jc w:val="both"/>
        <w:rPr>
          <w:rFonts w:ascii="Calibri" w:hAnsi="Calibri" w:cs="Calibri"/>
        </w:rPr>
      </w:pPr>
      <w:r w:rsidRPr="009262D7">
        <w:rPr>
          <w:rFonts w:ascii="Calibri" w:hAnsi="Calibri" w:cs="Calibri"/>
        </w:rPr>
        <w:t>** niepotrzebne skreślić</w:t>
      </w:r>
    </w:p>
    <w:p w14:paraId="060CCD4C" w14:textId="77777777" w:rsidR="00D05CCA" w:rsidRPr="004E0D77" w:rsidRDefault="00D05CCA" w:rsidP="00D05CCA">
      <w:pPr>
        <w:jc w:val="both"/>
        <w:rPr>
          <w:rFonts w:ascii="Calibri" w:hAnsi="Calibri" w:cs="Calibri"/>
          <w:b/>
          <w:bCs/>
        </w:rPr>
      </w:pPr>
      <w:r w:rsidRPr="004E0D77">
        <w:rPr>
          <w:rFonts w:ascii="Calibri" w:hAnsi="Calibri" w:cs="Calibri"/>
          <w:b/>
          <w:bCs/>
        </w:rPr>
        <w:t>W TYM:</w:t>
      </w:r>
    </w:p>
    <w:p w14:paraId="342C982E" w14:textId="77777777" w:rsidR="00D05CCA" w:rsidRDefault="00D05CCA" w:rsidP="00D05CCA">
      <w:pPr>
        <w:jc w:val="both"/>
        <w:rPr>
          <w:rFonts w:ascii="Calibri" w:hAnsi="Calibri" w:cs="Calibri"/>
        </w:rPr>
      </w:pPr>
    </w:p>
    <w:tbl>
      <w:tblPr>
        <w:tblW w:w="13765" w:type="dxa"/>
        <w:tblInd w:w="55" w:type="dxa"/>
        <w:tblCellMar>
          <w:left w:w="70" w:type="dxa"/>
          <w:right w:w="70" w:type="dxa"/>
        </w:tblCellMar>
        <w:tblLook w:val="04A0" w:firstRow="1" w:lastRow="0" w:firstColumn="1" w:lastColumn="0" w:noHBand="0" w:noVBand="1"/>
      </w:tblPr>
      <w:tblGrid>
        <w:gridCol w:w="465"/>
        <w:gridCol w:w="861"/>
        <w:gridCol w:w="1326"/>
        <w:gridCol w:w="60"/>
        <w:gridCol w:w="705"/>
        <w:gridCol w:w="1326"/>
        <w:gridCol w:w="1326"/>
        <w:gridCol w:w="1326"/>
        <w:gridCol w:w="1368"/>
        <w:gridCol w:w="2734"/>
        <w:gridCol w:w="2268"/>
      </w:tblGrid>
      <w:tr w:rsidR="00D05CCA" w:rsidRPr="00BC3BD6" w14:paraId="53E06CA7" w14:textId="77777777" w:rsidTr="00E42CF1">
        <w:trPr>
          <w:trHeight w:val="367"/>
        </w:trPr>
        <w:tc>
          <w:tcPr>
            <w:tcW w:w="2712" w:type="dxa"/>
            <w:gridSpan w:val="4"/>
            <w:tcBorders>
              <w:top w:val="nil"/>
              <w:left w:val="nil"/>
              <w:bottom w:val="single" w:sz="4" w:space="0" w:color="auto"/>
              <w:right w:val="nil"/>
            </w:tcBorders>
            <w:shd w:val="clear" w:color="auto" w:fill="auto"/>
            <w:noWrap/>
            <w:vAlign w:val="bottom"/>
            <w:hideMark/>
          </w:tcPr>
          <w:p w14:paraId="2DD6DFB3" w14:textId="44DA3E4A" w:rsidR="00D05CCA" w:rsidRPr="00BC3BD6" w:rsidRDefault="00D05CCA" w:rsidP="00E42CF1">
            <w:pPr>
              <w:rPr>
                <w:rFonts w:ascii="Calibri" w:hAnsi="Calibri" w:cs="Calibri"/>
                <w:b/>
                <w:color w:val="000000"/>
              </w:rPr>
            </w:pPr>
            <w:bookmarkStart w:id="4" w:name="_Hlk47503831"/>
            <w:r w:rsidRPr="00BC3BD6">
              <w:rPr>
                <w:rFonts w:ascii="Calibri" w:hAnsi="Calibri" w:cs="Calibri"/>
                <w:b/>
                <w:color w:val="000000"/>
              </w:rPr>
              <w:t xml:space="preserve">Tabela </w:t>
            </w:r>
            <w:r w:rsidR="009262D7">
              <w:rPr>
                <w:rFonts w:ascii="Calibri" w:hAnsi="Calibri" w:cs="Calibri"/>
                <w:b/>
                <w:color w:val="000000"/>
              </w:rPr>
              <w:t>nr 5</w:t>
            </w:r>
          </w:p>
        </w:tc>
        <w:tc>
          <w:tcPr>
            <w:tcW w:w="70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7509857"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Ilość</w:t>
            </w:r>
          </w:p>
        </w:tc>
        <w:tc>
          <w:tcPr>
            <w:tcW w:w="1326" w:type="dxa"/>
            <w:vMerge w:val="restart"/>
            <w:tcBorders>
              <w:top w:val="single" w:sz="8" w:space="0" w:color="auto"/>
              <w:left w:val="single" w:sz="8" w:space="0" w:color="auto"/>
              <w:bottom w:val="single" w:sz="4" w:space="0" w:color="auto"/>
              <w:right w:val="single" w:sz="8" w:space="0" w:color="auto"/>
            </w:tcBorders>
          </w:tcPr>
          <w:p w14:paraId="59F111ED"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Cena jednostkowa netto</w:t>
            </w:r>
          </w:p>
        </w:tc>
        <w:tc>
          <w:tcPr>
            <w:tcW w:w="1326" w:type="dxa"/>
            <w:vMerge w:val="restart"/>
            <w:tcBorders>
              <w:top w:val="single" w:sz="8" w:space="0" w:color="auto"/>
              <w:left w:val="single" w:sz="8" w:space="0" w:color="auto"/>
              <w:bottom w:val="single" w:sz="4" w:space="0" w:color="auto"/>
              <w:right w:val="single" w:sz="8" w:space="0" w:color="auto"/>
            </w:tcBorders>
          </w:tcPr>
          <w:p w14:paraId="1049A68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Cena jednostkowa brutto</w:t>
            </w:r>
          </w:p>
        </w:tc>
        <w:tc>
          <w:tcPr>
            <w:tcW w:w="1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7485BB44"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Całkowita cena netto zamówienia (kol.3x kol.4)</w:t>
            </w:r>
          </w:p>
        </w:tc>
        <w:tc>
          <w:tcPr>
            <w:tcW w:w="13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96E0B1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Całkowita cena brutto zamówienia (kol.3x kol.5)</w:t>
            </w:r>
          </w:p>
        </w:tc>
        <w:tc>
          <w:tcPr>
            <w:tcW w:w="27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DABBCFC"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Oferowan</w:t>
            </w:r>
            <w:r>
              <w:rPr>
                <w:rFonts w:ascii="Calibri" w:hAnsi="Calibri" w:cs="Calibri"/>
                <w:b/>
                <w:color w:val="000000"/>
              </w:rPr>
              <w:t>e oprogramowanie</w:t>
            </w:r>
            <w:r w:rsidRPr="00BC3BD6">
              <w:rPr>
                <w:rFonts w:ascii="Calibri" w:hAnsi="Calibri" w:cs="Calibri"/>
                <w:b/>
                <w:color w:val="000000"/>
              </w:rPr>
              <w:t>- wskazać pełną nazwę produktu</w:t>
            </w:r>
            <w:r>
              <w:rPr>
                <w:rFonts w:ascii="Calibri" w:hAnsi="Calibri" w:cs="Calibri"/>
                <w:b/>
                <w:color w:val="000000"/>
              </w:rPr>
              <w:t xml:space="preserve"> (oprogramowania)</w:t>
            </w:r>
            <w:r w:rsidRPr="00BC3BD6">
              <w:rPr>
                <w:rFonts w:ascii="Calibri" w:hAnsi="Calibri" w:cs="Calibri"/>
                <w:b/>
                <w:color w:val="000000"/>
              </w:rPr>
              <w:t>, nazwę producenta, kod PKWiU</w:t>
            </w:r>
          </w:p>
        </w:tc>
        <w:tc>
          <w:tcPr>
            <w:tcW w:w="2268" w:type="dxa"/>
            <w:vMerge w:val="restart"/>
            <w:tcBorders>
              <w:top w:val="single" w:sz="8" w:space="0" w:color="auto"/>
              <w:left w:val="single" w:sz="8" w:space="0" w:color="auto"/>
              <w:bottom w:val="single" w:sz="4" w:space="0" w:color="auto"/>
              <w:right w:val="single" w:sz="8" w:space="0" w:color="auto"/>
            </w:tcBorders>
          </w:tcPr>
          <w:p w14:paraId="607DC44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Uwagi</w:t>
            </w:r>
          </w:p>
        </w:tc>
      </w:tr>
      <w:tr w:rsidR="00D05CCA" w:rsidRPr="00BC3BD6" w14:paraId="21156A5A" w14:textId="77777777" w:rsidTr="00E42CF1">
        <w:trPr>
          <w:trHeight w:val="35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22B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Lp.</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0E2A"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Nazwa</w:t>
            </w:r>
          </w:p>
        </w:tc>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63DDE"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6FE05AF7"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tcPr>
          <w:p w14:paraId="0D0EB676" w14:textId="77777777" w:rsidR="00D05CCA" w:rsidRPr="00BC3BD6" w:rsidRDefault="00D05CCA" w:rsidP="00E42CF1">
            <w:pPr>
              <w:rPr>
                <w:rFonts w:ascii="Calibri" w:hAnsi="Calibri" w:cs="Calibri"/>
                <w:b/>
                <w:color w:val="000000"/>
              </w:rPr>
            </w:pPr>
          </w:p>
        </w:tc>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A82BF" w14:textId="77777777" w:rsidR="00D05CCA" w:rsidRPr="00BC3BD6" w:rsidRDefault="00D05CCA" w:rsidP="00E42CF1">
            <w:pPr>
              <w:rPr>
                <w:rFonts w:ascii="Calibri" w:hAnsi="Calibri" w:cs="Calibri"/>
                <w:b/>
                <w:color w:val="00000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F67D80" w14:textId="77777777" w:rsidR="00D05CCA" w:rsidRPr="00BC3BD6" w:rsidRDefault="00D05CCA" w:rsidP="00E42CF1">
            <w:pPr>
              <w:rPr>
                <w:rFonts w:ascii="Calibri" w:hAnsi="Calibri" w:cs="Calibri"/>
                <w:b/>
                <w:color w:val="000000"/>
              </w:rPr>
            </w:pPr>
          </w:p>
        </w:tc>
        <w:tc>
          <w:tcPr>
            <w:tcW w:w="2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98678" w14:textId="77777777" w:rsidR="00D05CCA" w:rsidRPr="00BC3BD6" w:rsidRDefault="00D05CCA" w:rsidP="00E42CF1">
            <w:pPr>
              <w:rPr>
                <w:rFonts w:ascii="Calibri" w:hAnsi="Calibri" w:cs="Calibri"/>
                <w:b/>
                <w:color w:val="000000"/>
              </w:rPr>
            </w:pPr>
          </w:p>
        </w:tc>
        <w:tc>
          <w:tcPr>
            <w:tcW w:w="2268" w:type="dxa"/>
            <w:vMerge/>
            <w:tcBorders>
              <w:top w:val="single" w:sz="4" w:space="0" w:color="auto"/>
              <w:left w:val="single" w:sz="4" w:space="0" w:color="auto"/>
              <w:bottom w:val="single" w:sz="4" w:space="0" w:color="auto"/>
              <w:right w:val="single" w:sz="4" w:space="0" w:color="auto"/>
            </w:tcBorders>
          </w:tcPr>
          <w:p w14:paraId="06E883D0" w14:textId="77777777" w:rsidR="00D05CCA" w:rsidRPr="00BC3BD6" w:rsidRDefault="00D05CCA" w:rsidP="00E42CF1">
            <w:pPr>
              <w:rPr>
                <w:rFonts w:ascii="Calibri" w:hAnsi="Calibri" w:cs="Calibri"/>
                <w:b/>
                <w:color w:val="000000"/>
              </w:rPr>
            </w:pPr>
          </w:p>
        </w:tc>
      </w:tr>
      <w:tr w:rsidR="00D05CCA" w:rsidRPr="00BC3BD6" w14:paraId="752BF020" w14:textId="77777777" w:rsidTr="00E42CF1">
        <w:trPr>
          <w:trHeight w:val="113"/>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DC37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15C8"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7A2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3</w:t>
            </w:r>
          </w:p>
        </w:tc>
        <w:tc>
          <w:tcPr>
            <w:tcW w:w="1326" w:type="dxa"/>
            <w:tcBorders>
              <w:top w:val="single" w:sz="4" w:space="0" w:color="auto"/>
              <w:left w:val="single" w:sz="4" w:space="0" w:color="auto"/>
              <w:bottom w:val="single" w:sz="4" w:space="0" w:color="auto"/>
              <w:right w:val="single" w:sz="4" w:space="0" w:color="auto"/>
            </w:tcBorders>
          </w:tcPr>
          <w:p w14:paraId="7194754C"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4</w:t>
            </w:r>
          </w:p>
        </w:tc>
        <w:tc>
          <w:tcPr>
            <w:tcW w:w="1326" w:type="dxa"/>
            <w:tcBorders>
              <w:top w:val="single" w:sz="4" w:space="0" w:color="auto"/>
              <w:left w:val="single" w:sz="4" w:space="0" w:color="auto"/>
              <w:bottom w:val="single" w:sz="4" w:space="0" w:color="auto"/>
              <w:right w:val="single" w:sz="4" w:space="0" w:color="auto"/>
            </w:tcBorders>
          </w:tcPr>
          <w:p w14:paraId="6764CEEE"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7713"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DBF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7</w:t>
            </w: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2259"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8</w:t>
            </w:r>
          </w:p>
        </w:tc>
        <w:tc>
          <w:tcPr>
            <w:tcW w:w="2268" w:type="dxa"/>
            <w:tcBorders>
              <w:top w:val="single" w:sz="4" w:space="0" w:color="auto"/>
              <w:left w:val="single" w:sz="4" w:space="0" w:color="auto"/>
              <w:bottom w:val="single" w:sz="4" w:space="0" w:color="auto"/>
              <w:right w:val="single" w:sz="4" w:space="0" w:color="auto"/>
            </w:tcBorders>
          </w:tcPr>
          <w:p w14:paraId="1799750B" w14:textId="77777777" w:rsidR="00D05CCA" w:rsidRPr="00BC3BD6" w:rsidRDefault="00D05CCA" w:rsidP="00E42CF1">
            <w:pPr>
              <w:jc w:val="center"/>
              <w:rPr>
                <w:rFonts w:ascii="Calibri" w:hAnsi="Calibri" w:cs="Calibri"/>
                <w:b/>
                <w:color w:val="000000"/>
              </w:rPr>
            </w:pPr>
            <w:r w:rsidRPr="00BC3BD6">
              <w:rPr>
                <w:rFonts w:ascii="Calibri" w:hAnsi="Calibri" w:cs="Calibri"/>
                <w:b/>
                <w:color w:val="000000"/>
              </w:rPr>
              <w:t>9</w:t>
            </w:r>
          </w:p>
        </w:tc>
      </w:tr>
      <w:tr w:rsidR="00D05CCA" w:rsidRPr="00BC3BD6" w14:paraId="3B65A038" w14:textId="77777777" w:rsidTr="00E42CF1">
        <w:trPr>
          <w:trHeight w:val="3260"/>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E041" w14:textId="77777777" w:rsidR="00D05CCA" w:rsidRPr="00BC3BD6" w:rsidRDefault="00D05CCA" w:rsidP="00E42CF1">
            <w:pPr>
              <w:jc w:val="center"/>
              <w:rPr>
                <w:rFonts w:ascii="Calibri" w:hAnsi="Calibri" w:cs="Calibri"/>
                <w:color w:val="000000"/>
              </w:rPr>
            </w:pPr>
            <w:r w:rsidRPr="00BC3BD6">
              <w:rPr>
                <w:rFonts w:ascii="Calibri" w:hAnsi="Calibri" w:cs="Calibri"/>
                <w:color w:val="000000"/>
              </w:rPr>
              <w:lastRenderedPageBreak/>
              <w:t>1</w:t>
            </w:r>
          </w:p>
        </w:tc>
        <w:tc>
          <w:tcPr>
            <w:tcW w:w="22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52F55C" w14:textId="0394638B" w:rsidR="00D05CCA" w:rsidRPr="004E0D77" w:rsidRDefault="006B73D8" w:rsidP="00E42CF1">
            <w:pPr>
              <w:rPr>
                <w:rFonts w:ascii="Calibri" w:eastAsia="Calibri" w:hAnsi="Calibri"/>
                <w:shd w:val="clear" w:color="auto" w:fill="FFFFFF"/>
              </w:rPr>
            </w:pPr>
            <w:r w:rsidRPr="008D47F5">
              <w:rPr>
                <w:rFonts w:ascii="Calibri" w:hAnsi="Calibri" w:cs="Calibri"/>
                <w:color w:val="000000"/>
              </w:rPr>
              <w:t>Licencje dla użytkownika typu CAL (per User) uprawniająca do korzystania z usług takich jak drukowanie sieciowe, przechowywanie plików w systemie Windows Server 2019 (</w:t>
            </w:r>
            <w:proofErr w:type="spellStart"/>
            <w:r w:rsidRPr="008D47F5">
              <w:rPr>
                <w:rFonts w:ascii="Calibri" w:hAnsi="Calibri" w:cs="Calibri"/>
                <w:color w:val="000000"/>
              </w:rPr>
              <w:t>ActiveDirectory</w:t>
            </w:r>
            <w:proofErr w:type="spellEnd"/>
            <w:r w:rsidRPr="00202C56" w:rsidDel="009B3277">
              <w:rPr>
                <w:rFonts w:ascii="Calibri" w:eastAsia="Calibri" w:hAnsi="Calibri"/>
                <w:shd w:val="clear" w:color="auto" w:fill="FFFFFF"/>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B726F" w14:textId="358B8C9D" w:rsidR="00D05CCA" w:rsidRPr="00BC3BD6" w:rsidRDefault="00D05CCA" w:rsidP="00E42CF1">
            <w:pPr>
              <w:jc w:val="center"/>
              <w:rPr>
                <w:rFonts w:ascii="Calibri" w:hAnsi="Calibri" w:cs="Calibri"/>
                <w:color w:val="000000"/>
              </w:rPr>
            </w:pPr>
            <w:r>
              <w:rPr>
                <w:rFonts w:ascii="Calibri" w:hAnsi="Calibri" w:cs="Calibri"/>
                <w:color w:val="000000"/>
              </w:rPr>
              <w:t>1</w:t>
            </w:r>
            <w:r w:rsidR="00BC7F55">
              <w:rPr>
                <w:rFonts w:ascii="Calibri" w:hAnsi="Calibri" w:cs="Calibri"/>
                <w:color w:val="000000"/>
              </w:rPr>
              <w:t>18</w:t>
            </w:r>
            <w:r w:rsidR="009262D7">
              <w:rPr>
                <w:rFonts w:ascii="Calibri" w:hAnsi="Calibri" w:cs="Calibri"/>
                <w:color w:val="000000"/>
              </w:rPr>
              <w:t xml:space="preserve"> szt. </w:t>
            </w:r>
          </w:p>
        </w:tc>
        <w:tc>
          <w:tcPr>
            <w:tcW w:w="1326" w:type="dxa"/>
            <w:tcBorders>
              <w:top w:val="single" w:sz="4" w:space="0" w:color="auto"/>
              <w:left w:val="single" w:sz="4" w:space="0" w:color="auto"/>
              <w:bottom w:val="single" w:sz="4" w:space="0" w:color="auto"/>
              <w:right w:val="single" w:sz="4" w:space="0" w:color="auto"/>
            </w:tcBorders>
          </w:tcPr>
          <w:p w14:paraId="3B81E604" w14:textId="77777777" w:rsidR="00D05CCA" w:rsidRPr="00BC3BD6" w:rsidRDefault="00D05CCA"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tcPr>
          <w:p w14:paraId="0161EB31" w14:textId="77777777" w:rsidR="00D05CCA" w:rsidRPr="00BC3BD6" w:rsidRDefault="00D05CCA" w:rsidP="00E42CF1">
            <w:pPr>
              <w:rPr>
                <w:rFonts w:ascii="Calibri" w:hAnsi="Calibri" w:cs="Calibri"/>
                <w:color w:val="000000"/>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87212"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EA05"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2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79C0" w14:textId="77777777" w:rsidR="00D05CCA" w:rsidRPr="00BC3BD6" w:rsidRDefault="00D05CCA" w:rsidP="00E42CF1">
            <w:pPr>
              <w:rPr>
                <w:rFonts w:ascii="Calibri" w:hAnsi="Calibri" w:cs="Calibri"/>
                <w:color w:val="000000"/>
              </w:rPr>
            </w:pPr>
            <w:r w:rsidRPr="00BC3BD6">
              <w:rPr>
                <w:rFonts w:ascii="Calibri" w:hAnsi="Calibri" w:cs="Calibri"/>
                <w:color w:val="000000"/>
              </w:rPr>
              <w:t> </w:t>
            </w:r>
          </w:p>
        </w:tc>
        <w:tc>
          <w:tcPr>
            <w:tcW w:w="2268" w:type="dxa"/>
            <w:tcBorders>
              <w:top w:val="single" w:sz="4" w:space="0" w:color="auto"/>
              <w:left w:val="single" w:sz="4" w:space="0" w:color="auto"/>
              <w:bottom w:val="single" w:sz="4" w:space="0" w:color="auto"/>
              <w:right w:val="single" w:sz="4" w:space="0" w:color="auto"/>
            </w:tcBorders>
          </w:tcPr>
          <w:p w14:paraId="651D9839" w14:textId="77777777" w:rsidR="00D05CCA" w:rsidRPr="00BC3BD6" w:rsidRDefault="00D05CCA" w:rsidP="00E42CF1">
            <w:pPr>
              <w:rPr>
                <w:rFonts w:ascii="Calibri" w:hAnsi="Calibri" w:cs="Calibri"/>
                <w:color w:val="000000"/>
              </w:rPr>
            </w:pPr>
          </w:p>
        </w:tc>
      </w:tr>
      <w:tr w:rsidR="00D05CCA" w:rsidRPr="00BC3BD6" w14:paraId="182ADE4A" w14:textId="77777777" w:rsidTr="00E42CF1">
        <w:trPr>
          <w:trHeight w:val="150"/>
        </w:trPr>
        <w:tc>
          <w:tcPr>
            <w:tcW w:w="1326" w:type="dxa"/>
            <w:gridSpan w:val="2"/>
            <w:tcBorders>
              <w:top w:val="single" w:sz="4" w:space="0" w:color="auto"/>
              <w:left w:val="single" w:sz="4" w:space="0" w:color="auto"/>
              <w:bottom w:val="single" w:sz="4" w:space="0" w:color="auto"/>
              <w:right w:val="single" w:sz="4" w:space="0" w:color="auto"/>
            </w:tcBorders>
          </w:tcPr>
          <w:p w14:paraId="15AB0547" w14:textId="77777777" w:rsidR="00D05CCA" w:rsidRPr="00BC3BD6" w:rsidRDefault="00D05CCA" w:rsidP="00E42CF1">
            <w:pPr>
              <w:jc w:val="right"/>
              <w:rPr>
                <w:rFonts w:ascii="Calibri" w:hAnsi="Calibri" w:cs="Calibri"/>
                <w:b/>
                <w:color w:val="000000"/>
              </w:rPr>
            </w:pPr>
          </w:p>
        </w:tc>
        <w:tc>
          <w:tcPr>
            <w:tcW w:w="1326" w:type="dxa"/>
            <w:tcBorders>
              <w:top w:val="single" w:sz="4" w:space="0" w:color="auto"/>
              <w:left w:val="single" w:sz="4" w:space="0" w:color="auto"/>
              <w:bottom w:val="single" w:sz="4" w:space="0" w:color="auto"/>
              <w:right w:val="single" w:sz="4" w:space="0" w:color="auto"/>
            </w:tcBorders>
          </w:tcPr>
          <w:p w14:paraId="5CF62BDD" w14:textId="77777777" w:rsidR="00D05CCA" w:rsidRPr="00BC3BD6" w:rsidRDefault="00D05CCA" w:rsidP="00E42CF1">
            <w:pPr>
              <w:jc w:val="right"/>
              <w:rPr>
                <w:rFonts w:ascii="Calibri" w:hAnsi="Calibri" w:cs="Calibri"/>
                <w:b/>
                <w:color w:val="000000"/>
              </w:rPr>
            </w:pPr>
          </w:p>
        </w:tc>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AA87" w14:textId="77777777" w:rsidR="00D05CCA" w:rsidRPr="00BC3BD6" w:rsidRDefault="00D05CCA" w:rsidP="00E42CF1">
            <w:pPr>
              <w:jc w:val="right"/>
              <w:rPr>
                <w:rFonts w:ascii="Calibri" w:hAnsi="Calibri" w:cs="Calibri"/>
                <w:b/>
                <w:color w:val="000000"/>
              </w:rPr>
            </w:pPr>
            <w:r w:rsidRPr="00BC3BD6">
              <w:rPr>
                <w:rFonts w:ascii="Calibri" w:hAnsi="Calibri" w:cs="Calibri"/>
                <w:b/>
                <w:color w:val="000000"/>
              </w:rPr>
              <w:t>RAZEM</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F6CE" w14:textId="77777777" w:rsidR="00D05CCA" w:rsidRPr="00BC3BD6" w:rsidRDefault="00D05CCA" w:rsidP="00E42CF1">
            <w:pPr>
              <w:rPr>
                <w:rFonts w:ascii="Calibri" w:hAnsi="Calibri" w:cs="Calibri"/>
                <w:color w:val="000000"/>
              </w:rPr>
            </w:pPr>
          </w:p>
        </w:tc>
        <w:tc>
          <w:tcPr>
            <w:tcW w:w="273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019FF6C2" w14:textId="77777777" w:rsidR="00D05CCA" w:rsidRPr="00BC3BD6" w:rsidRDefault="00D05CCA" w:rsidP="00E42CF1">
            <w:pPr>
              <w:rPr>
                <w:rFonts w:ascii="Calibri" w:hAnsi="Calibri" w:cs="Calibri"/>
                <w:color w:val="000000"/>
              </w:rPr>
            </w:pPr>
          </w:p>
        </w:tc>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0CA339C" w14:textId="77777777" w:rsidR="00D05CCA" w:rsidRPr="00BC3BD6" w:rsidRDefault="00D05CCA" w:rsidP="00E42CF1">
            <w:pPr>
              <w:rPr>
                <w:rFonts w:ascii="Calibri" w:hAnsi="Calibri" w:cs="Calibri"/>
                <w:color w:val="000000"/>
              </w:rPr>
            </w:pPr>
          </w:p>
        </w:tc>
      </w:tr>
      <w:bookmarkEnd w:id="4"/>
    </w:tbl>
    <w:p w14:paraId="3F9E6A37" w14:textId="77777777" w:rsidR="00D05CCA" w:rsidRDefault="00D05CCA" w:rsidP="00D05CCA">
      <w:pPr>
        <w:tabs>
          <w:tab w:val="left" w:pos="284"/>
          <w:tab w:val="left" w:pos="426"/>
        </w:tabs>
        <w:rPr>
          <w:rFonts w:ascii="Calibri" w:hAnsi="Calibri" w:cs="Calibri"/>
          <w:color w:val="000000"/>
        </w:rPr>
      </w:pPr>
    </w:p>
    <w:p w14:paraId="3B5D95B3" w14:textId="09156B76" w:rsidR="00D05CCA" w:rsidRDefault="00D05CCA" w:rsidP="00CB5B39">
      <w:pPr>
        <w:tabs>
          <w:tab w:val="left" w:pos="284"/>
          <w:tab w:val="left" w:pos="426"/>
        </w:tabs>
        <w:jc w:val="both"/>
        <w:rPr>
          <w:rFonts w:ascii="Calibri" w:hAnsi="Calibri" w:cs="Calibri"/>
          <w:color w:val="000000"/>
        </w:rPr>
      </w:pPr>
      <w:r w:rsidRPr="000D7226">
        <w:rPr>
          <w:rFonts w:ascii="Calibri" w:hAnsi="Calibri" w:cs="Calibri"/>
          <w:color w:val="000000"/>
        </w:rPr>
        <w:t>Dla jednoznacznej identyfikacji oferowan</w:t>
      </w:r>
      <w:r w:rsidR="000B6BE9">
        <w:rPr>
          <w:rFonts w:ascii="Calibri" w:hAnsi="Calibri" w:cs="Calibri"/>
          <w:color w:val="000000"/>
        </w:rPr>
        <w:t>ych  licencji</w:t>
      </w:r>
      <w:r w:rsidRPr="000D7226">
        <w:rPr>
          <w:rFonts w:ascii="Calibri" w:hAnsi="Calibri" w:cs="Calibri"/>
          <w:color w:val="000000"/>
        </w:rPr>
        <w:t xml:space="preserve"> należy </w:t>
      </w:r>
      <w:r>
        <w:rPr>
          <w:rFonts w:ascii="Calibri" w:hAnsi="Calibri" w:cs="Calibri"/>
          <w:color w:val="000000"/>
        </w:rPr>
        <w:t xml:space="preserve">w tabeli powyżej </w:t>
      </w:r>
      <w:r w:rsidRPr="000D7226">
        <w:rPr>
          <w:rFonts w:ascii="Calibri" w:hAnsi="Calibri" w:cs="Calibri"/>
          <w:color w:val="000000"/>
        </w:rPr>
        <w:t>podać pełną nazwę produktu</w:t>
      </w:r>
      <w:r>
        <w:rPr>
          <w:rFonts w:ascii="Calibri" w:hAnsi="Calibri" w:cs="Calibri"/>
          <w:color w:val="000000"/>
        </w:rPr>
        <w:t xml:space="preserve"> i producenta </w:t>
      </w:r>
      <w:r w:rsidR="000B6BE9">
        <w:rPr>
          <w:rFonts w:ascii="Calibri" w:hAnsi="Calibri" w:cs="Calibri"/>
          <w:color w:val="000000"/>
        </w:rPr>
        <w:t>licencji</w:t>
      </w:r>
      <w:r w:rsidRPr="000D7226">
        <w:rPr>
          <w:rFonts w:ascii="Calibri" w:hAnsi="Calibri" w:cs="Calibri"/>
          <w:color w:val="000000"/>
        </w:rPr>
        <w:t xml:space="preserve">, umożliwiającą </w:t>
      </w:r>
      <w:r w:rsidR="000B6BE9">
        <w:rPr>
          <w:rFonts w:ascii="Calibri" w:hAnsi="Calibri" w:cs="Calibri"/>
          <w:color w:val="000000"/>
        </w:rPr>
        <w:t xml:space="preserve">ich </w:t>
      </w:r>
      <w:r w:rsidRPr="000D7226">
        <w:rPr>
          <w:rFonts w:ascii="Calibri" w:hAnsi="Calibri" w:cs="Calibri"/>
          <w:color w:val="000000"/>
        </w:rPr>
        <w:t>jednoznaczną identyfikację</w:t>
      </w:r>
      <w:r>
        <w:rPr>
          <w:rFonts w:ascii="Calibri" w:hAnsi="Calibri" w:cs="Calibri"/>
          <w:color w:val="000000"/>
        </w:rPr>
        <w:t>.</w:t>
      </w:r>
      <w:r w:rsidRPr="000D7226">
        <w:rPr>
          <w:rFonts w:ascii="Calibri" w:hAnsi="Calibri" w:cs="Calibri"/>
          <w:color w:val="000000"/>
        </w:rPr>
        <w:t xml:space="preserve"> Zamawiający będzie weryfikował zgodność ofertowan</w:t>
      </w:r>
      <w:r w:rsidR="000B6BE9">
        <w:rPr>
          <w:rFonts w:ascii="Calibri" w:hAnsi="Calibri" w:cs="Calibri"/>
          <w:color w:val="000000"/>
        </w:rPr>
        <w:t xml:space="preserve">ych licencji </w:t>
      </w:r>
      <w:r w:rsidRPr="000D7226">
        <w:rPr>
          <w:rFonts w:ascii="Calibri" w:hAnsi="Calibri" w:cs="Calibri"/>
          <w:color w:val="000000"/>
        </w:rPr>
        <w:t xml:space="preserve"> z SWZ</w:t>
      </w:r>
      <w:r>
        <w:rPr>
          <w:rFonts w:ascii="Calibri" w:hAnsi="Calibri" w:cs="Calibri"/>
          <w:color w:val="000000"/>
        </w:rPr>
        <w:t xml:space="preserve">. </w:t>
      </w:r>
      <w:r w:rsidR="008E4701">
        <w:rPr>
          <w:rFonts w:ascii="Calibri" w:hAnsi="Calibri" w:cs="Calibri"/>
          <w:color w:val="000000"/>
        </w:rPr>
        <w:t xml:space="preserve"> </w:t>
      </w:r>
    </w:p>
    <w:p w14:paraId="69144525" w14:textId="1BA2C433" w:rsidR="008E4701" w:rsidRDefault="008E4701" w:rsidP="00D05CCA">
      <w:pPr>
        <w:tabs>
          <w:tab w:val="left" w:pos="284"/>
          <w:tab w:val="left" w:pos="426"/>
        </w:tabs>
        <w:rPr>
          <w:rFonts w:ascii="Calibri" w:hAnsi="Calibri" w:cs="Calibri"/>
          <w:color w:val="000000"/>
        </w:rPr>
      </w:pPr>
    </w:p>
    <w:p w14:paraId="4E4DAC4C" w14:textId="7F846C01" w:rsidR="008E4701" w:rsidRPr="005A5634" w:rsidRDefault="008E4701" w:rsidP="00D05CCA">
      <w:pPr>
        <w:tabs>
          <w:tab w:val="left" w:pos="284"/>
          <w:tab w:val="left" w:pos="426"/>
        </w:tabs>
        <w:rPr>
          <w:rFonts w:ascii="Calibri" w:hAnsi="Calibri" w:cs="Calibri"/>
          <w:b/>
          <w:bCs/>
          <w:color w:val="000000"/>
        </w:rPr>
      </w:pPr>
      <w:r w:rsidRPr="005A5634">
        <w:rPr>
          <w:rFonts w:ascii="Calibri" w:hAnsi="Calibri" w:cs="Calibri"/>
          <w:b/>
          <w:bCs/>
          <w:color w:val="000000"/>
        </w:rPr>
        <w:t>OŚWIADCZENIA:</w:t>
      </w:r>
    </w:p>
    <w:p w14:paraId="335F7D89" w14:textId="715FC702" w:rsidR="008E4701" w:rsidRDefault="008E4701" w:rsidP="00D05CCA">
      <w:pPr>
        <w:tabs>
          <w:tab w:val="left" w:pos="284"/>
          <w:tab w:val="left" w:pos="426"/>
        </w:tabs>
        <w:rPr>
          <w:rFonts w:ascii="Calibri" w:hAnsi="Calibri" w:cs="Calibri"/>
          <w:color w:val="000000"/>
        </w:rPr>
      </w:pPr>
    </w:p>
    <w:p w14:paraId="7984F651" w14:textId="77777777" w:rsidR="005A5634" w:rsidRPr="00991F16" w:rsidRDefault="005A5634" w:rsidP="005A5634">
      <w:pPr>
        <w:pStyle w:val="Akapitzlist"/>
        <w:numPr>
          <w:ilvl w:val="0"/>
          <w:numId w:val="3"/>
        </w:numPr>
        <w:tabs>
          <w:tab w:val="left" w:pos="684"/>
        </w:tabs>
        <w:spacing w:before="0"/>
        <w:ind w:left="684" w:hanging="426"/>
        <w:rPr>
          <w:rFonts w:asciiTheme="minorHAnsi" w:hAnsiTheme="minorHAnsi" w:cstheme="minorHAnsi"/>
        </w:rPr>
      </w:pPr>
      <w:r w:rsidRPr="00991F16">
        <w:rPr>
          <w:rFonts w:asciiTheme="minorHAnsi" w:hAnsiTheme="minorHAnsi" w:cstheme="minorHAnsi"/>
        </w:rPr>
        <w:t>OŚWIADCZAMY, że zamówienie wykonamy w terminie podanym przez</w:t>
      </w:r>
      <w:r w:rsidRPr="00991F16">
        <w:rPr>
          <w:rFonts w:asciiTheme="minorHAnsi" w:hAnsiTheme="minorHAnsi" w:cstheme="minorHAnsi"/>
          <w:spacing w:val="-20"/>
        </w:rPr>
        <w:t xml:space="preserve"> </w:t>
      </w:r>
      <w:r w:rsidRPr="00991F16">
        <w:rPr>
          <w:rFonts w:asciiTheme="minorHAnsi" w:hAnsiTheme="minorHAnsi" w:cstheme="minorHAnsi"/>
        </w:rPr>
        <w:t>Zamawiającego.</w:t>
      </w:r>
    </w:p>
    <w:p w14:paraId="7CEA7A22" w14:textId="77777777" w:rsidR="005A5634" w:rsidRPr="00991F16" w:rsidRDefault="005A5634" w:rsidP="005A5634">
      <w:pPr>
        <w:pStyle w:val="Tekstpodstawowy"/>
        <w:rPr>
          <w:rFonts w:asciiTheme="minorHAnsi" w:hAnsiTheme="minorHAnsi" w:cstheme="minorHAnsi"/>
        </w:rPr>
      </w:pPr>
    </w:p>
    <w:p w14:paraId="4A5C5C2B" w14:textId="77777777" w:rsidR="005A5634" w:rsidRPr="00991F16" w:rsidRDefault="005A5634" w:rsidP="005A5634">
      <w:pPr>
        <w:pStyle w:val="Akapitzlist"/>
        <w:numPr>
          <w:ilvl w:val="0"/>
          <w:numId w:val="3"/>
        </w:numPr>
        <w:tabs>
          <w:tab w:val="left" w:pos="684"/>
        </w:tabs>
        <w:spacing w:before="0" w:line="312" w:lineRule="auto"/>
        <w:ind w:right="118" w:hanging="426"/>
        <w:rPr>
          <w:rFonts w:asciiTheme="minorHAnsi" w:hAnsiTheme="minorHAnsi" w:cstheme="minorHAnsi"/>
        </w:rPr>
      </w:pPr>
      <w:r w:rsidRPr="00991F16">
        <w:rPr>
          <w:rFonts w:asciiTheme="minorHAnsi" w:hAnsiTheme="minorHAnsi" w:cstheme="minorHAnsi"/>
        </w:rPr>
        <w:t>OŚWIADCZAMY, że zapoznaliśmy się ze Specyfikacją Warunków Zamówienia i akceptujemy oraz spełniamy wszystkie warunki w niej</w:t>
      </w:r>
      <w:r w:rsidRPr="00991F16">
        <w:rPr>
          <w:rFonts w:asciiTheme="minorHAnsi" w:hAnsiTheme="minorHAnsi" w:cstheme="minorHAnsi"/>
          <w:spacing w:val="-7"/>
        </w:rPr>
        <w:t xml:space="preserve"> </w:t>
      </w:r>
      <w:r w:rsidRPr="00991F16">
        <w:rPr>
          <w:rFonts w:asciiTheme="minorHAnsi" w:hAnsiTheme="minorHAnsi" w:cstheme="minorHAnsi"/>
        </w:rPr>
        <w:t>zawarte.</w:t>
      </w:r>
    </w:p>
    <w:p w14:paraId="5448B42A" w14:textId="77777777" w:rsidR="005A5634" w:rsidRPr="00991F16" w:rsidRDefault="005A5634" w:rsidP="005A5634">
      <w:pPr>
        <w:pStyle w:val="Akapitzlist"/>
        <w:numPr>
          <w:ilvl w:val="0"/>
          <w:numId w:val="3"/>
        </w:numPr>
        <w:tabs>
          <w:tab w:val="left" w:pos="684"/>
        </w:tabs>
        <w:spacing w:before="200"/>
        <w:ind w:left="684" w:hanging="426"/>
        <w:rPr>
          <w:rFonts w:asciiTheme="minorHAnsi" w:hAnsiTheme="minorHAnsi" w:cstheme="minorHAnsi"/>
        </w:rPr>
      </w:pPr>
      <w:r w:rsidRPr="00991F16">
        <w:rPr>
          <w:rFonts w:asciiTheme="minorHAnsi" w:hAnsiTheme="minorHAnsi" w:cstheme="minorHAnsi"/>
        </w:rPr>
        <w:t>OŚWIADCZAMY, że uzyskaliśmy wszelkie informacje niezbędne do</w:t>
      </w:r>
      <w:r w:rsidRPr="00991F16">
        <w:rPr>
          <w:rFonts w:asciiTheme="minorHAnsi" w:hAnsiTheme="minorHAnsi" w:cstheme="minorHAnsi"/>
          <w:spacing w:val="16"/>
        </w:rPr>
        <w:t xml:space="preserve"> </w:t>
      </w:r>
      <w:r w:rsidRPr="00991F16">
        <w:rPr>
          <w:rFonts w:asciiTheme="minorHAnsi" w:hAnsiTheme="minorHAnsi" w:cstheme="minorHAnsi"/>
        </w:rPr>
        <w:t>prawidłowego przygotowania i złożenia niniejszej oferty.</w:t>
      </w:r>
    </w:p>
    <w:p w14:paraId="0434813C" w14:textId="77777777" w:rsidR="005A5634" w:rsidRPr="00991F16" w:rsidRDefault="005A5634" w:rsidP="005A5634">
      <w:pPr>
        <w:pStyle w:val="Tekstpodstawowy"/>
        <w:rPr>
          <w:rFonts w:asciiTheme="minorHAnsi" w:hAnsiTheme="minorHAnsi" w:cstheme="minorHAnsi"/>
        </w:rPr>
      </w:pPr>
    </w:p>
    <w:p w14:paraId="6D4E8355" w14:textId="697AA4E7" w:rsidR="005A5634" w:rsidRPr="00991F16" w:rsidRDefault="005A5634" w:rsidP="005A5634">
      <w:pPr>
        <w:pStyle w:val="Akapitzlist"/>
        <w:numPr>
          <w:ilvl w:val="0"/>
          <w:numId w:val="3"/>
        </w:numPr>
        <w:tabs>
          <w:tab w:val="left" w:pos="684"/>
        </w:tabs>
        <w:spacing w:before="0" w:line="312" w:lineRule="auto"/>
        <w:ind w:right="116" w:hanging="426"/>
        <w:rPr>
          <w:rFonts w:asciiTheme="minorHAnsi" w:hAnsiTheme="minorHAnsi" w:cstheme="minorHAnsi"/>
        </w:rPr>
      </w:pPr>
      <w:r w:rsidRPr="00991F16">
        <w:rPr>
          <w:rFonts w:asciiTheme="minorHAnsi" w:hAnsiTheme="minorHAnsi" w:cstheme="minorHAnsi"/>
        </w:rPr>
        <w:t xml:space="preserve">OŚWIADCZAMY, że jesteśmy związani niniejszą ofertą od dnia upływu terminu składania ofert do dnia </w:t>
      </w:r>
      <w:r w:rsidR="0010150A">
        <w:rPr>
          <w:rFonts w:asciiTheme="minorHAnsi" w:hAnsiTheme="minorHAnsi" w:cstheme="minorHAnsi"/>
        </w:rPr>
        <w:t>6.08</w:t>
      </w:r>
      <w:r w:rsidRPr="0010150A">
        <w:rPr>
          <w:rFonts w:asciiTheme="minorHAnsi" w:hAnsiTheme="minorHAnsi" w:cstheme="minorHAnsi"/>
        </w:rPr>
        <w:t xml:space="preserve">.2021 r. </w:t>
      </w:r>
    </w:p>
    <w:p w14:paraId="781137FB" w14:textId="77777777" w:rsidR="005A5634" w:rsidRPr="00991F16" w:rsidRDefault="005A5634" w:rsidP="005A5634">
      <w:pPr>
        <w:pStyle w:val="Akapitzlist"/>
        <w:numPr>
          <w:ilvl w:val="0"/>
          <w:numId w:val="3"/>
        </w:numPr>
        <w:tabs>
          <w:tab w:val="left" w:pos="684"/>
        </w:tabs>
        <w:spacing w:before="200" w:line="312" w:lineRule="auto"/>
        <w:ind w:right="115" w:hanging="426"/>
        <w:rPr>
          <w:rFonts w:asciiTheme="minorHAnsi" w:hAnsiTheme="minorHAnsi" w:cstheme="minorHAnsi"/>
        </w:rPr>
      </w:pPr>
      <w:r w:rsidRPr="00991F16">
        <w:rPr>
          <w:rFonts w:asciiTheme="minorHAnsi" w:hAnsiTheme="minorHAnsi" w:cstheme="minorHAnsi"/>
        </w:rPr>
        <w:t>OŚWIADCZAMY,</w:t>
      </w:r>
      <w:r w:rsidRPr="00991F16">
        <w:rPr>
          <w:rFonts w:asciiTheme="minorHAnsi" w:hAnsiTheme="minorHAnsi" w:cstheme="minorHAnsi"/>
          <w:spacing w:val="-20"/>
        </w:rPr>
        <w:t xml:space="preserve"> </w:t>
      </w:r>
      <w:r w:rsidRPr="00991F16">
        <w:rPr>
          <w:rFonts w:asciiTheme="minorHAnsi" w:hAnsiTheme="minorHAnsi" w:cstheme="minorHAnsi"/>
        </w:rPr>
        <w:t>że</w:t>
      </w:r>
      <w:r w:rsidRPr="00991F16">
        <w:rPr>
          <w:rFonts w:asciiTheme="minorHAnsi" w:hAnsiTheme="minorHAnsi" w:cstheme="minorHAnsi"/>
          <w:spacing w:val="-19"/>
        </w:rPr>
        <w:t xml:space="preserve"> </w:t>
      </w:r>
      <w:r w:rsidRPr="00991F16">
        <w:rPr>
          <w:rFonts w:asciiTheme="minorHAnsi" w:hAnsiTheme="minorHAnsi" w:cstheme="minorHAnsi"/>
        </w:rPr>
        <w:t>zapoznaliśmy</w:t>
      </w:r>
      <w:r w:rsidRPr="00991F16">
        <w:rPr>
          <w:rFonts w:asciiTheme="minorHAnsi" w:hAnsiTheme="minorHAnsi" w:cstheme="minorHAnsi"/>
          <w:spacing w:val="-18"/>
        </w:rPr>
        <w:t xml:space="preserve"> </w:t>
      </w:r>
      <w:r w:rsidRPr="00991F16">
        <w:rPr>
          <w:rFonts w:asciiTheme="minorHAnsi" w:hAnsiTheme="minorHAnsi" w:cstheme="minorHAnsi"/>
        </w:rPr>
        <w:t>się</w:t>
      </w:r>
      <w:r w:rsidRPr="00991F16">
        <w:rPr>
          <w:rFonts w:asciiTheme="minorHAnsi" w:hAnsiTheme="minorHAnsi" w:cstheme="minorHAnsi"/>
          <w:spacing w:val="-20"/>
        </w:rPr>
        <w:t xml:space="preserve"> </w:t>
      </w:r>
      <w:r w:rsidRPr="00991F16">
        <w:rPr>
          <w:rFonts w:asciiTheme="minorHAnsi" w:hAnsiTheme="minorHAnsi" w:cstheme="minorHAnsi"/>
        </w:rPr>
        <w:t>z</w:t>
      </w:r>
      <w:r w:rsidRPr="00991F16">
        <w:rPr>
          <w:rFonts w:asciiTheme="minorHAnsi" w:hAnsiTheme="minorHAnsi" w:cstheme="minorHAnsi"/>
          <w:spacing w:val="-19"/>
        </w:rPr>
        <w:t xml:space="preserve"> </w:t>
      </w:r>
      <w:r w:rsidRPr="00991F16">
        <w:rPr>
          <w:rFonts w:asciiTheme="minorHAnsi" w:hAnsiTheme="minorHAnsi" w:cstheme="minorHAnsi"/>
        </w:rPr>
        <w:t>Projektowanymi</w:t>
      </w:r>
      <w:r w:rsidRPr="00991F16">
        <w:rPr>
          <w:rFonts w:asciiTheme="minorHAnsi" w:hAnsiTheme="minorHAnsi" w:cstheme="minorHAnsi"/>
          <w:spacing w:val="-19"/>
        </w:rPr>
        <w:t xml:space="preserve"> </w:t>
      </w:r>
      <w:r w:rsidRPr="00991F16">
        <w:rPr>
          <w:rFonts w:asciiTheme="minorHAnsi" w:hAnsiTheme="minorHAnsi" w:cstheme="minorHAnsi"/>
        </w:rPr>
        <w:t>Postanowieniami</w:t>
      </w:r>
      <w:r w:rsidRPr="00991F16">
        <w:rPr>
          <w:rFonts w:asciiTheme="minorHAnsi" w:hAnsiTheme="minorHAnsi" w:cstheme="minorHAnsi"/>
          <w:spacing w:val="-19"/>
        </w:rPr>
        <w:t xml:space="preserve"> </w:t>
      </w:r>
      <w:r w:rsidRPr="00991F16">
        <w:rPr>
          <w:rFonts w:asciiTheme="minorHAnsi" w:hAnsiTheme="minorHAnsi" w:cstheme="minorHAnsi"/>
        </w:rPr>
        <w:t>Umowy,</w:t>
      </w:r>
      <w:r w:rsidRPr="00991F16">
        <w:rPr>
          <w:rFonts w:asciiTheme="minorHAnsi" w:hAnsiTheme="minorHAnsi" w:cstheme="minorHAnsi"/>
          <w:spacing w:val="-20"/>
        </w:rPr>
        <w:t xml:space="preserve"> </w:t>
      </w:r>
      <w:r w:rsidRPr="00991F16">
        <w:rPr>
          <w:rFonts w:asciiTheme="minorHAnsi" w:hAnsiTheme="minorHAnsi" w:cstheme="minorHAnsi"/>
        </w:rPr>
        <w:t>określonymi w Załączniku nr 4 do Specyfikacji Warunków Zamówienia i ZOBOWIĄZUJEMY SIĘ,</w:t>
      </w:r>
      <w:r w:rsidRPr="00991F16">
        <w:rPr>
          <w:rFonts w:asciiTheme="minorHAnsi" w:hAnsiTheme="minorHAnsi" w:cstheme="minorHAnsi"/>
        </w:rPr>
        <w:br/>
        <w:t>w przypadku wyboru naszej oferty, do zawarcia umowy zgodnej z niniejszą ofertą, na warunkach w nich</w:t>
      </w:r>
      <w:r w:rsidRPr="00991F16">
        <w:rPr>
          <w:rFonts w:asciiTheme="minorHAnsi" w:hAnsiTheme="minorHAnsi" w:cstheme="minorHAnsi"/>
          <w:spacing w:val="-1"/>
        </w:rPr>
        <w:t xml:space="preserve"> </w:t>
      </w:r>
      <w:r w:rsidRPr="00991F16">
        <w:rPr>
          <w:rFonts w:asciiTheme="minorHAnsi" w:hAnsiTheme="minorHAnsi" w:cstheme="minorHAnsi"/>
        </w:rPr>
        <w:t>określonych.</w:t>
      </w:r>
    </w:p>
    <w:p w14:paraId="479D8BCC" w14:textId="77777777" w:rsidR="005A5634" w:rsidRPr="00991F16" w:rsidRDefault="005A5634" w:rsidP="005A5634">
      <w:pPr>
        <w:pStyle w:val="Akapitzlist"/>
        <w:numPr>
          <w:ilvl w:val="0"/>
          <w:numId w:val="3"/>
        </w:numPr>
        <w:tabs>
          <w:tab w:val="left" w:pos="684"/>
        </w:tabs>
        <w:spacing w:before="200" w:line="312" w:lineRule="auto"/>
        <w:ind w:right="117" w:hanging="426"/>
        <w:rPr>
          <w:rFonts w:asciiTheme="minorHAnsi" w:hAnsiTheme="minorHAnsi" w:cstheme="minorHAnsi"/>
        </w:rPr>
      </w:pPr>
      <w:r w:rsidRPr="00991F16">
        <w:rPr>
          <w:rFonts w:asciiTheme="minorHAnsi" w:hAnsiTheme="minorHAnsi" w:cstheme="minorHAnsi"/>
        </w:rPr>
        <w:t>AKCEPTUJEMY Projektowane Postanowienia Umowne, w tym warunki płatności oraz termin realizacji przedmiotu zamówienia podany przez</w:t>
      </w:r>
      <w:r w:rsidRPr="00991F16">
        <w:rPr>
          <w:rFonts w:asciiTheme="minorHAnsi" w:hAnsiTheme="minorHAnsi" w:cstheme="minorHAnsi"/>
          <w:spacing w:val="-1"/>
        </w:rPr>
        <w:t xml:space="preserve"> </w:t>
      </w:r>
      <w:r w:rsidRPr="00991F16">
        <w:rPr>
          <w:rFonts w:asciiTheme="minorHAnsi" w:hAnsiTheme="minorHAnsi" w:cstheme="minorHAnsi"/>
        </w:rPr>
        <w:t>Zamawiającego.</w:t>
      </w:r>
    </w:p>
    <w:p w14:paraId="0208F571" w14:textId="77777777" w:rsidR="005A5634" w:rsidRPr="00991F16" w:rsidRDefault="005A5634" w:rsidP="005A5634">
      <w:pPr>
        <w:pStyle w:val="Akapitzlist"/>
        <w:numPr>
          <w:ilvl w:val="0"/>
          <w:numId w:val="3"/>
        </w:numPr>
        <w:tabs>
          <w:tab w:val="left" w:pos="684"/>
        </w:tabs>
        <w:spacing w:line="312" w:lineRule="auto"/>
        <w:ind w:right="117" w:hanging="426"/>
        <w:rPr>
          <w:rFonts w:asciiTheme="minorHAnsi" w:hAnsiTheme="minorHAnsi" w:cstheme="minorHAnsi"/>
        </w:rPr>
      </w:pPr>
      <w:r w:rsidRPr="00991F16">
        <w:rPr>
          <w:rFonts w:asciiTheme="minorHAnsi" w:hAnsiTheme="minorHAnsi" w:cstheme="minorHAnsi"/>
        </w:rPr>
        <w:lastRenderedPageBreak/>
        <w:t>Oświadczam, że wypełniłem obowiązki informacyjne przewidziane w art. 13 lub art. 14 RODO</w:t>
      </w:r>
      <w:r w:rsidRPr="00991F16">
        <w:rPr>
          <w:rStyle w:val="Odwoanieprzypisudolnego"/>
          <w:rFonts w:asciiTheme="minorHAnsi" w:hAnsiTheme="minorHAnsi" w:cstheme="minorHAnsi"/>
        </w:rPr>
        <w:footnoteReference w:id="1"/>
      </w:r>
      <w:r w:rsidRPr="00991F16">
        <w:rPr>
          <w:rFonts w:asciiTheme="minorHAnsi" w:hAnsiTheme="minorHAnsi" w:cstheme="minorHAnsi"/>
        </w:rPr>
        <w:t xml:space="preserve"> wobec osób fizycznych, od których dane osobowe bezpośrednio lub pośrednio pozyskałem w</w:t>
      </w:r>
      <w:r w:rsidRPr="00991F16">
        <w:rPr>
          <w:rFonts w:asciiTheme="minorHAnsi" w:hAnsiTheme="minorHAnsi" w:cstheme="minorHAnsi"/>
          <w:spacing w:val="-32"/>
        </w:rPr>
        <w:t xml:space="preserve"> </w:t>
      </w:r>
      <w:r w:rsidRPr="00991F16">
        <w:rPr>
          <w:rFonts w:asciiTheme="minorHAnsi" w:hAnsiTheme="minorHAnsi" w:cstheme="minorHAnsi"/>
        </w:rPr>
        <w:t>celu ubiegania się o udzielenie zamówienia publicznego w niniejszym</w:t>
      </w:r>
      <w:r w:rsidRPr="00991F16">
        <w:rPr>
          <w:rFonts w:asciiTheme="minorHAnsi" w:hAnsiTheme="minorHAnsi" w:cstheme="minorHAnsi"/>
          <w:spacing w:val="-6"/>
        </w:rPr>
        <w:t xml:space="preserve"> </w:t>
      </w:r>
      <w:r w:rsidRPr="00991F16">
        <w:rPr>
          <w:rFonts w:asciiTheme="minorHAnsi" w:hAnsiTheme="minorHAnsi" w:cstheme="minorHAnsi"/>
        </w:rPr>
        <w:t>postępowaniu.</w:t>
      </w:r>
      <w:r w:rsidRPr="00991F16">
        <w:rPr>
          <w:rStyle w:val="Odwoanieprzypisudolnego"/>
          <w:rFonts w:asciiTheme="minorHAnsi" w:hAnsiTheme="minorHAnsi" w:cstheme="minorHAnsi"/>
        </w:rPr>
        <w:footnoteReference w:id="2"/>
      </w:r>
    </w:p>
    <w:p w14:paraId="2CBCABD8" w14:textId="77777777" w:rsidR="005A5634" w:rsidRPr="00991F16" w:rsidRDefault="005A5634" w:rsidP="005A5634">
      <w:pPr>
        <w:pStyle w:val="Akapitzlist"/>
        <w:numPr>
          <w:ilvl w:val="0"/>
          <w:numId w:val="3"/>
        </w:numPr>
        <w:rPr>
          <w:rFonts w:asciiTheme="minorHAnsi" w:hAnsiTheme="minorHAnsi" w:cstheme="minorHAnsi"/>
        </w:rPr>
      </w:pPr>
      <w:r w:rsidRPr="00991F16">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5D19555C" w14:textId="77777777" w:rsidR="005A5634" w:rsidRPr="00991F16" w:rsidRDefault="005A5634" w:rsidP="005A5634">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2FEC9DBD" w14:textId="77777777" w:rsidR="005A5634" w:rsidRPr="00991F16" w:rsidRDefault="005A5634" w:rsidP="005A5634">
      <w:pPr>
        <w:pStyle w:val="Akapitzlist"/>
        <w:numPr>
          <w:ilvl w:val="0"/>
          <w:numId w:val="3"/>
        </w:numPr>
        <w:tabs>
          <w:tab w:val="left" w:pos="684"/>
        </w:tabs>
        <w:spacing w:line="312" w:lineRule="auto"/>
        <w:ind w:right="117"/>
        <w:rPr>
          <w:rFonts w:asciiTheme="minorHAnsi" w:hAnsiTheme="minorHAnsi" w:cstheme="minorHAnsi"/>
        </w:rPr>
      </w:pPr>
      <w:r w:rsidRPr="00991F16">
        <w:rPr>
          <w:rFonts w:asciiTheme="minorHAnsi" w:hAnsiTheme="minorHAnsi" w:cstheme="minorHAnsi"/>
        </w:rPr>
        <w:t>Następujące dokumenty znajdują się w posiadaniu Zamawiającego:</w:t>
      </w:r>
    </w:p>
    <w:p w14:paraId="236C240B"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 .....................................................................................................</w:t>
      </w:r>
    </w:p>
    <w:p w14:paraId="06AF7F4F"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w:t>
      </w:r>
    </w:p>
    <w:p w14:paraId="15B3ADDA" w14:textId="77777777" w:rsidR="005A5634" w:rsidRPr="00991F16" w:rsidRDefault="005A5634" w:rsidP="005A5634">
      <w:pPr>
        <w:pStyle w:val="Akapitzlist"/>
        <w:tabs>
          <w:tab w:val="left" w:pos="684"/>
        </w:tabs>
        <w:spacing w:line="312" w:lineRule="auto"/>
        <w:ind w:left="683" w:right="117" w:firstLine="0"/>
        <w:rPr>
          <w:rFonts w:asciiTheme="minorHAnsi" w:hAnsiTheme="minorHAnsi" w:cstheme="minorHAnsi"/>
        </w:rPr>
      </w:pPr>
      <w:r w:rsidRPr="00991F16">
        <w:rPr>
          <w:rFonts w:asciiTheme="minorHAnsi" w:hAnsiTheme="minorHAnsi" w:cstheme="minorHAnsi"/>
        </w:rPr>
        <w:t xml:space="preserve">i stanowią potwierdzenie okoliczności, o których mowa w art. 125 ust. 3 ustawy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292147DB" w14:textId="77777777" w:rsidR="005A5634" w:rsidRPr="00991F16" w:rsidRDefault="005A5634" w:rsidP="005A5634">
      <w:pPr>
        <w:pStyle w:val="Akapitzlist"/>
        <w:numPr>
          <w:ilvl w:val="0"/>
          <w:numId w:val="3"/>
        </w:numPr>
        <w:tabs>
          <w:tab w:val="left" w:pos="684"/>
          <w:tab w:val="left" w:pos="4371"/>
        </w:tabs>
        <w:ind w:left="684" w:hanging="426"/>
        <w:rPr>
          <w:rFonts w:asciiTheme="minorHAnsi" w:hAnsiTheme="minorHAnsi" w:cstheme="minorHAnsi"/>
        </w:rPr>
      </w:pPr>
      <w:r w:rsidRPr="00991F16">
        <w:rPr>
          <w:rFonts w:asciiTheme="minorHAnsi" w:hAnsiTheme="minorHAnsi" w:cstheme="minorHAnsi"/>
          <w:b/>
        </w:rPr>
        <w:t>SKŁADAMY</w:t>
      </w:r>
      <w:r w:rsidRPr="00991F16">
        <w:rPr>
          <w:rFonts w:asciiTheme="minorHAnsi" w:hAnsiTheme="minorHAnsi" w:cstheme="minorHAnsi"/>
          <w:b/>
          <w:spacing w:val="-2"/>
        </w:rPr>
        <w:t xml:space="preserve"> </w:t>
      </w:r>
      <w:r w:rsidRPr="00991F16">
        <w:rPr>
          <w:rFonts w:asciiTheme="minorHAnsi" w:hAnsiTheme="minorHAnsi" w:cstheme="minorHAnsi"/>
        </w:rPr>
        <w:t>ofertę</w:t>
      </w:r>
      <w:r w:rsidRPr="00991F16">
        <w:rPr>
          <w:rFonts w:asciiTheme="minorHAnsi" w:hAnsiTheme="minorHAnsi" w:cstheme="minorHAnsi"/>
          <w:spacing w:val="-2"/>
        </w:rPr>
        <w:t xml:space="preserve"> </w:t>
      </w:r>
      <w:r w:rsidRPr="00991F16">
        <w:rPr>
          <w:rFonts w:asciiTheme="minorHAnsi" w:hAnsiTheme="minorHAnsi" w:cstheme="minorHAnsi"/>
        </w:rPr>
        <w:t>na</w:t>
      </w:r>
      <w:r w:rsidRPr="00991F16">
        <w:rPr>
          <w:rFonts w:asciiTheme="minorHAnsi" w:hAnsiTheme="minorHAnsi" w:cstheme="minorHAnsi"/>
          <w:u w:val="single"/>
        </w:rPr>
        <w:t xml:space="preserve"> </w:t>
      </w:r>
      <w:r w:rsidRPr="00991F16">
        <w:rPr>
          <w:rFonts w:asciiTheme="minorHAnsi" w:hAnsiTheme="minorHAnsi" w:cstheme="minorHAnsi"/>
          <w:u w:val="single"/>
        </w:rPr>
        <w:tab/>
      </w:r>
      <w:r w:rsidRPr="00991F16">
        <w:rPr>
          <w:rFonts w:asciiTheme="minorHAnsi" w:hAnsiTheme="minorHAnsi" w:cstheme="minorHAnsi"/>
        </w:rPr>
        <w:t>stronach.</w:t>
      </w:r>
    </w:p>
    <w:p w14:paraId="7CCE7738" w14:textId="0548581E" w:rsidR="005A5634" w:rsidRDefault="005A5634" w:rsidP="005A5634">
      <w:pPr>
        <w:pStyle w:val="Akapitzlist"/>
        <w:numPr>
          <w:ilvl w:val="0"/>
          <w:numId w:val="3"/>
        </w:numPr>
        <w:tabs>
          <w:tab w:val="left" w:pos="684"/>
        </w:tabs>
        <w:spacing w:before="135"/>
        <w:ind w:left="684" w:hanging="426"/>
        <w:rPr>
          <w:rFonts w:asciiTheme="minorHAnsi" w:hAnsiTheme="minorHAnsi" w:cstheme="minorHAnsi"/>
        </w:rPr>
      </w:pPr>
      <w:r w:rsidRPr="00991F16">
        <w:rPr>
          <w:rFonts w:asciiTheme="minorHAnsi" w:hAnsiTheme="minorHAnsi" w:cstheme="minorHAnsi"/>
        </w:rPr>
        <w:t xml:space="preserve">Wraz z ofertą </w:t>
      </w:r>
      <w:r w:rsidRPr="00991F16">
        <w:rPr>
          <w:rFonts w:asciiTheme="minorHAnsi" w:hAnsiTheme="minorHAnsi" w:cstheme="minorHAnsi"/>
          <w:b/>
        </w:rPr>
        <w:t xml:space="preserve">SKŁADAMY </w:t>
      </w:r>
      <w:r w:rsidRPr="00991F16">
        <w:rPr>
          <w:rFonts w:asciiTheme="minorHAnsi" w:hAnsiTheme="minorHAnsi" w:cstheme="minorHAnsi"/>
        </w:rPr>
        <w:t>następujące oświadczenia i</w:t>
      </w:r>
      <w:r w:rsidRPr="00991F16">
        <w:rPr>
          <w:rFonts w:asciiTheme="minorHAnsi" w:hAnsiTheme="minorHAnsi" w:cstheme="minorHAnsi"/>
          <w:spacing w:val="-5"/>
        </w:rPr>
        <w:t xml:space="preserve"> </w:t>
      </w:r>
      <w:r w:rsidRPr="00991F16">
        <w:rPr>
          <w:rFonts w:asciiTheme="minorHAnsi" w:hAnsiTheme="minorHAnsi" w:cstheme="minorHAnsi"/>
        </w:rPr>
        <w:t>dokumenty:</w:t>
      </w:r>
      <w:r>
        <w:rPr>
          <w:rFonts w:asciiTheme="minorHAnsi" w:hAnsiTheme="minorHAnsi" w:cstheme="minorHAnsi"/>
        </w:rPr>
        <w:t xml:space="preserve">  </w:t>
      </w:r>
    </w:p>
    <w:p w14:paraId="43692E32" w14:textId="7BDF164A" w:rsidR="005A5634" w:rsidRPr="005A5634" w:rsidRDefault="005A5634" w:rsidP="005A5634">
      <w:pPr>
        <w:tabs>
          <w:tab w:val="left" w:pos="684"/>
        </w:tabs>
        <w:spacing w:before="135"/>
        <w:rPr>
          <w:rFonts w:asciiTheme="minorHAnsi" w:hAnsiTheme="minorHAnsi" w:cstheme="minorHAnsi"/>
        </w:rPr>
      </w:pPr>
      <w:r>
        <w:rPr>
          <w:rFonts w:asciiTheme="minorHAnsi" w:hAnsiTheme="minorHAnsi" w:cstheme="minorHAnsi"/>
        </w:rPr>
        <w:t>1)</w:t>
      </w:r>
    </w:p>
    <w:p w14:paraId="2AD7E29E" w14:textId="2A155DA2" w:rsidR="005A5634" w:rsidRDefault="005A5634" w:rsidP="005A5634">
      <w:pPr>
        <w:tabs>
          <w:tab w:val="left" w:pos="684"/>
        </w:tabs>
        <w:spacing w:before="135"/>
        <w:rPr>
          <w:rFonts w:asciiTheme="minorHAnsi" w:hAnsiTheme="minorHAnsi" w:cstheme="minorHAnsi"/>
        </w:rPr>
      </w:pPr>
      <w:r>
        <w:rPr>
          <w:rFonts w:asciiTheme="minorHAnsi" w:hAnsiTheme="minorHAnsi" w:cstheme="minorHAnsi"/>
        </w:rPr>
        <w:t xml:space="preserve">2) </w:t>
      </w:r>
    </w:p>
    <w:p w14:paraId="10B5CB0C" w14:textId="63C08890" w:rsidR="005A5634" w:rsidRDefault="005A5634" w:rsidP="005A5634">
      <w:pPr>
        <w:tabs>
          <w:tab w:val="left" w:pos="684"/>
        </w:tabs>
        <w:spacing w:before="135"/>
        <w:rPr>
          <w:rFonts w:asciiTheme="minorHAnsi" w:hAnsiTheme="minorHAnsi" w:cstheme="minorHAnsi"/>
        </w:rPr>
      </w:pPr>
      <w:r>
        <w:rPr>
          <w:rFonts w:asciiTheme="minorHAnsi" w:hAnsiTheme="minorHAnsi" w:cstheme="minorHAnsi"/>
        </w:rPr>
        <w:t>3)</w:t>
      </w:r>
    </w:p>
    <w:p w14:paraId="2F8B8479" w14:textId="77777777" w:rsidR="005A5634" w:rsidRPr="00991F16" w:rsidRDefault="005A5634" w:rsidP="005A5634">
      <w:pPr>
        <w:pStyle w:val="Tekstpodstawowy"/>
        <w:tabs>
          <w:tab w:val="left" w:leader="dot" w:pos="4101"/>
        </w:tabs>
        <w:spacing w:before="153"/>
        <w:ind w:left="258"/>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1665DEB7" w14:textId="77777777" w:rsidR="005A5634" w:rsidRPr="00991F16" w:rsidRDefault="005A5634" w:rsidP="005A5634">
      <w:pPr>
        <w:spacing w:before="136"/>
        <w:ind w:right="116"/>
        <w:jc w:val="right"/>
        <w:rPr>
          <w:rFonts w:asciiTheme="minorHAnsi" w:hAnsiTheme="minorHAnsi" w:cstheme="minorHAnsi"/>
          <w:i/>
          <w:spacing w:val="-2"/>
        </w:rPr>
      </w:pPr>
    </w:p>
    <w:p w14:paraId="5D1DD444" w14:textId="77777777" w:rsidR="005A5634" w:rsidRPr="00991F16" w:rsidRDefault="005A5634" w:rsidP="005A5634">
      <w:pPr>
        <w:spacing w:before="136"/>
        <w:ind w:right="116"/>
        <w:jc w:val="right"/>
        <w:rPr>
          <w:rFonts w:asciiTheme="minorHAnsi" w:hAnsiTheme="minorHAnsi" w:cstheme="minorHAnsi"/>
          <w:i/>
        </w:rPr>
      </w:pPr>
      <w:r w:rsidRPr="00991F16">
        <w:rPr>
          <w:rFonts w:asciiTheme="minorHAnsi" w:hAnsiTheme="minorHAnsi" w:cstheme="minorHAnsi"/>
          <w:i/>
          <w:spacing w:val="-2"/>
        </w:rPr>
        <w:t>……………………………….</w:t>
      </w:r>
    </w:p>
    <w:p w14:paraId="5C6520F9" w14:textId="77777777" w:rsidR="005A5634" w:rsidRPr="00991F16" w:rsidRDefault="005A5634" w:rsidP="005A5634">
      <w:pPr>
        <w:spacing w:before="136" w:line="369" w:lineRule="auto"/>
        <w:ind w:left="2024"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1E59D8E5" w14:textId="0C7791C2" w:rsidR="005A5634" w:rsidRPr="00991F16" w:rsidRDefault="005A5634" w:rsidP="005A5634">
      <w:pPr>
        <w:pStyle w:val="Tekstpodstawowy"/>
        <w:rPr>
          <w:rFonts w:asciiTheme="minorHAnsi" w:hAnsiTheme="minorHAnsi" w:cstheme="minorHAnsi"/>
        </w:rPr>
      </w:pPr>
    </w:p>
    <w:p w14:paraId="1AE062C3" w14:textId="77777777" w:rsidR="005A5634" w:rsidRDefault="005A5634" w:rsidP="005A5634">
      <w:pPr>
        <w:rPr>
          <w:rFonts w:asciiTheme="minorHAnsi" w:hAnsiTheme="minorHAnsi" w:cstheme="minorHAnsi"/>
        </w:rPr>
      </w:pPr>
    </w:p>
    <w:p w14:paraId="157D8519" w14:textId="77777777" w:rsidR="008121BA" w:rsidRDefault="008121BA" w:rsidP="005A5634">
      <w:pPr>
        <w:rPr>
          <w:rFonts w:asciiTheme="minorHAnsi" w:hAnsiTheme="minorHAnsi" w:cstheme="minorHAnsi"/>
        </w:rPr>
      </w:pPr>
    </w:p>
    <w:p w14:paraId="06B205E6" w14:textId="77777777" w:rsidR="008121BA" w:rsidRDefault="008121BA" w:rsidP="005A5634">
      <w:pPr>
        <w:rPr>
          <w:rFonts w:asciiTheme="minorHAnsi" w:hAnsiTheme="minorHAnsi" w:cstheme="minorHAnsi"/>
        </w:rPr>
      </w:pPr>
    </w:p>
    <w:p w14:paraId="6631CEC4" w14:textId="1E340420" w:rsidR="008121BA" w:rsidRDefault="008121BA" w:rsidP="005A5634">
      <w:pPr>
        <w:rPr>
          <w:rFonts w:asciiTheme="minorHAnsi" w:hAnsiTheme="minorHAnsi" w:cstheme="minorHAnsi"/>
        </w:rPr>
      </w:pPr>
    </w:p>
    <w:p w14:paraId="60381E9D" w14:textId="77777777" w:rsidR="00153816" w:rsidRPr="00991F16" w:rsidRDefault="00153816" w:rsidP="00153816">
      <w:pPr>
        <w:spacing w:before="93"/>
        <w:ind w:left="258"/>
        <w:jc w:val="both"/>
        <w:rPr>
          <w:rFonts w:asciiTheme="minorHAnsi" w:hAnsiTheme="minorHAnsi" w:cstheme="minorHAnsi"/>
          <w:b/>
          <w:i/>
        </w:rPr>
      </w:pPr>
      <w:r w:rsidRPr="00991F16">
        <w:rPr>
          <w:rFonts w:asciiTheme="minorHAnsi" w:hAnsiTheme="minorHAnsi" w:cstheme="minorHAnsi"/>
          <w:b/>
          <w:i/>
          <w:u w:val="single"/>
        </w:rPr>
        <w:t>Informacja dla Wykonawcy:</w:t>
      </w:r>
    </w:p>
    <w:p w14:paraId="63FB4A2B" w14:textId="77777777" w:rsidR="00153816" w:rsidRPr="00991F16" w:rsidRDefault="00153816" w:rsidP="00153816">
      <w:pPr>
        <w:spacing w:before="122" w:line="312" w:lineRule="auto"/>
        <w:ind w:left="258" w:right="116"/>
        <w:jc w:val="both"/>
        <w:rPr>
          <w:rFonts w:asciiTheme="minorHAnsi" w:hAnsiTheme="minorHAnsi" w:cstheme="minorHAnsi"/>
          <w:i/>
        </w:rPr>
      </w:pPr>
      <w:r w:rsidRPr="00991F16">
        <w:rPr>
          <w:rFonts w:asciiTheme="minorHAnsi" w:hAnsiTheme="minorHAnsi" w:cstheme="minorHAnsi"/>
          <w:i/>
          <w:u w:val="single"/>
        </w:rPr>
        <w:t>Formularz oferty musi być opatrzony przez osobę lub osoby uprawnione do reprezentowania firmy kwalifikowanym podpisem</w:t>
      </w:r>
      <w:r w:rsidRPr="00991F16">
        <w:rPr>
          <w:rFonts w:asciiTheme="minorHAnsi" w:hAnsiTheme="minorHAnsi" w:cstheme="minorHAnsi"/>
          <w:i/>
        </w:rPr>
        <w:t xml:space="preserve"> </w:t>
      </w:r>
      <w:r w:rsidRPr="00991F16">
        <w:rPr>
          <w:rFonts w:asciiTheme="minorHAnsi" w:hAnsiTheme="minorHAnsi" w:cstheme="minorHAnsi"/>
          <w:i/>
          <w:u w:val="single"/>
        </w:rPr>
        <w:t>elektronicznym lub podpisem zaufanym lub podpisem osobistym i przekazany Zamawiającemu wraz z dokumentem (-</w:t>
      </w:r>
      <w:proofErr w:type="spellStart"/>
      <w:r w:rsidRPr="00991F16">
        <w:rPr>
          <w:rFonts w:asciiTheme="minorHAnsi" w:hAnsiTheme="minorHAnsi" w:cstheme="minorHAnsi"/>
          <w:i/>
          <w:u w:val="single"/>
        </w:rPr>
        <w:t>ami</w:t>
      </w:r>
      <w:proofErr w:type="spellEnd"/>
      <w:r w:rsidRPr="00991F16">
        <w:rPr>
          <w:rFonts w:asciiTheme="minorHAnsi" w:hAnsiTheme="minorHAnsi" w:cstheme="minorHAnsi"/>
          <w:i/>
          <w:u w:val="single"/>
        </w:rPr>
        <w:t>)</w:t>
      </w:r>
      <w:r w:rsidRPr="00991F16">
        <w:rPr>
          <w:rFonts w:asciiTheme="minorHAnsi" w:hAnsiTheme="minorHAnsi" w:cstheme="minorHAnsi"/>
          <w:i/>
        </w:rPr>
        <w:t xml:space="preserve"> </w:t>
      </w:r>
      <w:r w:rsidRPr="00991F16">
        <w:rPr>
          <w:rFonts w:asciiTheme="minorHAnsi" w:hAnsiTheme="minorHAnsi" w:cstheme="minorHAnsi"/>
          <w:i/>
          <w:u w:val="single"/>
        </w:rPr>
        <w:t>potwierdzającymi prawo do reprezentacji Wykonawcy przez osobę podpisującą ofertę.</w:t>
      </w:r>
    </w:p>
    <w:p w14:paraId="4C8EFECA" w14:textId="24D169F2" w:rsidR="009C7559" w:rsidRDefault="009C7559" w:rsidP="005A5634">
      <w:pPr>
        <w:rPr>
          <w:rFonts w:asciiTheme="minorHAnsi" w:hAnsiTheme="minorHAnsi" w:cstheme="minorHAnsi"/>
        </w:rPr>
      </w:pPr>
    </w:p>
    <w:p w14:paraId="10DA253C" w14:textId="1BD32ABE" w:rsidR="009C7559" w:rsidRDefault="009C7559" w:rsidP="005A5634">
      <w:pPr>
        <w:rPr>
          <w:rFonts w:asciiTheme="minorHAnsi" w:hAnsiTheme="minorHAnsi" w:cstheme="minorHAnsi"/>
        </w:rPr>
      </w:pPr>
    </w:p>
    <w:p w14:paraId="0F1B7A7E" w14:textId="2C36E17B" w:rsidR="009C7559" w:rsidRDefault="009C7559" w:rsidP="005A5634">
      <w:pPr>
        <w:rPr>
          <w:rFonts w:asciiTheme="minorHAnsi" w:hAnsiTheme="minorHAnsi" w:cstheme="minorHAnsi"/>
        </w:rPr>
      </w:pPr>
    </w:p>
    <w:p w14:paraId="5074FDE1" w14:textId="333C848B" w:rsidR="009C7559" w:rsidRDefault="009C7559" w:rsidP="005A5634">
      <w:pPr>
        <w:rPr>
          <w:rFonts w:asciiTheme="minorHAnsi" w:hAnsiTheme="minorHAnsi" w:cstheme="minorHAnsi"/>
        </w:rPr>
      </w:pPr>
    </w:p>
    <w:p w14:paraId="33B5A03D" w14:textId="77777777" w:rsidR="009C7559" w:rsidRDefault="009C7559" w:rsidP="005A5634">
      <w:pPr>
        <w:rPr>
          <w:rFonts w:asciiTheme="minorHAnsi" w:hAnsiTheme="minorHAnsi" w:cstheme="minorHAnsi"/>
        </w:rPr>
      </w:pPr>
    </w:p>
    <w:p w14:paraId="74D4CA98" w14:textId="77777777" w:rsidR="008121BA" w:rsidRDefault="008121BA" w:rsidP="005A5634">
      <w:pPr>
        <w:rPr>
          <w:rFonts w:asciiTheme="minorHAnsi" w:hAnsiTheme="minorHAnsi" w:cstheme="minorHAnsi"/>
        </w:rPr>
      </w:pPr>
    </w:p>
    <w:p w14:paraId="15118DB2" w14:textId="0B742A9C" w:rsidR="00D71F64" w:rsidRDefault="00D71F64" w:rsidP="005A5634">
      <w:pPr>
        <w:rPr>
          <w:rFonts w:asciiTheme="minorHAnsi" w:hAnsiTheme="minorHAnsi" w:cstheme="minorHAnsi"/>
        </w:rPr>
      </w:pPr>
      <w:r>
        <w:rPr>
          <w:rFonts w:asciiTheme="minorHAnsi" w:hAnsiTheme="minorHAnsi" w:cstheme="minorHAnsi"/>
        </w:rPr>
        <w:br w:type="page"/>
      </w:r>
    </w:p>
    <w:p w14:paraId="0293631D" w14:textId="77777777" w:rsidR="008121BA" w:rsidRPr="00991F16" w:rsidRDefault="008121BA" w:rsidP="005A5634">
      <w:pPr>
        <w:rPr>
          <w:rFonts w:asciiTheme="minorHAnsi" w:hAnsiTheme="minorHAnsi" w:cstheme="minorHAnsi"/>
        </w:rPr>
        <w:sectPr w:rsidR="008121BA" w:rsidRPr="00991F16" w:rsidSect="001832DE">
          <w:footerReference w:type="default" r:id="rId9"/>
          <w:pgSz w:w="16840" w:h="11910" w:orient="landscape"/>
          <w:pgMar w:top="1160" w:right="1580" w:bottom="1300" w:left="680" w:header="0" w:footer="400" w:gutter="0"/>
          <w:cols w:space="708"/>
          <w:docGrid w:linePitch="299"/>
        </w:sectPr>
      </w:pPr>
    </w:p>
    <w:p w14:paraId="6A77F1F1" w14:textId="77777777"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pPr>
        <w:pStyle w:val="Nagwek1"/>
        <w:spacing w:before="135"/>
        <w:ind w:left="258"/>
        <w:rPr>
          <w:rFonts w:asciiTheme="minorHAnsi" w:hAnsiTheme="minorHAnsi" w:cstheme="minorHAnsi"/>
        </w:rPr>
      </w:pPr>
      <w:bookmarkStart w:id="7" w:name="_Toc67999487"/>
      <w:r w:rsidRPr="00991F16">
        <w:rPr>
          <w:rFonts w:asciiTheme="minorHAnsi" w:hAnsiTheme="minorHAnsi" w:cstheme="minorHAnsi"/>
        </w:rPr>
        <w:t>Nazwa Wykonawcy, w imieniu którego składane jest oświadczenie:</w:t>
      </w:r>
      <w:bookmarkEnd w:id="7"/>
    </w:p>
    <w:p w14:paraId="37942060"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pPr>
        <w:pStyle w:val="Tekstpodstawowy"/>
        <w:rPr>
          <w:rFonts w:asciiTheme="minorHAnsi" w:hAnsiTheme="minorHAnsi" w:cstheme="minorHAnsi"/>
          <w:i/>
        </w:rPr>
      </w:pPr>
    </w:p>
    <w:p w14:paraId="14FE859E" w14:textId="77777777" w:rsidR="00F7208E" w:rsidRPr="00991F16" w:rsidRDefault="008C7CF7">
      <w:pPr>
        <w:pStyle w:val="Tekstpodstawowy"/>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pPr>
        <w:pStyle w:val="Tekstpodstawowy"/>
        <w:spacing w:before="136"/>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pPr>
        <w:spacing w:before="136"/>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pPr>
        <w:pStyle w:val="Tekstpodstawowy"/>
        <w:rPr>
          <w:rFonts w:asciiTheme="minorHAnsi" w:hAnsiTheme="minorHAnsi" w:cstheme="minorHAnsi"/>
          <w:i/>
        </w:rPr>
      </w:pPr>
    </w:p>
    <w:p w14:paraId="2B300A8B" w14:textId="0CC74788" w:rsidR="008F5716"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8F5716">
      <w:pPr>
        <w:pStyle w:val="Tekstpodstawowy"/>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pPr>
        <w:pStyle w:val="Tekstpodstawowy"/>
        <w:spacing w:before="5"/>
        <w:rPr>
          <w:rFonts w:asciiTheme="minorHAnsi" w:hAnsiTheme="minorHAnsi" w:cstheme="minorHAnsi"/>
          <w:i/>
        </w:rPr>
      </w:pPr>
    </w:p>
    <w:p w14:paraId="461F7183" w14:textId="7741234A" w:rsidR="00F7208E" w:rsidRPr="00991F16" w:rsidRDefault="008C7CF7">
      <w:pPr>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pPr>
        <w:spacing w:before="136"/>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pPr>
        <w:pStyle w:val="Tekstpodstawowy"/>
        <w:spacing w:before="136"/>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pPr>
        <w:pStyle w:val="Tekstpodstawowy"/>
        <w:rPr>
          <w:rFonts w:asciiTheme="minorHAnsi" w:hAnsiTheme="minorHAnsi" w:cstheme="minorHAnsi"/>
        </w:rPr>
      </w:pPr>
    </w:p>
    <w:p w14:paraId="2CFE0770" w14:textId="77777777" w:rsidR="00F7208E" w:rsidRPr="00991F16" w:rsidRDefault="008C7CF7">
      <w:pPr>
        <w:pStyle w:val="Tekstpodstawowy"/>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pPr>
        <w:pStyle w:val="Tekstpodstawowy"/>
        <w:spacing w:before="9"/>
        <w:rPr>
          <w:rFonts w:asciiTheme="minorHAnsi" w:hAnsiTheme="minorHAnsi" w:cstheme="minorHAnsi"/>
        </w:rPr>
      </w:pPr>
    </w:p>
    <w:p w14:paraId="616C5D5B" w14:textId="285BA130" w:rsidR="00F7208E" w:rsidRPr="00991F16" w:rsidRDefault="008C7CF7">
      <w:pPr>
        <w:spacing w:before="91" w:line="312" w:lineRule="auto"/>
        <w:ind w:left="258" w:right="116"/>
        <w:jc w:val="both"/>
        <w:rPr>
          <w:rFonts w:asciiTheme="minorHAnsi" w:hAnsiTheme="minorHAnsi" w:cstheme="minorHAnsi"/>
        </w:rPr>
      </w:pPr>
      <w:r w:rsidRPr="00991F16">
        <w:rPr>
          <w:rFonts w:asciiTheme="minorHAnsi" w:hAnsiTheme="minorHAnsi" w:cstheme="minorHAnsi"/>
        </w:rPr>
        <w:t xml:space="preserve">Na potrzeby postępowania o udzielenie zamówienia publicznego pn. </w:t>
      </w:r>
      <w:r w:rsidR="00BD07EE">
        <w:rPr>
          <w:rFonts w:asciiTheme="minorHAnsi" w:hAnsiTheme="minorHAnsi" w:cstheme="minorHAnsi"/>
        </w:rPr>
        <w:t>Z</w:t>
      </w:r>
      <w:r w:rsidR="00BD07EE" w:rsidRPr="00BD07EE">
        <w:rPr>
          <w:rFonts w:asciiTheme="minorHAnsi" w:hAnsiTheme="minorHAnsi" w:cstheme="minorHAnsi"/>
        </w:rPr>
        <w:t>akup i dostawa różnego sprzętu komputerowego i licencji dla Centrum Projektów Europejskich w podziale na 4 części.</w:t>
      </w:r>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BD07EE">
        <w:rPr>
          <w:rFonts w:asciiTheme="minorHAnsi" w:hAnsiTheme="minorHAnsi" w:cstheme="minorHAnsi"/>
        </w:rPr>
        <w:t>9</w:t>
      </w:r>
      <w:r w:rsidR="009410A1" w:rsidRPr="00991F16">
        <w:rPr>
          <w:rFonts w:asciiTheme="minorHAnsi" w:hAnsiTheme="minorHAnsi" w:cstheme="minorHAnsi"/>
        </w:rPr>
        <w:t>.2021.</w:t>
      </w:r>
      <w:r w:rsidR="00BD07EE">
        <w:rPr>
          <w:rFonts w:asciiTheme="minorHAnsi" w:hAnsiTheme="minorHAnsi" w:cstheme="minorHAnsi"/>
        </w:rPr>
        <w:t>MW</w:t>
      </w:r>
      <w:r w:rsidR="0069014C" w:rsidRPr="00991F16">
        <w:rPr>
          <w:rFonts w:asciiTheme="minorHAnsi" w:hAnsiTheme="minorHAnsi" w:cstheme="minorHAnsi"/>
        </w:rPr>
        <w:t>.</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464FF1" w14:textId="77777777" w:rsidR="00F7208E" w:rsidRPr="00991F16" w:rsidRDefault="00F7208E">
      <w:pPr>
        <w:pStyle w:val="Tekstpodstawowy"/>
        <w:rPr>
          <w:rFonts w:asciiTheme="minorHAnsi" w:hAnsiTheme="minorHAnsi" w:cstheme="minorHAnsi"/>
        </w:rPr>
      </w:pPr>
    </w:p>
    <w:p w14:paraId="69A8DC99"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Oświadczam, że zachodzą w stosunku do mnie podstawy wykluczenia z postępowania na podstawie art.</w:t>
      </w:r>
    </w:p>
    <w:p w14:paraId="0E23CC73" w14:textId="5E437F6F"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 xml:space="preserve">………….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DC1313">
      <w:pPr>
        <w:pStyle w:val="Tekstpodstawowy"/>
        <w:spacing w:before="7"/>
        <w:rPr>
          <w:rFonts w:asciiTheme="minorHAnsi" w:hAnsiTheme="minorHAnsi" w:cstheme="minorHAnsi"/>
        </w:rPr>
      </w:pPr>
      <w:r w:rsidRPr="00991F16">
        <w:rPr>
          <w:rFonts w:asciiTheme="minorHAnsi" w:hAnsiTheme="minorHAnsi" w:cstheme="minorHAnsi"/>
        </w:rPr>
        <w:t>……………………………………………………………………………………………………………</w:t>
      </w:r>
    </w:p>
    <w:p w14:paraId="60FB9E30"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2FF0788C" w14:textId="77777777" w:rsidR="00F7208E" w:rsidRPr="00991F16" w:rsidRDefault="00F7208E">
      <w:pPr>
        <w:pStyle w:val="Tekstpodstawowy"/>
        <w:rPr>
          <w:rFonts w:asciiTheme="minorHAnsi" w:hAnsiTheme="minorHAnsi" w:cstheme="minorHAnsi"/>
        </w:rPr>
      </w:pPr>
    </w:p>
    <w:p w14:paraId="374D55EC" w14:textId="77777777" w:rsidR="00F7208E" w:rsidRPr="00991F16" w:rsidRDefault="00F7208E">
      <w:pPr>
        <w:pStyle w:val="Tekstpodstawowy"/>
        <w:spacing w:before="7"/>
        <w:rPr>
          <w:rFonts w:asciiTheme="minorHAnsi" w:hAnsiTheme="minorHAnsi" w:cstheme="minorHAnsi"/>
        </w:rPr>
      </w:pPr>
    </w:p>
    <w:p w14:paraId="2CE60804"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0FCE4DA9"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 xml:space="preserve">nazwisko </w:t>
      </w:r>
      <w:r w:rsidRPr="00991F16">
        <w:rPr>
          <w:rFonts w:asciiTheme="minorHAnsi" w:hAnsiTheme="minorHAnsi" w:cstheme="minorHAnsi"/>
          <w:i/>
        </w:rPr>
        <w:lastRenderedPageBreak/>
        <w:t>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7885F574" w14:textId="77777777" w:rsidR="00F7208E" w:rsidRPr="00991F16" w:rsidRDefault="00F7208E">
      <w:pPr>
        <w:pStyle w:val="Tekstpodstawowy"/>
        <w:rPr>
          <w:rFonts w:asciiTheme="minorHAnsi" w:hAnsiTheme="minorHAnsi" w:cstheme="minorHAnsi"/>
          <w:i/>
        </w:rPr>
      </w:pPr>
    </w:p>
    <w:p w14:paraId="6F11C6A4" w14:textId="77777777" w:rsidR="00F7208E" w:rsidRPr="00991F16" w:rsidRDefault="008C7CF7">
      <w:pPr>
        <w:pStyle w:val="Tekstpodstawowy"/>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pPr>
        <w:pStyle w:val="Tekstpodstawowy"/>
        <w:rPr>
          <w:rFonts w:asciiTheme="minorHAnsi" w:hAnsiTheme="minorHAnsi" w:cstheme="minorHAnsi"/>
        </w:rPr>
      </w:pPr>
    </w:p>
    <w:p w14:paraId="15A996BD" w14:textId="77777777" w:rsidR="00F7208E" w:rsidRPr="00991F16" w:rsidRDefault="00F7208E">
      <w:pPr>
        <w:pStyle w:val="Tekstpodstawowy"/>
        <w:spacing w:before="8"/>
        <w:rPr>
          <w:rFonts w:asciiTheme="minorHAnsi" w:hAnsiTheme="minorHAnsi" w:cstheme="minorHAnsi"/>
        </w:rPr>
      </w:pPr>
    </w:p>
    <w:p w14:paraId="260896CC" w14:textId="5C79E84B" w:rsidR="00F7208E" w:rsidRPr="00991F16" w:rsidRDefault="008C7CF7">
      <w:pPr>
        <w:spacing w:before="91" w:line="360" w:lineRule="auto"/>
        <w:ind w:left="258" w:right="116"/>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8F5716" w:rsidRPr="00991F16">
        <w:rPr>
          <w:rFonts w:asciiTheme="minorHAnsi" w:hAnsiTheme="minorHAnsi" w:cstheme="minorHAnsi"/>
          <w:b/>
        </w:rPr>
        <w:t>……………………………….</w:t>
      </w:r>
      <w:r w:rsidRPr="00991F16">
        <w:rPr>
          <w:rFonts w:asciiTheme="minorHAnsi" w:hAnsiTheme="minorHAnsi" w:cstheme="minorHAnsi"/>
          <w:b/>
        </w:rPr>
        <w:t xml:space="preserve"> </w:t>
      </w:r>
      <w:r w:rsidRPr="00991F16">
        <w:rPr>
          <w:rFonts w:asciiTheme="minorHAnsi" w:hAnsiTheme="minorHAnsi" w:cstheme="minorHAnsi"/>
        </w:rPr>
        <w:t xml:space="preserve">dotyczące posiadania zdolności technicznej oraz zawodowej określonej w art. 112 ust. 1 pkt 4 ustawy </w:t>
      </w:r>
      <w:r w:rsidRPr="00991F16">
        <w:rPr>
          <w:rFonts w:asciiTheme="minorHAnsi" w:hAnsiTheme="minorHAnsi" w:cstheme="minorHAnsi"/>
          <w:i/>
        </w:rPr>
        <w:t>z dnia 11 września 2019 r. - Prawo zamówień publicznych (Dz. U. z 2019 r. poz. 2019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328DC430" w14:textId="77777777" w:rsidR="00F7208E" w:rsidRPr="00991F16" w:rsidRDefault="00F7208E">
      <w:pPr>
        <w:pStyle w:val="Tekstpodstawowy"/>
        <w:rPr>
          <w:rFonts w:asciiTheme="minorHAnsi" w:hAnsiTheme="minorHAnsi" w:cstheme="minorHAnsi"/>
        </w:rPr>
      </w:pPr>
    </w:p>
    <w:p w14:paraId="03AC2222" w14:textId="77777777" w:rsidR="00F7208E" w:rsidRPr="00991F16" w:rsidRDefault="00F7208E">
      <w:pPr>
        <w:pStyle w:val="Tekstpodstawowy"/>
        <w:spacing w:before="8"/>
        <w:rPr>
          <w:rFonts w:asciiTheme="minorHAnsi" w:hAnsiTheme="minorHAnsi" w:cstheme="minorHAnsi"/>
        </w:rPr>
      </w:pPr>
    </w:p>
    <w:p w14:paraId="7DA62AC5" w14:textId="77777777" w:rsidR="00F7208E" w:rsidRPr="00991F16" w:rsidRDefault="008C7CF7">
      <w:pPr>
        <w:pStyle w:val="Tekstpodstawowy"/>
        <w:tabs>
          <w:tab w:val="left" w:leader="dot" w:pos="9199"/>
        </w:tabs>
        <w:spacing w:before="1"/>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6AC3BF26" w14:textId="77777777" w:rsidR="00F7208E" w:rsidRPr="00991F16" w:rsidRDefault="00F7208E">
      <w:pPr>
        <w:pStyle w:val="Tekstpodstawowy"/>
        <w:rPr>
          <w:rFonts w:asciiTheme="minorHAnsi" w:hAnsiTheme="minorHAnsi" w:cstheme="minorHAnsi"/>
        </w:rPr>
      </w:pPr>
    </w:p>
    <w:p w14:paraId="7289111C" w14:textId="77777777" w:rsidR="00F7208E" w:rsidRPr="00991F16" w:rsidRDefault="00F7208E">
      <w:pPr>
        <w:pStyle w:val="Tekstpodstawowy"/>
        <w:spacing w:before="7"/>
        <w:rPr>
          <w:rFonts w:asciiTheme="minorHAnsi" w:hAnsiTheme="minorHAnsi" w:cstheme="minorHAnsi"/>
        </w:rPr>
      </w:pPr>
    </w:p>
    <w:p w14:paraId="0F624620"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686FA9D6" w14:textId="77777777" w:rsidR="00F7208E" w:rsidRPr="00991F16" w:rsidRDefault="00F7208E">
      <w:pPr>
        <w:pStyle w:val="Tekstpodstawowy"/>
        <w:rPr>
          <w:rFonts w:asciiTheme="minorHAnsi" w:hAnsiTheme="minorHAnsi" w:cstheme="minorHAnsi"/>
          <w:i/>
        </w:rPr>
      </w:pPr>
    </w:p>
    <w:p w14:paraId="1ED357ED" w14:textId="77777777" w:rsidR="00F7208E" w:rsidRPr="00991F16" w:rsidRDefault="00F7208E">
      <w:pPr>
        <w:pStyle w:val="Tekstpodstawowy"/>
        <w:rPr>
          <w:rFonts w:asciiTheme="minorHAnsi" w:hAnsiTheme="minorHAnsi" w:cstheme="minorHAnsi"/>
          <w:i/>
        </w:rPr>
      </w:pPr>
    </w:p>
    <w:p w14:paraId="2CE0E921" w14:textId="77777777" w:rsidR="00F7208E" w:rsidRPr="00991F16" w:rsidRDefault="00F7208E">
      <w:pPr>
        <w:pStyle w:val="Tekstpodstawowy"/>
        <w:spacing w:before="5"/>
        <w:rPr>
          <w:rFonts w:asciiTheme="minorHAnsi" w:hAnsiTheme="minorHAnsi" w:cstheme="minorHAnsi"/>
          <w:i/>
        </w:rPr>
      </w:pPr>
    </w:p>
    <w:p w14:paraId="4B5C5C26" w14:textId="77777777" w:rsidR="00F7208E" w:rsidRPr="00991F16" w:rsidRDefault="008C7CF7">
      <w:pPr>
        <w:pStyle w:val="Nagwek1"/>
        <w:spacing w:before="1"/>
        <w:ind w:left="258"/>
        <w:jc w:val="both"/>
        <w:rPr>
          <w:rFonts w:asciiTheme="minorHAnsi" w:hAnsiTheme="minorHAnsi" w:cstheme="minorHAnsi"/>
        </w:rPr>
      </w:pPr>
      <w:bookmarkStart w:id="8" w:name="_Toc67999488"/>
      <w:r w:rsidRPr="00991F16">
        <w:rPr>
          <w:rFonts w:asciiTheme="minorHAnsi" w:hAnsiTheme="minorHAnsi" w:cstheme="minorHAnsi"/>
        </w:rPr>
        <w:t>OŚWIADCZENIE DOTYCZĄCE PODANYCH INFORMACJI:</w:t>
      </w:r>
      <w:bookmarkEnd w:id="8"/>
    </w:p>
    <w:p w14:paraId="3147EA62" w14:textId="3D6565E3" w:rsidR="00F7208E" w:rsidRPr="00991F16" w:rsidRDefault="008C7CF7">
      <w:pPr>
        <w:pStyle w:val="Tekstpodstawowy"/>
        <w:spacing w:before="135" w:line="312" w:lineRule="auto"/>
        <w:ind w:left="258" w:right="116"/>
        <w:jc w:val="both"/>
        <w:rPr>
          <w:rFonts w:asciiTheme="minorHAnsi" w:hAnsiTheme="minorHAnsi" w:cstheme="minorHAnsi"/>
        </w:rPr>
      </w:pPr>
      <w:r w:rsidRPr="00991F16">
        <w:rPr>
          <w:rFonts w:asciiTheme="minorHAnsi" w:hAnsiTheme="minorHAnsi" w:cstheme="minorHAnsi"/>
        </w:rPr>
        <w:t xml:space="preserve">Oświadczam, że wszystkie informacje podane w powyższych oświadczeniach są aktualne i zgodne </w:t>
      </w:r>
      <w:r w:rsidR="00D543B0" w:rsidRPr="00991F16">
        <w:rPr>
          <w:rFonts w:asciiTheme="minorHAnsi" w:hAnsiTheme="minorHAnsi" w:cstheme="minorHAnsi"/>
        </w:rPr>
        <w:br/>
      </w:r>
      <w:r w:rsidRPr="00991F16">
        <w:rPr>
          <w:rFonts w:asciiTheme="minorHAnsi" w:hAnsiTheme="minorHAnsi" w:cstheme="minorHAnsi"/>
        </w:rPr>
        <w:t>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2EF77D81" w14:textId="77777777" w:rsidR="00F7208E" w:rsidRPr="00991F16" w:rsidRDefault="00F7208E">
      <w:pPr>
        <w:pStyle w:val="Tekstpodstawowy"/>
        <w:rPr>
          <w:rFonts w:asciiTheme="minorHAnsi" w:hAnsiTheme="minorHAnsi" w:cstheme="minorHAnsi"/>
        </w:rPr>
      </w:pPr>
    </w:p>
    <w:p w14:paraId="679697C6" w14:textId="77777777" w:rsidR="00F7208E" w:rsidRPr="00991F16" w:rsidRDefault="00F7208E">
      <w:pPr>
        <w:pStyle w:val="Tekstpodstawowy"/>
        <w:rPr>
          <w:rFonts w:asciiTheme="minorHAnsi" w:hAnsiTheme="minorHAnsi" w:cstheme="minorHAnsi"/>
        </w:rPr>
      </w:pPr>
    </w:p>
    <w:p w14:paraId="174985F0" w14:textId="77777777" w:rsidR="00F7208E" w:rsidRPr="00991F16" w:rsidRDefault="00F7208E">
      <w:pPr>
        <w:pStyle w:val="Tekstpodstawowy"/>
        <w:spacing w:before="10"/>
        <w:rPr>
          <w:rFonts w:asciiTheme="minorHAnsi" w:hAnsiTheme="minorHAnsi" w:cstheme="minorHAnsi"/>
        </w:rPr>
      </w:pPr>
    </w:p>
    <w:p w14:paraId="7AA3F717" w14:textId="77777777" w:rsidR="00F7208E" w:rsidRPr="00991F16" w:rsidRDefault="008C7CF7">
      <w:pPr>
        <w:pStyle w:val="Tekstpodstawowy"/>
        <w:tabs>
          <w:tab w:val="left" w:leader="dot" w:pos="9199"/>
        </w:tabs>
        <w:ind w:left="5355"/>
        <w:rPr>
          <w:rFonts w:asciiTheme="minorHAnsi" w:hAnsiTheme="minorHAnsi" w:cstheme="minorHAnsi"/>
        </w:rPr>
      </w:pPr>
      <w:r w:rsidRPr="00991F16">
        <w:rPr>
          <w:rFonts w:asciiTheme="minorHAnsi" w:hAnsiTheme="minorHAnsi" w:cstheme="minorHAnsi"/>
        </w:rPr>
        <w:t>…………….……., dnia</w:t>
      </w:r>
      <w:r w:rsidRPr="00991F16">
        <w:rPr>
          <w:rFonts w:asciiTheme="minorHAnsi" w:hAnsiTheme="minorHAnsi" w:cstheme="minorHAnsi"/>
        </w:rPr>
        <w:tab/>
        <w:t>r.</w:t>
      </w:r>
    </w:p>
    <w:p w14:paraId="7F4B2251" w14:textId="77777777" w:rsidR="00F7208E" w:rsidRPr="00991F16" w:rsidRDefault="00F7208E">
      <w:pPr>
        <w:pStyle w:val="Tekstpodstawowy"/>
        <w:rPr>
          <w:rFonts w:asciiTheme="minorHAnsi" w:hAnsiTheme="minorHAnsi" w:cstheme="minorHAnsi"/>
        </w:rPr>
      </w:pPr>
    </w:p>
    <w:p w14:paraId="00706C19" w14:textId="77777777" w:rsidR="00F7208E" w:rsidRPr="00991F16" w:rsidRDefault="00F7208E">
      <w:pPr>
        <w:pStyle w:val="Tekstpodstawowy"/>
        <w:spacing w:before="7"/>
        <w:rPr>
          <w:rFonts w:asciiTheme="minorHAnsi" w:hAnsiTheme="minorHAnsi" w:cstheme="minorHAnsi"/>
        </w:rPr>
      </w:pPr>
    </w:p>
    <w:p w14:paraId="73EFB97F" w14:textId="77777777" w:rsidR="00F7208E" w:rsidRPr="00991F16" w:rsidRDefault="008C7CF7">
      <w:pPr>
        <w:ind w:right="116"/>
        <w:jc w:val="right"/>
        <w:rPr>
          <w:rFonts w:asciiTheme="minorHAnsi" w:hAnsiTheme="minorHAnsi" w:cstheme="minorHAnsi"/>
          <w:i/>
        </w:rPr>
      </w:pPr>
      <w:r w:rsidRPr="00991F16">
        <w:rPr>
          <w:rFonts w:asciiTheme="minorHAnsi" w:hAnsiTheme="minorHAnsi" w:cstheme="minorHAnsi"/>
          <w:i/>
          <w:spacing w:val="-2"/>
        </w:rPr>
        <w:t>……………………………….</w:t>
      </w:r>
    </w:p>
    <w:p w14:paraId="4EAC22BD" w14:textId="77777777" w:rsidR="00F7208E" w:rsidRPr="00991F16" w:rsidRDefault="008C7CF7">
      <w:pPr>
        <w:spacing w:before="136" w:line="369"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7777777" w:rsidR="00991F16" w:rsidRDefault="00991F16">
      <w:pPr>
        <w:spacing w:line="369" w:lineRule="auto"/>
        <w:jc w:val="right"/>
        <w:rPr>
          <w:rFonts w:asciiTheme="minorHAnsi" w:hAnsiTheme="minorHAnsi" w:cstheme="minorHAnsi"/>
        </w:rPr>
      </w:pPr>
    </w:p>
    <w:p w14:paraId="372EA9FE" w14:textId="77777777" w:rsidR="00991F16" w:rsidRDefault="00991F16">
      <w:pPr>
        <w:spacing w:line="369" w:lineRule="auto"/>
        <w:jc w:val="right"/>
        <w:rPr>
          <w:rFonts w:asciiTheme="minorHAnsi" w:hAnsiTheme="minorHAnsi" w:cstheme="minorHAnsi"/>
        </w:rPr>
      </w:pPr>
    </w:p>
    <w:p w14:paraId="6888BF25" w14:textId="77777777" w:rsidR="00991F16" w:rsidRDefault="00991F16">
      <w:pPr>
        <w:spacing w:line="369" w:lineRule="auto"/>
        <w:jc w:val="right"/>
        <w:rPr>
          <w:rFonts w:asciiTheme="minorHAnsi" w:hAnsiTheme="minorHAnsi" w:cstheme="minorHAnsi"/>
        </w:rPr>
      </w:pPr>
    </w:p>
    <w:p w14:paraId="3897BC20" w14:textId="77777777" w:rsidR="00991F16" w:rsidRDefault="00991F16">
      <w:pPr>
        <w:spacing w:line="369" w:lineRule="auto"/>
        <w:jc w:val="right"/>
        <w:rPr>
          <w:rFonts w:asciiTheme="minorHAnsi" w:hAnsiTheme="minorHAnsi" w:cstheme="minorHAnsi"/>
        </w:rPr>
      </w:pPr>
    </w:p>
    <w:p w14:paraId="48029341" w14:textId="5E7CACB9" w:rsidR="00991F16" w:rsidRDefault="00991F16">
      <w:pPr>
        <w:spacing w:line="369" w:lineRule="auto"/>
        <w:jc w:val="right"/>
        <w:rPr>
          <w:rFonts w:asciiTheme="minorHAnsi" w:hAnsiTheme="minorHAnsi" w:cstheme="minorHAnsi"/>
        </w:rPr>
      </w:pPr>
    </w:p>
    <w:p w14:paraId="6FFB2885" w14:textId="77777777" w:rsidR="0010150A" w:rsidRDefault="0010150A">
      <w:pPr>
        <w:spacing w:line="369" w:lineRule="auto"/>
        <w:jc w:val="right"/>
        <w:rPr>
          <w:rFonts w:asciiTheme="minorHAnsi" w:hAnsiTheme="minorHAnsi" w:cstheme="minorHAnsi"/>
        </w:rPr>
      </w:pPr>
    </w:p>
    <w:p w14:paraId="6CE17BF0" w14:textId="77777777" w:rsidR="00991F16" w:rsidRDefault="00991F16">
      <w:pPr>
        <w:spacing w:line="369" w:lineRule="auto"/>
        <w:jc w:val="right"/>
        <w:rPr>
          <w:rFonts w:asciiTheme="minorHAnsi" w:hAnsiTheme="minorHAnsi" w:cstheme="minorHAnsi"/>
        </w:rPr>
      </w:pPr>
    </w:p>
    <w:p w14:paraId="752F0A63"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28AE7F49"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3851AA7C"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WA.263.9.2021.MW                                                                ZAŁĄCZNIK NR 4</w:t>
            </w:r>
            <w:r>
              <w:rPr>
                <w:rFonts w:ascii="Calibri" w:hAnsi="Calibri" w:cs="Calibri"/>
                <w:b/>
                <w:lang w:eastAsia="pl-PL"/>
              </w:rPr>
              <w:t>a</w:t>
            </w:r>
            <w:r w:rsidRPr="006E5647">
              <w:rPr>
                <w:rFonts w:ascii="Calibri" w:hAnsi="Calibri" w:cs="Calibri"/>
                <w:b/>
                <w:lang w:eastAsia="pl-PL"/>
              </w:rPr>
              <w:t xml:space="preserve">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580FC514" w14:textId="77777777" w:rsidR="006E5647" w:rsidRPr="006E5647" w:rsidRDefault="006E5647" w:rsidP="006E5647">
      <w:pPr>
        <w:widowControl/>
        <w:tabs>
          <w:tab w:val="left" w:pos="284"/>
        </w:tabs>
        <w:autoSpaceDE/>
        <w:autoSpaceDN/>
        <w:jc w:val="center"/>
        <w:rPr>
          <w:rFonts w:ascii="Calibri" w:hAnsi="Calibri" w:cs="Calibri"/>
          <w:b/>
          <w:lang w:eastAsia="pl-PL"/>
        </w:rPr>
      </w:pPr>
      <w:r w:rsidRPr="006E5647">
        <w:rPr>
          <w:rFonts w:ascii="Calibri" w:hAnsi="Calibri" w:cs="Calibri"/>
          <w:b/>
          <w:lang w:eastAsia="pl-PL"/>
        </w:rPr>
        <w:t xml:space="preserve"> UMOWA  NR WA.263.9.2021.U.1</w:t>
      </w:r>
    </w:p>
    <w:p w14:paraId="70087827" w14:textId="77777777" w:rsidR="006E5647" w:rsidRPr="006E5647" w:rsidRDefault="006E5647" w:rsidP="006E5647">
      <w:pPr>
        <w:widowControl/>
        <w:tabs>
          <w:tab w:val="left" w:pos="284"/>
        </w:tabs>
        <w:autoSpaceDE/>
        <w:autoSpaceDN/>
        <w:jc w:val="center"/>
        <w:rPr>
          <w:rFonts w:ascii="Calibri" w:hAnsi="Calibri" w:cs="Calibri"/>
          <w:lang w:eastAsia="pl-PL"/>
        </w:rPr>
      </w:pPr>
      <w:r w:rsidRPr="006E5647">
        <w:rPr>
          <w:rFonts w:ascii="Calibri" w:hAnsi="Calibri" w:cs="Calibri"/>
          <w:lang w:eastAsia="pl-PL"/>
        </w:rPr>
        <w:t>zawarta w dniu ........................................2021 r. w Warszawie</w:t>
      </w:r>
    </w:p>
    <w:p w14:paraId="0FF65746"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pomiędzy:</w:t>
      </w:r>
    </w:p>
    <w:p w14:paraId="787EC981" w14:textId="77777777" w:rsidR="006E5647" w:rsidRPr="006E5647" w:rsidRDefault="006E5647" w:rsidP="006E5647">
      <w:pPr>
        <w:widowControl/>
        <w:tabs>
          <w:tab w:val="left" w:pos="284"/>
          <w:tab w:val="left" w:pos="426"/>
          <w:tab w:val="left" w:pos="5670"/>
        </w:tabs>
        <w:autoSpaceDE/>
        <w:autoSpaceDN/>
        <w:jc w:val="both"/>
        <w:rPr>
          <w:rFonts w:ascii="Calibri" w:hAnsi="Calibri" w:cs="Calibri"/>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w:t>
      </w:r>
      <w:r w:rsidRPr="006E5647">
        <w:rPr>
          <w:rFonts w:ascii="Calibri" w:hAnsi="Calibri" w:cs="Calibri"/>
          <w:b/>
          <w:bCs/>
          <w:lang w:eastAsia="pl-PL"/>
        </w:rPr>
        <w:t xml:space="preserve"> Pana Leszka Buller –  </w:t>
      </w:r>
      <w:r w:rsidRPr="006E5647">
        <w:rPr>
          <w:rFonts w:ascii="Calibri" w:hAnsi="Calibri" w:cs="Calibri"/>
          <w:lang w:eastAsia="pl-PL"/>
        </w:rPr>
        <w:t>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33055918" w14:textId="77777777" w:rsidR="006E5647" w:rsidRPr="006E5647" w:rsidRDefault="006E5647" w:rsidP="006E5647">
      <w:pPr>
        <w:widowControl/>
        <w:tabs>
          <w:tab w:val="left" w:pos="284"/>
          <w:tab w:val="left" w:pos="426"/>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bCs/>
          <w:lang w:eastAsia="pl-PL"/>
        </w:rPr>
        <w:t>z</w:t>
      </w:r>
      <w:r w:rsidRPr="006E5647">
        <w:rPr>
          <w:rFonts w:ascii="Calibri" w:hAnsi="Calibri" w:cs="Calibri"/>
          <w:lang w:eastAsia="pl-PL"/>
        </w:rPr>
        <w:t xml:space="preserve"> siedzibą …. przy ul., posiadającą numer identyfikacji REGON …….. oraz  NIP ………, a także wpisaną do Centralnej Ewidencji I Informacji o Działalności Gospodarczej/ KRS ………, reprezentowanym przez </w:t>
      </w:r>
      <w:r w:rsidRPr="006E5647">
        <w:rPr>
          <w:rFonts w:ascii="Calibri" w:hAnsi="Calibri" w:cs="Calibri"/>
          <w:b/>
          <w:lang w:eastAsia="pl-PL"/>
        </w:rPr>
        <w:t>………..</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6F37B1AD"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 xml:space="preserve">Zamawiający i/lub Wykonawca zwani są również dalej </w:t>
      </w:r>
      <w:r w:rsidRPr="006E5647">
        <w:rPr>
          <w:rFonts w:ascii="Calibri" w:hAnsi="Calibri" w:cs="Calibri"/>
          <w:b/>
          <w:lang w:eastAsia="pl-PL"/>
        </w:rPr>
        <w:t>„Stroną”</w:t>
      </w:r>
      <w:r w:rsidRPr="006E5647">
        <w:rPr>
          <w:rFonts w:ascii="Calibri" w:hAnsi="Calibri" w:cs="Calibri"/>
          <w:lang w:eastAsia="pl-PL"/>
        </w:rPr>
        <w:t xml:space="preserve"> lub </w:t>
      </w:r>
      <w:r w:rsidRPr="006E5647">
        <w:rPr>
          <w:rFonts w:ascii="Calibri" w:hAnsi="Calibri" w:cs="Calibri"/>
          <w:b/>
          <w:lang w:eastAsia="pl-PL"/>
        </w:rPr>
        <w:t>„Stronami”</w:t>
      </w:r>
      <w:r w:rsidRPr="006E5647">
        <w:rPr>
          <w:rFonts w:ascii="Calibri" w:hAnsi="Calibri" w:cs="Calibri"/>
          <w:lang w:eastAsia="pl-PL"/>
        </w:rPr>
        <w:t xml:space="preserve"> umowy.</w:t>
      </w:r>
    </w:p>
    <w:p w14:paraId="46A83062" w14:textId="77777777" w:rsidR="006E5647" w:rsidRPr="006E5647" w:rsidRDefault="006E5647" w:rsidP="006E5647">
      <w:pPr>
        <w:widowControl/>
        <w:tabs>
          <w:tab w:val="left" w:pos="284"/>
          <w:tab w:val="left" w:pos="426"/>
        </w:tabs>
        <w:autoSpaceDE/>
        <w:autoSpaceDN/>
        <w:rPr>
          <w:rFonts w:ascii="Calibri" w:hAnsi="Calibri" w:cs="Calibri"/>
          <w:b/>
          <w:lang w:eastAsia="pl-PL"/>
        </w:rPr>
      </w:pPr>
    </w:p>
    <w:p w14:paraId="3D55073A"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w:t>
      </w:r>
    </w:p>
    <w:p w14:paraId="02031DEE"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Informacje ogólne</w:t>
      </w:r>
    </w:p>
    <w:p w14:paraId="4C9FEF7A" w14:textId="09FACAF7" w:rsidR="006E5647" w:rsidRPr="006E5647" w:rsidRDefault="006E5647" w:rsidP="006E5647">
      <w:pPr>
        <w:widowControl/>
        <w:numPr>
          <w:ilvl w:val="0"/>
          <w:numId w:val="76"/>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 niniejszej umowy jest współfinansowany ze środków Unii Europejskiej w ramach </w:t>
      </w:r>
      <w:r w:rsidRPr="006E5647">
        <w:rPr>
          <w:rFonts w:ascii="Calibri" w:hAnsi="Calibri" w:cs="Calibri"/>
          <w:color w:val="000000"/>
          <w:lang w:eastAsia="pl-PL"/>
        </w:rPr>
        <w:t xml:space="preserve">Programu Operacyjnego Pomoc Techniczna 2014-2020, Programu Operacyjnego </w:t>
      </w:r>
      <w:r w:rsidRPr="006E5647">
        <w:rPr>
          <w:rFonts w:ascii="Calibri" w:hAnsi="Calibri" w:cs="Calibri"/>
          <w:color w:val="000000"/>
          <w:lang w:val="x-none" w:eastAsia="pl-PL"/>
        </w:rPr>
        <w:t xml:space="preserve">PT POWER 2014-2020, </w:t>
      </w:r>
      <w:r w:rsidRPr="006E5647">
        <w:rPr>
          <w:rFonts w:ascii="Calibri" w:hAnsi="Calibri" w:cs="Calibri"/>
          <w:color w:val="000000"/>
          <w:lang w:eastAsia="pl-PL"/>
        </w:rPr>
        <w:t>P</w:t>
      </w:r>
      <w:proofErr w:type="spellStart"/>
      <w:r w:rsidRPr="006E5647">
        <w:rPr>
          <w:rFonts w:ascii="Calibri" w:hAnsi="Calibri" w:cs="Calibri"/>
          <w:color w:val="000000"/>
          <w:lang w:val="x-none" w:eastAsia="pl-PL"/>
        </w:rPr>
        <w:t>rogramu</w:t>
      </w:r>
      <w:proofErr w:type="spellEnd"/>
      <w:r w:rsidRPr="006E5647">
        <w:rPr>
          <w:rFonts w:ascii="Calibri" w:hAnsi="Calibri" w:cs="Calibri"/>
          <w:color w:val="000000"/>
          <w:lang w:val="x-none" w:eastAsia="pl-PL"/>
        </w:rPr>
        <w:t xml:space="preserve"> </w:t>
      </w:r>
      <w:proofErr w:type="spellStart"/>
      <w:r w:rsidRPr="006E5647">
        <w:rPr>
          <w:rFonts w:ascii="Calibri" w:hAnsi="Calibri" w:cs="Calibri"/>
          <w:color w:val="000000"/>
          <w:lang w:val="x-none" w:eastAsia="pl-PL"/>
        </w:rPr>
        <w:t>Interreg</w:t>
      </w:r>
      <w:proofErr w:type="spellEnd"/>
      <w:r w:rsidRPr="006E5647">
        <w:rPr>
          <w:rFonts w:ascii="Calibri" w:hAnsi="Calibri" w:cs="Calibri"/>
          <w:color w:val="000000"/>
          <w:lang w:val="x-none" w:eastAsia="pl-PL"/>
        </w:rPr>
        <w:t xml:space="preserve"> V-A Polska-Słowacja 2014-2020, </w:t>
      </w:r>
      <w:r w:rsidRPr="006E5647">
        <w:rPr>
          <w:rFonts w:ascii="Calibri" w:hAnsi="Calibri" w:cs="Calibri"/>
          <w:color w:val="000000"/>
          <w:lang w:eastAsia="pl-PL"/>
        </w:rPr>
        <w:t>P</w:t>
      </w:r>
      <w:proofErr w:type="spellStart"/>
      <w:r w:rsidRPr="006E5647">
        <w:rPr>
          <w:rFonts w:ascii="Calibri" w:hAnsi="Calibri" w:cs="Calibri"/>
          <w:color w:val="000000"/>
          <w:lang w:val="x-none" w:eastAsia="pl-PL"/>
        </w:rPr>
        <w:t>rogramu</w:t>
      </w:r>
      <w:proofErr w:type="spellEnd"/>
      <w:r w:rsidRPr="006E5647">
        <w:rPr>
          <w:rFonts w:ascii="Calibri" w:hAnsi="Calibri" w:cs="Calibri"/>
          <w:color w:val="000000"/>
          <w:lang w:val="x-none" w:eastAsia="pl-PL"/>
        </w:rPr>
        <w:t xml:space="preserve"> Współpracy Terytorialnej Polska – Białoruś – Ukraina 2014</w:t>
      </w:r>
      <w:r w:rsidRPr="006E5647">
        <w:rPr>
          <w:rFonts w:ascii="Calibri" w:hAnsi="Calibri" w:cs="Calibri"/>
          <w:color w:val="000000"/>
          <w:lang w:eastAsia="pl-PL"/>
        </w:rPr>
        <w:t>-</w:t>
      </w:r>
      <w:r w:rsidRPr="006E5647">
        <w:rPr>
          <w:rFonts w:ascii="Calibri" w:hAnsi="Calibri" w:cs="Calibri"/>
          <w:color w:val="000000"/>
          <w:lang w:val="x-none" w:eastAsia="pl-PL"/>
        </w:rPr>
        <w:t xml:space="preserve">2020, Programu Współpracy Transgranicznej Polska-Rosja 2014-2020, </w:t>
      </w:r>
      <w:r w:rsidRPr="006E5647">
        <w:rPr>
          <w:rFonts w:ascii="Calibri" w:eastAsia="Calibri" w:hAnsi="Calibri" w:cs="Calibri"/>
        </w:rPr>
        <w:t xml:space="preserve">Programu Współpracy </w:t>
      </w:r>
      <w:proofErr w:type="spellStart"/>
      <w:r w:rsidRPr="006E5647">
        <w:rPr>
          <w:rFonts w:ascii="Calibri" w:eastAsia="Calibri" w:hAnsi="Calibri" w:cs="Calibri"/>
        </w:rPr>
        <w:t>Interreg</w:t>
      </w:r>
      <w:proofErr w:type="spellEnd"/>
      <w:r w:rsidRPr="006E5647">
        <w:rPr>
          <w:rFonts w:ascii="Calibri" w:eastAsia="Calibri" w:hAnsi="Calibri" w:cs="Calibri"/>
        </w:rPr>
        <w:t xml:space="preserve"> V-A </w:t>
      </w:r>
      <w:r w:rsidRPr="006E5647">
        <w:rPr>
          <w:rFonts w:ascii="Calibri" w:hAnsi="Calibri" w:cs="Calibri"/>
          <w:color w:val="000000"/>
          <w:lang w:eastAsia="pl-PL"/>
        </w:rPr>
        <w:t>Południowy Bałtyk</w:t>
      </w:r>
      <w:r w:rsidRPr="006E5647">
        <w:rPr>
          <w:rFonts w:ascii="Calibri" w:hAnsi="Calibri" w:cs="Calibri"/>
          <w:color w:val="000000"/>
          <w:lang w:val="x-none" w:eastAsia="pl-PL"/>
        </w:rPr>
        <w:t xml:space="preserve"> 2014-2020</w:t>
      </w:r>
      <w:r>
        <w:rPr>
          <w:rFonts w:ascii="Calibri" w:hAnsi="Calibri" w:cs="Calibri"/>
          <w:color w:val="000000"/>
          <w:lang w:eastAsia="pl-PL"/>
        </w:rPr>
        <w:t>,</w:t>
      </w:r>
      <w:r w:rsidRPr="006E5647">
        <w:t xml:space="preserve"> </w:t>
      </w:r>
      <w:r w:rsidRPr="006E5647">
        <w:rPr>
          <w:rFonts w:ascii="Calibri" w:hAnsi="Calibri" w:cs="Calibri"/>
          <w:color w:val="000000"/>
          <w:lang w:eastAsia="pl-PL"/>
        </w:rPr>
        <w:t>Programu Współpracy INTERREG Polska – Saksonia 2014-2020</w:t>
      </w:r>
      <w:r>
        <w:rPr>
          <w:rFonts w:ascii="Calibri" w:hAnsi="Calibri" w:cs="Calibri"/>
          <w:color w:val="000000"/>
          <w:lang w:eastAsia="pl-PL"/>
        </w:rPr>
        <w:t xml:space="preserve">. </w:t>
      </w:r>
    </w:p>
    <w:p w14:paraId="2EB3081F" w14:textId="77777777" w:rsidR="006E5647" w:rsidRPr="006E5647" w:rsidRDefault="006E5647" w:rsidP="006E5647">
      <w:pPr>
        <w:widowControl/>
        <w:numPr>
          <w:ilvl w:val="0"/>
          <w:numId w:val="76"/>
        </w:numPr>
        <w:tabs>
          <w:tab w:val="left" w:pos="284"/>
          <w:tab w:val="left" w:pos="426"/>
        </w:tabs>
        <w:suppressAutoHyphens/>
        <w:autoSpaceDE/>
        <w:autoSpaceDN/>
        <w:ind w:left="0" w:firstLine="0"/>
        <w:jc w:val="both"/>
        <w:rPr>
          <w:rFonts w:ascii="Calibri" w:hAnsi="Calibri" w:cs="Calibri"/>
          <w:lang w:val="x-none" w:eastAsia="pl-PL"/>
        </w:rPr>
      </w:pPr>
      <w:r w:rsidRPr="006E5647">
        <w:rPr>
          <w:rFonts w:ascii="Calibri" w:hAnsi="Calibri" w:cs="Calibri"/>
          <w:lang w:val="x-none" w:eastAsia="pl-PL"/>
        </w:rPr>
        <w:t>Strony oświadczają, że niniejsza umowa została zawarta w wyniku udzielenia zamówienia publicznego nr WA.263</w:t>
      </w:r>
      <w:r w:rsidRPr="006E5647">
        <w:rPr>
          <w:rFonts w:ascii="Calibri" w:hAnsi="Calibri" w:cs="Calibri"/>
          <w:lang w:eastAsia="pl-PL"/>
        </w:rPr>
        <w:t>.9.2021.MW</w:t>
      </w:r>
      <w:r w:rsidRPr="006E5647">
        <w:rPr>
          <w:rFonts w:ascii="Calibri" w:hAnsi="Calibri" w:cs="Calibri"/>
          <w:lang w:val="x-none" w:eastAsia="pl-PL"/>
        </w:rPr>
        <w:t xml:space="preserve">, </w:t>
      </w:r>
      <w:r w:rsidRPr="006E5647">
        <w:rPr>
          <w:rFonts w:ascii="Calibri" w:hAnsi="Calibri" w:cs="Calibri"/>
          <w:b/>
          <w:bCs/>
          <w:lang w:eastAsia="pl-PL"/>
        </w:rPr>
        <w:t>część I-III</w:t>
      </w:r>
      <w:r w:rsidRPr="006E5647">
        <w:rPr>
          <w:rFonts w:ascii="Calibri" w:hAnsi="Calibri" w:cs="Calibri"/>
          <w:lang w:eastAsia="pl-PL"/>
        </w:rPr>
        <w:t xml:space="preserve">, </w:t>
      </w:r>
      <w:r w:rsidRPr="006E5647">
        <w:rPr>
          <w:rFonts w:ascii="Calibri" w:hAnsi="Calibri" w:cs="Calibri"/>
          <w:lang w:val="x-none" w:eastAsia="pl-PL"/>
        </w:rPr>
        <w:t xml:space="preserve">prowadzonego w trybie </w:t>
      </w:r>
      <w:r w:rsidRPr="006E5647">
        <w:rPr>
          <w:rFonts w:ascii="Calibri" w:hAnsi="Calibri" w:cs="Calibri"/>
          <w:lang w:eastAsia="pl-PL"/>
        </w:rPr>
        <w:t xml:space="preserve">podstawowym </w:t>
      </w:r>
      <w:r w:rsidRPr="006E5647">
        <w:rPr>
          <w:rFonts w:ascii="Calibri" w:eastAsia="Calibri" w:hAnsi="Calibri" w:cs="Calibri"/>
          <w:bCs/>
          <w:lang w:eastAsia="pl-PL"/>
        </w:rPr>
        <w:t>na podstawie art. 275 pkt 1 ustawy z dnia 11 września 2019 r. (Dz. U. poz. 2019 ze zm</w:t>
      </w:r>
      <w:r w:rsidRPr="006E5647">
        <w:rPr>
          <w:rFonts w:ascii="Calibri" w:hAnsi="Calibri" w:cs="Calibri"/>
          <w:lang w:eastAsia="pl-PL"/>
        </w:rPr>
        <w:t>.)</w:t>
      </w:r>
    </w:p>
    <w:p w14:paraId="254B4DDA"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2</w:t>
      </w:r>
    </w:p>
    <w:p w14:paraId="54F66DB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Przedmiot zamówienia</w:t>
      </w:r>
    </w:p>
    <w:p w14:paraId="0CDB4D23" w14:textId="77777777" w:rsidR="006E5647" w:rsidRPr="006E5647" w:rsidRDefault="006E5647" w:rsidP="006E5647">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Przedmiotem zamówienia jest: </w:t>
      </w:r>
    </w:p>
    <w:p w14:paraId="542AFAC6" w14:textId="77777777" w:rsidR="006E5647" w:rsidRPr="006E5647" w:rsidRDefault="006E5647" w:rsidP="006E5647">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Zakup i dostawa przez Wykonawcę do siedziby Zamawiającego i rozładunek w miejscu wskazanym przez Zamawiającego przedmiotu zamówienia opisanego w załączniku nr 1 do niniejszej umowy, w ramach jednej dostawy;</w:t>
      </w:r>
    </w:p>
    <w:p w14:paraId="0FE36D93" w14:textId="77777777" w:rsidR="006E5647" w:rsidRPr="006E5647" w:rsidRDefault="006E5647" w:rsidP="006E5647">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Dostarczenie przez Wykonawcę dokumentacji technicznej oferowanego sprzętu, instrukcji obsługi, karty gwarancyjnej;</w:t>
      </w:r>
    </w:p>
    <w:p w14:paraId="22EF6C9B" w14:textId="77777777" w:rsidR="006E5647" w:rsidRPr="006E5647" w:rsidRDefault="006E5647" w:rsidP="006E5647">
      <w:pPr>
        <w:widowControl/>
        <w:numPr>
          <w:ilvl w:val="0"/>
          <w:numId w:val="78"/>
        </w:numPr>
        <w:tabs>
          <w:tab w:val="left" w:pos="284"/>
          <w:tab w:val="left" w:pos="426"/>
        </w:tabs>
        <w:suppressAutoHyphens/>
        <w:autoSpaceDE/>
        <w:autoSpaceDN/>
        <w:adjustRightInd w:val="0"/>
        <w:ind w:left="0" w:firstLine="0"/>
        <w:jc w:val="both"/>
        <w:rPr>
          <w:rFonts w:ascii="Calibri" w:hAnsi="Calibri" w:cs="Calibri"/>
          <w:lang w:val="x-none" w:eastAsia="pl-PL"/>
        </w:rPr>
      </w:pPr>
      <w:r w:rsidRPr="006E5647">
        <w:rPr>
          <w:rFonts w:ascii="Calibri" w:hAnsi="Calibri" w:cs="Calibri"/>
          <w:lang w:val="x-none" w:eastAsia="pl-PL"/>
        </w:rPr>
        <w:t>Zapewnienie przez Wykonawcę gwarancji i zapewnienie autoryzowanego serwisu gwarancyjnego.</w:t>
      </w:r>
    </w:p>
    <w:p w14:paraId="562645BB" w14:textId="77777777" w:rsidR="006E5647" w:rsidRPr="006E5647" w:rsidRDefault="006E5647" w:rsidP="006E5647">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Przedmiot zamówienia nie obejmuje usługi montażu, instalacji, migracji danych. </w:t>
      </w:r>
    </w:p>
    <w:p w14:paraId="154E0575" w14:textId="77777777" w:rsidR="006E5647" w:rsidRPr="006E5647" w:rsidRDefault="006E5647" w:rsidP="006E5647">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Szczegółowy opis przedmiotu zamówienia określa załącznik nr 1 do niniejszej umowy.</w:t>
      </w:r>
    </w:p>
    <w:p w14:paraId="6D3409E8" w14:textId="77777777" w:rsidR="006E5647" w:rsidRPr="006E5647" w:rsidRDefault="006E5647" w:rsidP="006E5647">
      <w:pPr>
        <w:widowControl/>
        <w:numPr>
          <w:ilvl w:val="0"/>
          <w:numId w:val="77"/>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Zamawiający przewiduje opcje w części 1 zamówienia. </w:t>
      </w:r>
    </w:p>
    <w:p w14:paraId="006CF029"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3</w:t>
      </w:r>
    </w:p>
    <w:p w14:paraId="6E461781"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Termin realizacji umowy</w:t>
      </w:r>
    </w:p>
    <w:p w14:paraId="12009C10" w14:textId="77777777" w:rsidR="006E5647" w:rsidRPr="006E5647" w:rsidRDefault="006E5647" w:rsidP="006E5647">
      <w:pPr>
        <w:widowControl/>
        <w:numPr>
          <w:ilvl w:val="0"/>
          <w:numId w:val="79"/>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 xml:space="preserve">Wykonawca zobowiązuje się do zrealizowania umowy w terminie 2 miesięcy od dnia podpisania umowy, z zastrzeżeniem ust. 4. </w:t>
      </w:r>
    </w:p>
    <w:p w14:paraId="3C6FDBEB" w14:textId="77777777" w:rsidR="006E5647" w:rsidRPr="006E5647" w:rsidRDefault="006E5647" w:rsidP="006E5647">
      <w:pPr>
        <w:widowControl/>
        <w:numPr>
          <w:ilvl w:val="0"/>
          <w:numId w:val="7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 datę wykonania umowy przyjmuje się podpisanie przez obie Strony protokołu odbioru końcowego bez zastrzeżeń, o którym mowa w § 7 ust. 6.</w:t>
      </w:r>
    </w:p>
    <w:p w14:paraId="2A549280" w14:textId="77777777" w:rsidR="006E5647" w:rsidRPr="006E5647" w:rsidRDefault="006E5647" w:rsidP="006E5647">
      <w:pPr>
        <w:widowControl/>
        <w:numPr>
          <w:ilvl w:val="0"/>
          <w:numId w:val="79"/>
        </w:numPr>
        <w:tabs>
          <w:tab w:val="left" w:pos="284"/>
          <w:tab w:val="left" w:pos="426"/>
        </w:tabs>
        <w:autoSpaceDE/>
        <w:autoSpaceDN/>
        <w:adjustRightInd w:val="0"/>
        <w:jc w:val="both"/>
        <w:rPr>
          <w:rFonts w:ascii="Calibri" w:hAnsi="Calibri" w:cs="Calibri"/>
          <w:lang w:eastAsia="pl-PL"/>
        </w:rPr>
      </w:pPr>
      <w:r w:rsidRPr="006E5647">
        <w:rPr>
          <w:rFonts w:ascii="Calibri" w:hAnsi="Calibri" w:cs="Calibri"/>
          <w:lang w:eastAsia="pl-PL"/>
        </w:rPr>
        <w:t>Zamawiający uprawniony jest w terminie do 2 miesięcy od dnia podpisania umowy do skorzystania z prawa opcji</w:t>
      </w:r>
      <w:r w:rsidRPr="006E5647">
        <w:rPr>
          <w:rFonts w:ascii="Calibri" w:hAnsi="Calibri" w:cs="Calibri"/>
          <w:vertAlign w:val="superscript"/>
          <w:lang w:eastAsia="pl-PL"/>
        </w:rPr>
        <w:footnoteReference w:id="4"/>
      </w:r>
      <w:r w:rsidRPr="006E5647">
        <w:rPr>
          <w:rFonts w:ascii="Calibri" w:hAnsi="Calibri" w:cs="Calibri"/>
          <w:lang w:eastAsia="pl-PL"/>
        </w:rPr>
        <w:t>, to jest zakupu i dostawy sprzętu opisanego w pozycji 1 oraz pozycji 3 w części I załącznika nr 1 do umowy.</w:t>
      </w:r>
    </w:p>
    <w:p w14:paraId="098500F6" w14:textId="77777777" w:rsidR="006E5647" w:rsidRPr="006E5647" w:rsidRDefault="006E5647" w:rsidP="006E5647">
      <w:pPr>
        <w:widowControl/>
        <w:numPr>
          <w:ilvl w:val="0"/>
          <w:numId w:val="79"/>
        </w:numPr>
        <w:tabs>
          <w:tab w:val="left" w:pos="284"/>
          <w:tab w:val="left" w:pos="426"/>
        </w:tabs>
        <w:autoSpaceDE/>
        <w:autoSpaceDN/>
        <w:adjustRightInd w:val="0"/>
        <w:jc w:val="both"/>
        <w:rPr>
          <w:rFonts w:ascii="Calibri" w:hAnsi="Calibri" w:cs="Calibri"/>
          <w:lang w:eastAsia="pl-PL"/>
        </w:rPr>
      </w:pPr>
      <w:r w:rsidRPr="006E5647">
        <w:rPr>
          <w:rFonts w:ascii="Calibri" w:hAnsi="Calibri" w:cs="Calibri"/>
          <w:lang w:eastAsia="pl-PL"/>
        </w:rPr>
        <w:lastRenderedPageBreak/>
        <w:t xml:space="preserve">W przypadku skorzystania z prawa opcji Wykonawca zobowiązany jest wykonać dostawę sprzętu w terminie 1 miesiąca </w:t>
      </w:r>
      <w:r w:rsidRPr="006E5647">
        <w:rPr>
          <w:rFonts w:ascii="Calibri" w:hAnsi="Calibri" w:cs="Calibri"/>
          <w:spacing w:val="-12"/>
          <w:lang w:eastAsia="pl-PL"/>
        </w:rPr>
        <w:t xml:space="preserve">od dnia poinformowania go przez Zamawiającego. </w:t>
      </w:r>
      <w:r w:rsidRPr="006E5647">
        <w:rPr>
          <w:rFonts w:ascii="Calibri" w:hAnsi="Calibri" w:cs="Calibri"/>
          <w:lang w:eastAsia="pl-PL"/>
        </w:rPr>
        <w:t xml:space="preserve">  </w:t>
      </w:r>
    </w:p>
    <w:p w14:paraId="4E828348" w14:textId="77777777" w:rsidR="006E5647" w:rsidRPr="006E5647" w:rsidRDefault="006E5647" w:rsidP="006E5647">
      <w:pPr>
        <w:widowControl/>
        <w:numPr>
          <w:ilvl w:val="0"/>
          <w:numId w:val="79"/>
        </w:numPr>
        <w:tabs>
          <w:tab w:val="left" w:pos="284"/>
          <w:tab w:val="left" w:pos="426"/>
        </w:tabs>
        <w:autoSpaceDE/>
        <w:autoSpaceDN/>
        <w:adjustRightInd w:val="0"/>
        <w:jc w:val="both"/>
        <w:rPr>
          <w:rFonts w:ascii="Calibri" w:hAnsi="Calibri" w:cs="Calibri"/>
          <w:lang w:eastAsia="pl-PL"/>
        </w:rPr>
      </w:pPr>
      <w:r w:rsidRPr="006E5647">
        <w:rPr>
          <w:rFonts w:ascii="Calibri" w:hAnsi="Calibri" w:cs="Calibri"/>
          <w:lang w:eastAsia="pl-PL"/>
        </w:rPr>
        <w:t>Wynagrodzenie Wykonawcy z tytułu zamówienia opcjonalnego nie może przekroczyć kwoty ……………………. PLN brutto (słownie: ………………………………………………..), zgodnie z ofertą Wykonawcy stanowiącą załącznik nr 2 do umowy.</w:t>
      </w:r>
    </w:p>
    <w:p w14:paraId="7FF3378C"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p>
    <w:p w14:paraId="30A6E042"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4</w:t>
      </w:r>
    </w:p>
    <w:p w14:paraId="0CF61B1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Procedura realizacji przedmiotu zamówienia</w:t>
      </w:r>
    </w:p>
    <w:p w14:paraId="587B3141"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091D5EE9"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Strony ustalają, że dostawa będzie się odbywać w dni robocze od poniedziałku do piątku z wyłączeniem dni ustawowo wolnych od pracy, w godzinach 10:00 – 15:00. Wykonawca zobowiązuje się do poinformowania Zamawiającego z wyprzedzeniem 2 dni roboczych </w:t>
      </w:r>
      <w:r w:rsidRPr="006E5647">
        <w:rPr>
          <w:rFonts w:ascii="Calibri" w:hAnsi="Calibri" w:cs="Calibri"/>
          <w:spacing w:val="-12"/>
          <w:lang w:eastAsia="pl-PL"/>
        </w:rPr>
        <w:t xml:space="preserve">o planowanym terminie dostawy na adres email </w:t>
      </w:r>
      <w:hyperlink r:id="rId10" w:history="1">
        <w:r w:rsidRPr="006E5647">
          <w:rPr>
            <w:rFonts w:ascii="Calibri" w:hAnsi="Calibri" w:cs="Calibri"/>
            <w:color w:val="0000FF"/>
            <w:spacing w:val="-12"/>
            <w:u w:val="single"/>
            <w:lang w:eastAsia="pl-PL"/>
          </w:rPr>
          <w:t>cpe@cpe.gov.pl</w:t>
        </w:r>
      </w:hyperlink>
      <w:r w:rsidRPr="006E5647">
        <w:rPr>
          <w:rFonts w:ascii="Calibri" w:hAnsi="Calibri" w:cs="Calibri"/>
          <w:spacing w:val="-12"/>
          <w:lang w:eastAsia="pl-PL"/>
        </w:rPr>
        <w:t xml:space="preserve"> lub adres email podany w § 6  ust. 1 lit. a.</w:t>
      </w:r>
    </w:p>
    <w:p w14:paraId="46CED162"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dniu i w miejscu dostawy przedstawiciel Zamawiającego dokona odbioru ilościowego </w:t>
      </w:r>
      <w:r w:rsidRPr="006E5647">
        <w:rPr>
          <w:rFonts w:ascii="Calibri" w:hAnsi="Calibri" w:cs="Calibri"/>
          <w:spacing w:val="-12"/>
          <w:lang w:eastAsia="pl-PL"/>
        </w:rPr>
        <w:t xml:space="preserve">przedmiotu zamówienia. Wykonawcy przysługuje prawo do uczestniczenia w odbiorze ilościowym. </w:t>
      </w:r>
    </w:p>
    <w:p w14:paraId="0743740C"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41C7A2DC"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6E5647">
        <w:rPr>
          <w:rFonts w:ascii="Calibri" w:hAnsi="Calibri" w:cs="Calibri"/>
          <w:spacing w:val="-12"/>
          <w:lang w:eastAsia="pl-PL"/>
        </w:rPr>
        <w:t xml:space="preserve">dostarczenia części zamówienia wolnej od uszkodzeń i niekompletności w ciągu 2 dni roboczych od wezwania. </w:t>
      </w:r>
    </w:p>
    <w:p w14:paraId="22BFBC19"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spacing w:val="-14"/>
          <w:lang w:eastAsia="pl-PL"/>
        </w:rPr>
      </w:pPr>
      <w:r w:rsidRPr="006E5647">
        <w:rPr>
          <w:rFonts w:ascii="Calibri" w:hAnsi="Calibri" w:cs="Calibri"/>
          <w:spacing w:val="-14"/>
          <w:lang w:eastAsia="pl-PL"/>
        </w:rPr>
        <w:t>Protokół Ilościowy i końcowy będzie podpisywany przez Naczelnika Wydziału Administracji lub osobę go zastępującą.</w:t>
      </w:r>
    </w:p>
    <w:p w14:paraId="309FCD52"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Przedmiot zamówienia </w:t>
      </w:r>
      <w:bookmarkStart w:id="9" w:name="_Hlk54774316"/>
      <w:r w:rsidRPr="006E5647">
        <w:rPr>
          <w:rFonts w:ascii="Calibri" w:hAnsi="Calibri" w:cs="Calibri"/>
          <w:lang w:eastAsia="pl-PL"/>
        </w:rPr>
        <w:t xml:space="preserve">podlega odbiorowi końcowemu polegającemu na stwierdzeniu przez Zamawiającego w terminie 1 dnia roboczego od daty odbioru ilościowego, iż przedmiot zamówienia, 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6E5647">
        <w:rPr>
          <w:rFonts w:ascii="Calibri" w:hAnsi="Calibri" w:cs="Calibri"/>
          <w:spacing w:val="-12"/>
          <w:lang w:eastAsia="pl-PL"/>
        </w:rPr>
        <w:t>dostarczenia przedmiotu zamówienia, który będzie zgodny z umową w ciągu 1 dnia roboczego od wezwania</w:t>
      </w:r>
      <w:bookmarkEnd w:id="9"/>
      <w:r w:rsidRPr="006E5647">
        <w:rPr>
          <w:rFonts w:ascii="Calibri" w:hAnsi="Calibri" w:cs="Calibri"/>
          <w:spacing w:val="-12"/>
          <w:lang w:eastAsia="pl-PL"/>
        </w:rPr>
        <w:t>.</w:t>
      </w:r>
    </w:p>
    <w:p w14:paraId="7D948C24" w14:textId="77777777" w:rsidR="006E5647" w:rsidRPr="006E5647" w:rsidRDefault="006E5647" w:rsidP="006E5647">
      <w:pPr>
        <w:widowControl/>
        <w:numPr>
          <w:ilvl w:val="0"/>
          <w:numId w:val="80"/>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 przypadku niedochowania terminu, o którym mowa w ust. 5 lub 7, Zamawiający zastrzega sobie prawo do dokonania odbioru bezspornej części przedmiotu zamówienia. W takim przypadku </w:t>
      </w:r>
      <w:r w:rsidRPr="006E5647">
        <w:rPr>
          <w:rFonts w:ascii="Calibri" w:hAnsi="Calibri" w:cs="Calibri"/>
          <w:spacing w:val="-12"/>
          <w:lang w:eastAsia="pl-PL"/>
        </w:rPr>
        <w:t>Wykonawcy przysługiwać będzie wynagrodzenie wyłącznie dotyczące bezspornej części przedmiotu zamówienia.</w:t>
      </w:r>
    </w:p>
    <w:p w14:paraId="46D13A9D"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5</w:t>
      </w:r>
    </w:p>
    <w:p w14:paraId="63C2647C"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Oświadczenia Stron</w:t>
      </w:r>
    </w:p>
    <w:p w14:paraId="3395E5E1" w14:textId="77777777" w:rsidR="006E5647" w:rsidRPr="006E5647" w:rsidRDefault="006E5647" w:rsidP="006E564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18A0B3BF" w14:textId="77777777" w:rsidR="006E5647" w:rsidRPr="006E5647" w:rsidRDefault="006E5647" w:rsidP="006E564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przedmiot zamówienia:</w:t>
      </w:r>
    </w:p>
    <w:p w14:paraId="681C530B" w14:textId="77777777" w:rsidR="006E5647" w:rsidRPr="006E5647" w:rsidRDefault="006E5647" w:rsidP="006E5647">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spełnia wszystkie wymogi dotyczące bezpieczeństwa oraz zużycia energii określone w obowiązującym w Polsce prawie;</w:t>
      </w:r>
    </w:p>
    <w:p w14:paraId="21AAB0BA" w14:textId="77777777" w:rsidR="006E5647" w:rsidRPr="006E5647" w:rsidRDefault="006E5647" w:rsidP="006E5647">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jest fabrycznie nowy, kompletny, nieużywany, </w:t>
      </w:r>
      <w:proofErr w:type="spellStart"/>
      <w:r w:rsidRPr="006E5647">
        <w:rPr>
          <w:rFonts w:ascii="Calibri" w:hAnsi="Calibri" w:cs="Calibri"/>
          <w:lang w:eastAsia="pl-PL"/>
        </w:rPr>
        <w:t>nierefabrykowany</w:t>
      </w:r>
      <w:proofErr w:type="spellEnd"/>
      <w:r w:rsidRPr="006E5647">
        <w:rPr>
          <w:rFonts w:ascii="Calibri" w:hAnsi="Calibri" w:cs="Calibri"/>
          <w:lang w:eastAsia="pl-PL"/>
        </w:rPr>
        <w:t xml:space="preserve"> i nieregenerowany, nienaprawiany, nie podlegał ponownej obróbce oraz jest w jednolitej konfiguracji;</w:t>
      </w:r>
    </w:p>
    <w:p w14:paraId="2C4AA058" w14:textId="77777777" w:rsidR="006E5647" w:rsidRPr="006E5647" w:rsidRDefault="006E5647" w:rsidP="006E5647">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nie posiada jakichkolwiek wad fizycznych i/lub produkcyjnych (np. „martwe piksele”), prawnych, jak i ograniczających możliwość jego prawidłowego użytkowania;</w:t>
      </w:r>
    </w:p>
    <w:p w14:paraId="45F62277" w14:textId="77777777" w:rsidR="006E5647" w:rsidRPr="006E5647" w:rsidRDefault="006E5647" w:rsidP="006E5647">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został dopuszczony do obrotu gospodarczego na terytorium Rzeczpospolitej Polskiej;</w:t>
      </w:r>
    </w:p>
    <w:p w14:paraId="0E95088C" w14:textId="77777777" w:rsidR="006E5647" w:rsidRPr="006E5647" w:rsidRDefault="006E5647" w:rsidP="006E5647">
      <w:pPr>
        <w:widowControl/>
        <w:numPr>
          <w:ilvl w:val="0"/>
          <w:numId w:val="8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posiada certyfikaty dopuszczające do stosowania w Unii Europejskiej.</w:t>
      </w:r>
    </w:p>
    <w:p w14:paraId="0675AA1F" w14:textId="77777777" w:rsidR="006E5647" w:rsidRPr="006E5647" w:rsidRDefault="006E5647" w:rsidP="006E564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6B0C10C5" w14:textId="77777777" w:rsidR="006E5647" w:rsidRPr="006E5647" w:rsidRDefault="006E5647" w:rsidP="006E564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jest uprawniony do udzielania licencji/sublicencji na użytkowanie oprogramowania zainstalowanego na dostarczonym przez Wykonawcę sprzęcie,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48EC4788" w14:textId="77777777" w:rsidR="006E5647" w:rsidRPr="006E5647" w:rsidRDefault="006E5647" w:rsidP="006E5647">
      <w:pPr>
        <w:widowControl/>
        <w:numPr>
          <w:ilvl w:val="0"/>
          <w:numId w:val="8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wykonanie niniejszej umowy nie będzie prowadzić do wypełnienia przesłanek czynu nieuczciwej konkurencji, w szczególności nie stanowi naruszenia tajemnicy przedsiębiorstwa osoby trzeciej.</w:t>
      </w:r>
    </w:p>
    <w:p w14:paraId="2B8110E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6</w:t>
      </w:r>
    </w:p>
    <w:p w14:paraId="11719E33"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Osoby do kontaktu</w:t>
      </w:r>
    </w:p>
    <w:p w14:paraId="4ECEB3D0" w14:textId="77777777" w:rsidR="006E5647" w:rsidRPr="006E5647" w:rsidRDefault="006E5647" w:rsidP="006E5647">
      <w:pPr>
        <w:widowControl/>
        <w:numPr>
          <w:ilvl w:val="0"/>
          <w:numId w:val="74"/>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Do bieżącej współpracy, w zakresie wykonywania niniejszej umowy, upoważnione są następujące osoby:</w:t>
      </w:r>
    </w:p>
    <w:p w14:paraId="6AD50F9F"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a) po stronie Zamawiającego:</w:t>
      </w:r>
    </w:p>
    <w:p w14:paraId="0AC53788" w14:textId="77777777" w:rsidR="006E5647" w:rsidRPr="006E5647" w:rsidRDefault="006E5647" w:rsidP="006E5647">
      <w:pPr>
        <w:widowControl/>
        <w:tabs>
          <w:tab w:val="left" w:pos="284"/>
          <w:tab w:val="left" w:pos="426"/>
        </w:tabs>
        <w:adjustRightInd w:val="0"/>
        <w:jc w:val="both"/>
        <w:rPr>
          <w:rFonts w:ascii="Calibri" w:eastAsia="Calibri" w:hAnsi="Calibri" w:cs="Calibri"/>
        </w:rPr>
      </w:pPr>
      <w:r w:rsidRPr="006E5647">
        <w:rPr>
          <w:rFonts w:ascii="Calibri" w:hAnsi="Calibri" w:cs="Calibri"/>
          <w:lang w:eastAsia="pl-PL"/>
        </w:rPr>
        <w:t xml:space="preserve">P. Paweł Tur, mail: </w:t>
      </w:r>
      <w:hyperlink r:id="rId11" w:history="1">
        <w:r w:rsidRPr="006E5647">
          <w:rPr>
            <w:rFonts w:ascii="Calibri" w:hAnsi="Calibri" w:cs="Calibri"/>
            <w:color w:val="0000FF"/>
            <w:u w:val="single"/>
            <w:lang w:eastAsia="pl-PL"/>
          </w:rPr>
          <w:t>pawel.tur@cpe.gov.pl</w:t>
        </w:r>
      </w:hyperlink>
      <w:r w:rsidRPr="006E5647">
        <w:rPr>
          <w:rFonts w:ascii="Calibri" w:hAnsi="Calibri" w:cs="Calibri"/>
          <w:lang w:eastAsia="pl-PL"/>
        </w:rPr>
        <w:t>, tel. kom.: 782 110 015, tel.22 378 31 14</w:t>
      </w:r>
      <w:r w:rsidRPr="006E5647">
        <w:rPr>
          <w:rFonts w:ascii="Calibri" w:eastAsia="Calibri" w:hAnsi="Calibri" w:cs="Calibri"/>
        </w:rPr>
        <w:t xml:space="preserve">, </w:t>
      </w:r>
    </w:p>
    <w:p w14:paraId="4AF01E1E" w14:textId="77777777" w:rsidR="006E5647" w:rsidRPr="006E5647" w:rsidRDefault="006E5647" w:rsidP="006E5647">
      <w:pPr>
        <w:spacing w:beforeLines="40" w:before="96" w:afterLines="40" w:after="96"/>
        <w:jc w:val="both"/>
        <w:rPr>
          <w:rFonts w:ascii="Calibri" w:hAnsi="Calibri" w:cs="Calibri"/>
          <w:lang w:eastAsia="pl-PL"/>
        </w:rPr>
      </w:pPr>
      <w:r w:rsidRPr="006E5647">
        <w:rPr>
          <w:rFonts w:ascii="Calibri" w:hAnsi="Calibri" w:cs="Calibri"/>
        </w:rPr>
        <w:t xml:space="preserve">P. Sławomir Martowski, mail: </w:t>
      </w:r>
      <w:hyperlink r:id="rId12"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tel. kom. 782 110 212, tel. 22 378 31 13. </w:t>
      </w:r>
    </w:p>
    <w:p w14:paraId="78C04A33"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b) po stronie Wykonawcy:</w:t>
      </w:r>
    </w:p>
    <w:p w14:paraId="03EB768D"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 mail:…………………, tel.: ……………..</w:t>
      </w:r>
    </w:p>
    <w:p w14:paraId="7B2FA19D" w14:textId="77777777" w:rsidR="006E5647" w:rsidRPr="006E5647" w:rsidRDefault="006E5647" w:rsidP="006E5647">
      <w:pPr>
        <w:widowControl/>
        <w:numPr>
          <w:ilvl w:val="0"/>
          <w:numId w:val="7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Osoby wymienione w ust. 1 są uprawnione do uzgadniania form i metod pracy, udzielania koniecznych informacji, wynikających z niniejszej umowy, niezbędnych do prawidłowego wykonywania przedmiotu umowy. </w:t>
      </w:r>
    </w:p>
    <w:p w14:paraId="6D57EC2F" w14:textId="77777777" w:rsidR="006E5647" w:rsidRPr="006E5647" w:rsidRDefault="006E5647" w:rsidP="006E5647">
      <w:pPr>
        <w:widowControl/>
        <w:numPr>
          <w:ilvl w:val="0"/>
          <w:numId w:val="74"/>
        </w:numPr>
        <w:tabs>
          <w:tab w:val="left" w:pos="284"/>
          <w:tab w:val="left" w:pos="426"/>
        </w:tabs>
        <w:suppressAutoHyphens/>
        <w:autoSpaceDE/>
        <w:autoSpaceDN/>
        <w:adjustRightInd w:val="0"/>
        <w:ind w:left="0" w:firstLine="0"/>
        <w:jc w:val="both"/>
        <w:rPr>
          <w:rFonts w:ascii="Calibri" w:hAnsi="Calibri" w:cs="Calibri"/>
          <w:lang w:eastAsia="pl-PL"/>
        </w:rPr>
      </w:pPr>
      <w:r w:rsidRPr="006E5647">
        <w:rPr>
          <w:rFonts w:ascii="Calibri" w:hAnsi="Calibri" w:cs="Calibri"/>
          <w:lang w:eastAsia="pl-PL"/>
        </w:rPr>
        <w:t>Zmiana ww. osób nie powoduje konieczności aneksowania umowy.</w:t>
      </w:r>
    </w:p>
    <w:p w14:paraId="610CB37E"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7</w:t>
      </w:r>
    </w:p>
    <w:p w14:paraId="3F4EE2A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Wynagrodzenie i warunki płatności</w:t>
      </w:r>
    </w:p>
    <w:p w14:paraId="505B1B5B"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 wykonanie przedmiotu umowy Zamawiający zapłaci Wykonawcy wynagrodzenie </w:t>
      </w:r>
      <w:r w:rsidRPr="006E5647">
        <w:rPr>
          <w:rFonts w:ascii="Calibri" w:hAnsi="Calibri" w:cs="Calibri"/>
          <w:lang w:eastAsia="pl-PL"/>
        </w:rPr>
        <w:br/>
        <w:t>w wysokości maksymalnie ………….. PLN brutto (słownie: ……………).</w:t>
      </w:r>
    </w:p>
    <w:p w14:paraId="52354C59"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wynagrodzenia nastąpi na podstawie faktycznie zrealizowanego przedmiotu zamówienia według cen jednostkowych podanych w formularzu ofertowym Wykonawcy, stanowiącym załącznik nr 2 do umowy.</w:t>
      </w:r>
    </w:p>
    <w:p w14:paraId="61BEC773"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6E5647">
        <w:rPr>
          <w:rFonts w:ascii="Calibri" w:hAnsi="Calibri" w:cs="Calibri"/>
          <w:spacing w:val="-12"/>
          <w:lang w:eastAsia="pl-PL"/>
        </w:rPr>
        <w:t xml:space="preserve">niezależnych nie mógł przewidzieć wszystkich kosztów niezbędnych do prawidłowego wykonania umowy. </w:t>
      </w:r>
    </w:p>
    <w:p w14:paraId="6EF66DCD"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7EDF484E"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b/>
          <w:u w:val="single"/>
        </w:rPr>
      </w:pPr>
      <w:r w:rsidRPr="006E5647">
        <w:rPr>
          <w:rFonts w:ascii="Calibri" w:hAnsi="Calibri" w:cs="Calibri"/>
          <w:b/>
          <w:u w:val="single"/>
        </w:rPr>
        <w:t xml:space="preserve">Dane do faktury: </w:t>
      </w:r>
    </w:p>
    <w:p w14:paraId="56E5DBD6"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Centrum Projektów Europejskich </w:t>
      </w:r>
    </w:p>
    <w:p w14:paraId="4B2F7230"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ul. Domaniewska 39a, 02-672 Warszawa </w:t>
      </w:r>
    </w:p>
    <w:p w14:paraId="763C8648" w14:textId="77777777" w:rsidR="006E5647" w:rsidRPr="006E5647" w:rsidRDefault="006E5647" w:rsidP="006E5647">
      <w:pPr>
        <w:widowControl/>
        <w:tabs>
          <w:tab w:val="left" w:pos="284"/>
          <w:tab w:val="left" w:pos="426"/>
        </w:tabs>
        <w:adjustRightInd w:val="0"/>
        <w:jc w:val="both"/>
        <w:rPr>
          <w:rFonts w:ascii="Calibri" w:hAnsi="Calibri" w:cs="Calibri"/>
        </w:rPr>
      </w:pPr>
      <w:r w:rsidRPr="006E5647">
        <w:rPr>
          <w:rFonts w:ascii="Calibri" w:hAnsi="Calibri" w:cs="Calibri"/>
        </w:rPr>
        <w:t xml:space="preserve">NIP: 701-015-88-87 </w:t>
      </w:r>
    </w:p>
    <w:p w14:paraId="0AF8791D" w14:textId="77777777" w:rsidR="006E5647" w:rsidRPr="006E5647" w:rsidRDefault="006E5647" w:rsidP="006E5647">
      <w:pPr>
        <w:widowControl/>
        <w:tabs>
          <w:tab w:val="left" w:pos="284"/>
          <w:tab w:val="left" w:pos="426"/>
        </w:tabs>
        <w:adjustRightInd w:val="0"/>
        <w:jc w:val="both"/>
        <w:rPr>
          <w:rFonts w:ascii="Calibri" w:hAnsi="Calibri" w:cs="Calibri"/>
        </w:rPr>
      </w:pPr>
      <w:bookmarkStart w:id="10" w:name="_Hlk54774532"/>
      <w:r w:rsidRPr="006E5647">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Tożsamy zapis stosuje się </w:t>
      </w:r>
      <w:r w:rsidRPr="006E5647">
        <w:rPr>
          <w:rFonts w:ascii="Calibri" w:hAnsi="Calibri" w:cs="Calibri"/>
        </w:rPr>
        <w:lastRenderedPageBreak/>
        <w:t>odpowiednio do rozliczenia zakupów w ramach prawa opcji o którym mowa w § 3 ust. 4</w:t>
      </w:r>
      <w:r w:rsidRPr="006E5647">
        <w:rPr>
          <w:rFonts w:ascii="Calibri" w:hAnsi="Calibri" w:cs="Calibri"/>
          <w:vertAlign w:val="superscript"/>
        </w:rPr>
        <w:footnoteReference w:id="5"/>
      </w:r>
      <w:r w:rsidRPr="006E5647">
        <w:rPr>
          <w:rFonts w:ascii="Calibri" w:hAnsi="Calibri" w:cs="Calibri"/>
        </w:rPr>
        <w:t xml:space="preserve">. Przywołane zdaniem poprzednim zobowiązanie wynika z okoliczności dotyczących finansowania w ramach programu, o którym mowa w § 1 ust. 1, co Wykonawca przyjmuje do wiadomości i akceptuje. </w:t>
      </w:r>
    </w:p>
    <w:bookmarkEnd w:id="10"/>
    <w:p w14:paraId="794AF1DF"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4B2DFBE3"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4"/>
          <w:lang w:val="uk-UA" w:eastAsia="pl-PL"/>
        </w:rPr>
        <w:t>Zapłata wynagrodzenia będzie dokonana przelewem na wskazany przez Wykonawcę rachunek bankowy o numerze:</w:t>
      </w:r>
      <w:r w:rsidRPr="006E5647">
        <w:rPr>
          <w:rFonts w:ascii="Calibri" w:hAnsi="Calibri" w:cs="Calibri"/>
          <w:spacing w:val="-14"/>
          <w:lang w:eastAsia="pl-PL"/>
        </w:rPr>
        <w:t xml:space="preserve"> …………………………………………..</w:t>
      </w:r>
      <w:r w:rsidRPr="006E5647">
        <w:rPr>
          <w:rFonts w:ascii="Calibri" w:hAnsi="Calibri" w:cs="Calibri"/>
          <w:spacing w:val="-14"/>
          <w:sz w:val="24"/>
          <w:szCs w:val="24"/>
          <w:lang w:eastAsia="pl-PL"/>
        </w:rPr>
        <w:t xml:space="preserve"> </w:t>
      </w:r>
      <w:r w:rsidRPr="006E5647">
        <w:rPr>
          <w:rFonts w:ascii="Calibri" w:hAnsi="Calibri" w:cs="Calibri"/>
          <w:spacing w:val="-12"/>
          <w:lang w:eastAsia="pl-PL"/>
        </w:rPr>
        <w:t>Za dzień zapłaty wynagrodzenia uznaje się dzień obciążenia rachunku bankowego Zamawiającego.</w:t>
      </w:r>
    </w:p>
    <w:p w14:paraId="3E250151"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uprawniony do złożenia ustrukturyzowanej faktury elektronicznej za pośrednictwem Platformy Elektronicznego Fakturowania.</w:t>
      </w:r>
    </w:p>
    <w:p w14:paraId="2CB04FB4" w14:textId="77777777" w:rsidR="006E5647" w:rsidRPr="006E5647" w:rsidRDefault="006E5647" w:rsidP="006E5647">
      <w:pPr>
        <w:widowControl/>
        <w:numPr>
          <w:ilvl w:val="0"/>
          <w:numId w:val="7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6E5647">
        <w:rPr>
          <w:rFonts w:ascii="Calibri" w:hAnsi="Calibri" w:cs="Calibri"/>
          <w:lang w:eastAsia="pl-PL"/>
        </w:rPr>
        <w:t>.</w:t>
      </w:r>
    </w:p>
    <w:p w14:paraId="02EE669D"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8</w:t>
      </w:r>
    </w:p>
    <w:p w14:paraId="0EE34DAF"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Prawa autorskie</w:t>
      </w:r>
    </w:p>
    <w:p w14:paraId="4127F257" w14:textId="77777777" w:rsidR="006E5647" w:rsidRPr="006E5647" w:rsidRDefault="006E5647" w:rsidP="006E564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 chwilą podpisania protokołu odbioru końcowego oraz w ramach wynagrodzenia, o którym mowa w § 7 ust. 1, Wykonawca udziela Zamawiającemu licencji/sublicencji na korzystanie z oprogramowania, zainstalowanego na dostarczonym sprzęcie przez Wykonawcę, na okres nie krótszy niż 15 lat, na następujących polach eksploatacji:</w:t>
      </w:r>
    </w:p>
    <w:p w14:paraId="3488D430"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wprowadzanie i zapisywanie w pamięci komputerów;</w:t>
      </w:r>
    </w:p>
    <w:p w14:paraId="00411473"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odtwarzanie;</w:t>
      </w:r>
    </w:p>
    <w:p w14:paraId="5BBA3F8A"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przechowywanie;</w:t>
      </w:r>
    </w:p>
    <w:p w14:paraId="13248115"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sporządzanie kopii zapasowej (kopii bezpieczeństwa) nośników instalacyjnych i nośników z zainstalowanym oprogramowaniem;</w:t>
      </w:r>
    </w:p>
    <w:p w14:paraId="7A78AC5C"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wyświetlanie;</w:t>
      </w:r>
    </w:p>
    <w:p w14:paraId="02794C4C"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przystosowywanie;</w:t>
      </w:r>
    </w:p>
    <w:p w14:paraId="0270B14A"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hAnsi="Calibri" w:cs="Calibri"/>
          <w:spacing w:val="-12"/>
          <w:lang w:eastAsia="pl-PL"/>
        </w:rPr>
        <w:t>instalowanie i deinstalowanie oprogramowania pod warunkiem zachowania liczby udzielonych licencji;</w:t>
      </w:r>
    </w:p>
    <w:p w14:paraId="384E27C5"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korzystanie z oprogramowania na wszystkich polach funkcjonalności;</w:t>
      </w:r>
    </w:p>
    <w:p w14:paraId="295890C5" w14:textId="77777777" w:rsidR="006E5647" w:rsidRPr="006E5647" w:rsidRDefault="006E5647" w:rsidP="006E5647">
      <w:pPr>
        <w:widowControl/>
        <w:numPr>
          <w:ilvl w:val="0"/>
          <w:numId w:val="73"/>
        </w:numPr>
        <w:tabs>
          <w:tab w:val="left" w:pos="284"/>
          <w:tab w:val="left" w:pos="426"/>
        </w:tabs>
        <w:autoSpaceDE/>
        <w:autoSpaceDN/>
        <w:adjustRightInd w:val="0"/>
        <w:ind w:left="0" w:firstLine="0"/>
        <w:jc w:val="both"/>
        <w:rPr>
          <w:rFonts w:ascii="Calibri" w:hAnsi="Calibri" w:cs="Calibri"/>
          <w:spacing w:val="-10"/>
          <w:lang w:eastAsia="pl-PL"/>
        </w:rPr>
      </w:pPr>
      <w:r w:rsidRPr="006E5647">
        <w:rPr>
          <w:rFonts w:ascii="Calibri" w:hAnsi="Calibri" w:cs="Calibri"/>
          <w:spacing w:val="-10"/>
          <w:lang w:eastAsia="pl-PL"/>
        </w:rPr>
        <w:t>korzystanie i modyfikowanie dokumentów oraz danych wytworzonych przy pomocy oprogramowania.</w:t>
      </w:r>
    </w:p>
    <w:p w14:paraId="45B6B074" w14:textId="77777777" w:rsidR="006E5647" w:rsidRPr="006E5647" w:rsidRDefault="006E5647" w:rsidP="006E564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dostarczone przez niego oprogramowania, nie naruszają jakichkolwiek praw osób trzecich, zwłaszcza w zakresie przepisów o wynalazczości, znakach towarowych, prawach autorskich i prawach pokrewnych oraz nieuczciwej konkurencji, i że posiada prawo do udzielania licencji/sublicencji lub odsprzedaży oprogramowania, które Wykonawca dostarczył w ramach umowy, zgodnie z postanowieniami ust. 1 i przejmuje w tym zakresie odpowiedzialność w przypadku roszczeń  osób trzecich.</w:t>
      </w:r>
    </w:p>
    <w:p w14:paraId="0C9C38A5" w14:textId="77777777" w:rsidR="006E5647" w:rsidRPr="006E5647" w:rsidRDefault="006E5647" w:rsidP="006E564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upoważnia Zamawiającego do swobodnego dokonywania zmian w zakresie przydzielania poszczególnych licencji/sublicencji, pracownikom Zamawiającego, na które Wykonawca udzielił licencji/sublicencji lub zapewnił prawo do korzystania z zastrzeżeniem przydzielenia oprogramowania wraz ze sprzętem do którego oprogramowanie zostało przypisane.</w:t>
      </w:r>
    </w:p>
    <w:p w14:paraId="6035D7FF" w14:textId="77777777" w:rsidR="006E5647" w:rsidRPr="006E5647" w:rsidRDefault="006E5647" w:rsidP="006E564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oświadcza, że aktualizacja oprogramowania na sprzęcie zakupionym od Wykonawcy, nie powoduje zmian pól eksploatacji określonych w ust. 1 niniejszego paragrafu.</w:t>
      </w:r>
    </w:p>
    <w:p w14:paraId="0CAC4B79" w14:textId="77777777" w:rsidR="006E5647" w:rsidRPr="006E5647" w:rsidRDefault="006E5647" w:rsidP="006E5647">
      <w:pPr>
        <w:widowControl/>
        <w:numPr>
          <w:ilvl w:val="0"/>
          <w:numId w:val="72"/>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Postanowienie, o którym mowa w ust. 1 może zostać wypowiedziane przez każdą ze stron po upływie 15 lat za 2-letnim okresem wypowiedzenia na koniec roku kalendarzowego.</w:t>
      </w:r>
    </w:p>
    <w:p w14:paraId="48D821C5"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9</w:t>
      </w:r>
    </w:p>
    <w:p w14:paraId="269460FA"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Podstawowe wymagania w zakresie gwarancji</w:t>
      </w:r>
    </w:p>
    <w:p w14:paraId="25592B91"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Zgodnie z ofertą, Wykonawca w ramach wynagrodzenia zapewni:</w:t>
      </w:r>
    </w:p>
    <w:p w14:paraId="68E91DDC"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6"/>
      </w:r>
      <w:r w:rsidRPr="006E5647">
        <w:rPr>
          <w:rFonts w:ascii="Calibri" w:hAnsi="Calibri" w:cs="Calibri"/>
          <w:lang w:eastAsia="pl-PL"/>
        </w:rPr>
        <w:t xml:space="preserve"> miesięczny okres gwarancji  na dostarczone Urządzenia dla poz. 1  cz. I OPZ</w:t>
      </w:r>
    </w:p>
    <w:p w14:paraId="522B6600"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 xml:space="preserve"> …..</w:t>
      </w:r>
      <w:r w:rsidRPr="006E5647">
        <w:rPr>
          <w:rFonts w:ascii="Calibri" w:hAnsi="Calibri" w:cs="Calibri"/>
          <w:vertAlign w:val="superscript"/>
          <w:lang w:eastAsia="pl-PL"/>
        </w:rPr>
        <w:footnoteReference w:id="7"/>
      </w:r>
      <w:r w:rsidRPr="006E5647">
        <w:rPr>
          <w:rFonts w:ascii="Calibri" w:hAnsi="Calibri" w:cs="Calibri"/>
          <w:lang w:eastAsia="pl-PL"/>
        </w:rPr>
        <w:t xml:space="preserve"> miesięczny okres gwarancji  na dostarczone Urządzenia dla poz. 2 cz. I OPZ </w:t>
      </w:r>
    </w:p>
    <w:p w14:paraId="65F4E91C"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 …..</w:t>
      </w:r>
      <w:r w:rsidRPr="006E5647">
        <w:rPr>
          <w:rFonts w:ascii="Calibri" w:hAnsi="Calibri" w:cs="Calibri"/>
          <w:vertAlign w:val="superscript"/>
          <w:lang w:eastAsia="pl-PL"/>
        </w:rPr>
        <w:footnoteReference w:id="8"/>
      </w:r>
      <w:r w:rsidRPr="006E5647">
        <w:rPr>
          <w:rFonts w:ascii="Calibri" w:hAnsi="Calibri" w:cs="Calibri"/>
          <w:lang w:eastAsia="pl-PL"/>
        </w:rPr>
        <w:t xml:space="preserve"> miesięczny okres gwarancji  na dostarczone Urządzenia dla poz. 3 cz. I OPZ</w:t>
      </w:r>
    </w:p>
    <w:p w14:paraId="7F9FD293"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9"/>
      </w:r>
      <w:r w:rsidRPr="006E5647">
        <w:rPr>
          <w:rFonts w:ascii="Calibri" w:hAnsi="Calibri" w:cs="Calibri"/>
          <w:lang w:eastAsia="pl-PL"/>
        </w:rPr>
        <w:t xml:space="preserve"> miesięczny okres gwarancji  na dostarczone Urządzenia dla poz. 4 cz. I OPZ</w:t>
      </w:r>
    </w:p>
    <w:p w14:paraId="315E57D3"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0"/>
      </w:r>
      <w:r w:rsidRPr="006E5647">
        <w:rPr>
          <w:rFonts w:ascii="Calibri" w:hAnsi="Calibri" w:cs="Calibri"/>
          <w:lang w:eastAsia="pl-PL"/>
        </w:rPr>
        <w:t xml:space="preserve"> miesięczny okres gwarancji  na dostarczone Urządzenia dla poz. 1 cz. II  OPZ</w:t>
      </w:r>
    </w:p>
    <w:p w14:paraId="0B5C0E66"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1"/>
      </w:r>
      <w:r w:rsidRPr="006E5647">
        <w:rPr>
          <w:rFonts w:ascii="Calibri" w:hAnsi="Calibri" w:cs="Calibri"/>
          <w:lang w:eastAsia="pl-PL"/>
        </w:rPr>
        <w:t xml:space="preserve"> miesięczny okres gwarancji  na dostarczone Urządzenia dla poz. 2 cz. II  OPZ</w:t>
      </w:r>
    </w:p>
    <w:p w14:paraId="65A1233D"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2"/>
      </w:r>
      <w:r w:rsidRPr="006E5647">
        <w:rPr>
          <w:rFonts w:ascii="Calibri" w:hAnsi="Calibri" w:cs="Calibri"/>
          <w:lang w:eastAsia="pl-PL"/>
        </w:rPr>
        <w:t xml:space="preserve"> miesięczny okres gwarancji  na dostarczone Urządzenia dla poz. 3. cz. II  OPZ  </w:t>
      </w:r>
    </w:p>
    <w:p w14:paraId="71D1C03C" w14:textId="77777777" w:rsidR="006E5647" w:rsidRPr="006E5647" w:rsidRDefault="006E5647" w:rsidP="006E5647">
      <w:pPr>
        <w:widowControl/>
        <w:numPr>
          <w:ilvl w:val="1"/>
          <w:numId w:val="71"/>
        </w:numPr>
        <w:tabs>
          <w:tab w:val="left" w:pos="284"/>
          <w:tab w:val="left" w:pos="426"/>
        </w:tabs>
        <w:autoSpaceDE/>
        <w:autoSpaceDN/>
        <w:adjustRightInd w:val="0"/>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3"/>
      </w:r>
      <w:r w:rsidRPr="006E5647">
        <w:rPr>
          <w:rFonts w:ascii="Calibri" w:hAnsi="Calibri" w:cs="Calibri"/>
          <w:lang w:eastAsia="pl-PL"/>
        </w:rPr>
        <w:t xml:space="preserve"> miesięczny okres gwarancji  na dostarczone Urządzenia dla poz. 4. cz. II OPZ </w:t>
      </w:r>
    </w:p>
    <w:p w14:paraId="16C8BF47" w14:textId="77777777" w:rsidR="006E5647" w:rsidRPr="006E5647" w:rsidRDefault="006E5647" w:rsidP="006E5647">
      <w:pPr>
        <w:widowControl/>
        <w:numPr>
          <w:ilvl w:val="1"/>
          <w:numId w:val="71"/>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4"/>
      </w:r>
      <w:r w:rsidRPr="006E5647">
        <w:rPr>
          <w:rFonts w:ascii="Calibri" w:hAnsi="Calibri" w:cs="Calibri"/>
          <w:lang w:eastAsia="pl-PL"/>
        </w:rPr>
        <w:t xml:space="preserve"> miesięczny okres gwarancji  na dostarczone Urządzenia dla poz. 1 cz. III OPZ</w:t>
      </w:r>
    </w:p>
    <w:p w14:paraId="2E5EB57A" w14:textId="77777777" w:rsidR="006E5647" w:rsidRPr="006E5647" w:rsidRDefault="006E5647" w:rsidP="006E5647">
      <w:pPr>
        <w:widowControl/>
        <w:numPr>
          <w:ilvl w:val="1"/>
          <w:numId w:val="71"/>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5"/>
      </w:r>
      <w:r w:rsidRPr="006E5647">
        <w:rPr>
          <w:rFonts w:ascii="Calibri" w:hAnsi="Calibri" w:cs="Calibri"/>
          <w:lang w:eastAsia="pl-PL"/>
        </w:rPr>
        <w:t xml:space="preserve">  miesięczny okres gwarancji  na dostarczone Urządzenia dla poz.2 cz. III  OPZ</w:t>
      </w:r>
    </w:p>
    <w:p w14:paraId="0264C305" w14:textId="77777777" w:rsidR="006E5647" w:rsidRPr="006E5647" w:rsidRDefault="006E5647" w:rsidP="006E5647">
      <w:pPr>
        <w:widowControl/>
        <w:numPr>
          <w:ilvl w:val="1"/>
          <w:numId w:val="71"/>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6"/>
      </w:r>
      <w:r w:rsidRPr="006E5647">
        <w:rPr>
          <w:rFonts w:ascii="Calibri" w:hAnsi="Calibri" w:cs="Calibri"/>
          <w:lang w:eastAsia="pl-PL"/>
        </w:rPr>
        <w:t xml:space="preserve">   miesięczny okres gwarancji  na dostarczone Urządzenia dla poz. 3 cz. III  OPZ</w:t>
      </w:r>
    </w:p>
    <w:p w14:paraId="6E9A450B" w14:textId="77777777" w:rsidR="006E5647" w:rsidRPr="006E5647" w:rsidRDefault="006E5647" w:rsidP="006E5647">
      <w:pPr>
        <w:widowControl/>
        <w:numPr>
          <w:ilvl w:val="1"/>
          <w:numId w:val="71"/>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7"/>
      </w:r>
      <w:r w:rsidRPr="006E5647">
        <w:rPr>
          <w:rFonts w:ascii="Calibri" w:hAnsi="Calibri" w:cs="Calibri"/>
          <w:lang w:eastAsia="pl-PL"/>
        </w:rPr>
        <w:t xml:space="preserve">   miesięczny okres gwarancji  na dostarczone Urządzenia dla poz. 4. cz. III  OPZ</w:t>
      </w:r>
    </w:p>
    <w:p w14:paraId="2F57B9F9" w14:textId="77777777" w:rsidR="006E5647" w:rsidRPr="006E5647" w:rsidRDefault="006E5647" w:rsidP="006E5647">
      <w:pPr>
        <w:widowControl/>
        <w:numPr>
          <w:ilvl w:val="1"/>
          <w:numId w:val="71"/>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8"/>
      </w:r>
      <w:r w:rsidRPr="006E5647">
        <w:rPr>
          <w:rFonts w:ascii="Calibri" w:hAnsi="Calibri" w:cs="Calibri"/>
          <w:lang w:eastAsia="pl-PL"/>
        </w:rPr>
        <w:t xml:space="preserve">   miesięczny okres gwarancji  na dostarczone Urządzenia dla poz. 5 cz. III  OPZ</w:t>
      </w:r>
    </w:p>
    <w:p w14:paraId="5386637E" w14:textId="77777777" w:rsidR="006E5647" w:rsidRPr="006E5647" w:rsidRDefault="006E5647" w:rsidP="006E5647">
      <w:pPr>
        <w:widowControl/>
        <w:numPr>
          <w:ilvl w:val="1"/>
          <w:numId w:val="71"/>
        </w:numPr>
        <w:tabs>
          <w:tab w:val="left" w:pos="284"/>
          <w:tab w:val="left" w:pos="426"/>
        </w:tabs>
        <w:autoSpaceDE/>
        <w:autoSpaceDN/>
        <w:ind w:left="0" w:firstLine="0"/>
        <w:contextualSpacing/>
        <w:rPr>
          <w:rFonts w:ascii="Calibri" w:hAnsi="Calibri" w:cs="Calibri"/>
          <w:lang w:eastAsia="pl-PL"/>
        </w:rPr>
      </w:pPr>
      <w:r w:rsidRPr="006E5647">
        <w:rPr>
          <w:rFonts w:ascii="Calibri" w:hAnsi="Calibri" w:cs="Calibri"/>
          <w:lang w:eastAsia="pl-PL"/>
        </w:rPr>
        <w:t>…..</w:t>
      </w:r>
      <w:r w:rsidRPr="006E5647">
        <w:rPr>
          <w:rFonts w:ascii="Calibri" w:hAnsi="Calibri" w:cs="Calibri"/>
          <w:vertAlign w:val="superscript"/>
          <w:lang w:eastAsia="pl-PL"/>
        </w:rPr>
        <w:footnoteReference w:id="19"/>
      </w:r>
      <w:r w:rsidRPr="006E5647">
        <w:rPr>
          <w:rFonts w:ascii="Calibri" w:hAnsi="Calibri" w:cs="Calibri"/>
          <w:lang w:eastAsia="pl-PL"/>
        </w:rPr>
        <w:t xml:space="preserve">   miesięczny okres gwarancji  na dostarczone Urządzenia dla poz. 6 cz. III OPZ </w:t>
      </w:r>
    </w:p>
    <w:p w14:paraId="65A3B109" w14:textId="77777777" w:rsidR="006E5647" w:rsidRPr="006E5647" w:rsidRDefault="006E5647" w:rsidP="006E5647">
      <w:pPr>
        <w:widowControl/>
        <w:tabs>
          <w:tab w:val="left" w:pos="284"/>
          <w:tab w:val="left" w:pos="426"/>
        </w:tabs>
        <w:adjustRightInd w:val="0"/>
        <w:jc w:val="both"/>
        <w:rPr>
          <w:rFonts w:ascii="Calibri" w:hAnsi="Calibri" w:cs="Calibri"/>
          <w:lang w:eastAsia="pl-PL"/>
        </w:rPr>
      </w:pPr>
      <w:r w:rsidRPr="006E5647">
        <w:rPr>
          <w:rFonts w:ascii="Calibri" w:hAnsi="Calibri" w:cs="Calibri"/>
          <w:lang w:eastAsia="pl-PL"/>
        </w:rPr>
        <w:t>licząc od dnia podpisania Protokołu Odbioru Końcowego przez obie Strony, w tym przez Zamawiającego bez zastrzeżeń.</w:t>
      </w:r>
      <w:r w:rsidRPr="006E5647">
        <w:rPr>
          <w:rFonts w:ascii="Calibri" w:hAnsi="Calibri" w:cs="Calibri"/>
          <w:vertAlign w:val="superscript"/>
          <w:lang w:eastAsia="pl-PL"/>
        </w:rPr>
        <w:footnoteReference w:id="20"/>
      </w:r>
    </w:p>
    <w:p w14:paraId="53CBA56C"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10</w:t>
      </w:r>
    </w:p>
    <w:p w14:paraId="46960370"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Podstawowe zasady serwisu gwarancyjnego</w:t>
      </w:r>
    </w:p>
    <w:p w14:paraId="040ECC6A" w14:textId="77777777" w:rsidR="006E5647" w:rsidRPr="006E5647" w:rsidRDefault="006E5647" w:rsidP="006E5647">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jest zobowiązany do zapewnienia gwarancyjnych usług serwisowych polegających w szczególności na: diagnozowaniu i usuwaniu wszystkich awarii, usterek, bądź wad i innych nieprawidłowości dotyczących przedmiotu zamówienia, a także w razie konieczności do wymiany, udostępnienia, dostarczenia i uruchomienia sprzętu zastępczego lub nowego, wolnego od wad.</w:t>
      </w:r>
    </w:p>
    <w:p w14:paraId="46C4A120" w14:textId="77777777" w:rsidR="006E5647" w:rsidRPr="006E5647" w:rsidRDefault="006E5647" w:rsidP="006E5647">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Wykonawca zobowiązuje się do poniesienia wszelkich kosztów związanych z serwisem gwarancyjnym, w szczególności kosztów transportu, instalacji i uruchomienia. </w:t>
      </w:r>
    </w:p>
    <w:p w14:paraId="00661F52" w14:textId="77777777" w:rsidR="006E5647" w:rsidRPr="006E5647" w:rsidRDefault="006E5647" w:rsidP="006E5647">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wykona naprawę w terminie 14 od dnia zgłoszenia wady lub usterki. W sytuacji, w której naprawa trwać będzie dłużej niż 14 dni Wykonawca zobowiązuje się do zapewnienia sprzętu zastępczego o parametrach nie niższych niż urządzenie przekazane do naprawy lub nowe, wolnego od wad, na własny koszt. Całkowity okres naprawy (wliczając okres użytkowania sprzętu zastępczego) nie może przekroczyć 28 dni.</w:t>
      </w:r>
    </w:p>
    <w:p w14:paraId="68CC4655" w14:textId="77777777" w:rsidR="006E5647" w:rsidRPr="006E5647" w:rsidRDefault="006E5647" w:rsidP="006E5647">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Wykonawca zapewni na rzecz Zamawiającego serwis gwarancyjny, gdzie czas reakcji serwisu gwarancyjnego, rozumianego jako przyjazd pracownika serwisu gwarancyjnego do Zamawiającego, </w:t>
      </w:r>
      <w:r w:rsidRPr="006E5647">
        <w:rPr>
          <w:rFonts w:ascii="Calibri" w:hAnsi="Calibri" w:cs="Calibri"/>
          <w:spacing w:val="-12"/>
          <w:lang w:eastAsia="pl-PL"/>
        </w:rPr>
        <w:t>wynosi maksimum 2 dni robocze od zgłoszenia wady lub usterki.</w:t>
      </w:r>
    </w:p>
    <w:p w14:paraId="7FB317E6" w14:textId="77777777" w:rsidR="006E5647" w:rsidRPr="006E5647" w:rsidRDefault="006E5647" w:rsidP="006E5647">
      <w:pPr>
        <w:widowControl/>
        <w:numPr>
          <w:ilvl w:val="0"/>
          <w:numId w:val="83"/>
        </w:numPr>
        <w:tabs>
          <w:tab w:val="left" w:pos="142"/>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Zgłoszenia wad lub usterek Urządzeń będą przesyłane drogą elektroniczną lub za pomocą połączenia telefonicznego przeznaczonego do zgłaszania awarii. Za datę zgłoszenia wad lub usterek uważa się datę wysłania emaila lub dokonania odbioru zgłoszenia telefonicznego, potwierdzonego przez Wykonawcę. Wykonawca niezwłocznie po otrzymaniu zgłoszenia, o którym mowa powyżej, prześle Zamawiającemu emailem, potwierdzenie jego przyjęcia do realizacji. </w:t>
      </w:r>
    </w:p>
    <w:p w14:paraId="14A8C5CC"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11</w:t>
      </w:r>
    </w:p>
    <w:p w14:paraId="29B8E4AC"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Kary umowne</w:t>
      </w:r>
    </w:p>
    <w:p w14:paraId="352971DA"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lastRenderedPageBreak/>
        <w:t>W przypadku niewykonania lub nienależytego wykonania umowy w całości lub w części, nie będącego wynikiem opóźnienia po stronie Zamawiającego, Wykonawca zapłaci Zamawiającemu karę umowną w wysokości 20% wartości umowy brutto.</w:t>
      </w:r>
    </w:p>
    <w:p w14:paraId="12018A18"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odstąpienia od umowy w całości lub w części przez Zamawiającego z przyczyn leżących po stronie Wykonawcy, Wykonawca zapłaci Zamawiającemu karę umowną w wysokości 20% wartości umowy brutto.</w:t>
      </w:r>
    </w:p>
    <w:p w14:paraId="601B82A6"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3 ust. 1, Wykonawca zobowiązuje się zapłacić Zamawiającemu karę umowną w wysokości 1% wartości umowy brutto za każdy rozpoczętą dobę zwłoki w dni robocze, nie więcej jednak niż 20% wartości wynagrodzenia, o którym mowa w § 7 ust. 1. W razie zwłoki przekraczającego 5 dni, Zamawiającemu przysługuje prawo odstąpienia od umowy – prawo odstąpienia może zostać zrealizowane w terminie 30 dni od upływu 5 dnia zwłoki.</w:t>
      </w:r>
    </w:p>
    <w:p w14:paraId="1A700288"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4 ust. 5, Wykonawca zobowiązuje się zapłacić Zamawiającemu karę umowną w wysokości 100 zł za każdą rozpoczętą dobę zwłoki.</w:t>
      </w:r>
    </w:p>
    <w:p w14:paraId="561DE848"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4 ust. 7, Wykonawca zobowiązuje się zapłacić Zamawiającemu karę umowną w wysokości 100 zł za każdą rozpoczętą dobę zwłoki..</w:t>
      </w:r>
    </w:p>
    <w:p w14:paraId="5464F9EE"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10 ust. 3 (niewykonania naprawy i nieprzekazania sprzętu zastępczego w terminie 14 dni lub niewykonania naprawy w terminie 28 dni w sytuacji przekazania sprzętu zastępczego), Wykonawca zobowiązuje się zapłacić Zamawiającemu karę umowną w wysokości 100 zł za każdą rozpoczętą dobę zwłoki.</w:t>
      </w:r>
    </w:p>
    <w:p w14:paraId="40D50F41"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przekroczenia terminu określonego w § 10 ust. 4, Wykonawca zobowiązuje się zapłacić Zamawiającemu karę umowną w wysokości 100 zł za każdą rozpoczętą dobę zwłoki, chyba że przyczyny przekroczenia terminu leżą po stronie Zamawiającego.</w:t>
      </w:r>
    </w:p>
    <w:p w14:paraId="48B70AC0"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Kary umowne przewidziane w niniejszym paragrafie będą naliczane niezależnie od siebie.</w:t>
      </w:r>
    </w:p>
    <w:p w14:paraId="3124554C"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Odstąpienie od umowy przez Zamawiającego z winy Wykonawcy, nie będzie powodować </w:t>
      </w:r>
      <w:r w:rsidRPr="006E5647">
        <w:rPr>
          <w:rFonts w:ascii="Calibri" w:hAnsi="Calibri" w:cs="Calibri"/>
          <w:spacing w:val="-10"/>
          <w:lang w:eastAsia="pl-PL"/>
        </w:rPr>
        <w:t>utraty prawa przez Zamawiającego do naliczenia kar umownych należnych na podstawie umowy.</w:t>
      </w:r>
    </w:p>
    <w:p w14:paraId="59E90D83"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Zapłata przez Wykonawcę kar umownych nie wyłącza prawa Zamawiającego do dochodzenia odszkodowania przewyższającego ustalone powyżej kary umowne na zasadach ogólnych.</w:t>
      </w:r>
    </w:p>
    <w:p w14:paraId="5CB850AD"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Wykonawca wyraża zgodę na potrącenie kar umownych z wynagrodzenia, o ile obowiązujące w dniu potrącenia przepisy nie stanowią inaczej.</w:t>
      </w:r>
    </w:p>
    <w:p w14:paraId="25FBE0E1" w14:textId="77777777" w:rsidR="006E5647" w:rsidRPr="006E5647" w:rsidRDefault="006E5647" w:rsidP="006E5647">
      <w:pPr>
        <w:widowControl/>
        <w:numPr>
          <w:ilvl w:val="0"/>
          <w:numId w:val="8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spacing w:val="-12"/>
          <w:lang w:eastAsia="pl-PL"/>
        </w:rPr>
        <w:t>Uiszczenie kary umownej nie zwalnia Wykonawcy z realizacji obowiązków wynikających z umowy.</w:t>
      </w:r>
    </w:p>
    <w:p w14:paraId="4AEEDE05"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 12</w:t>
      </w:r>
    </w:p>
    <w:p w14:paraId="48C84E31" w14:textId="77777777" w:rsidR="006E5647" w:rsidRPr="006E5647" w:rsidRDefault="006E5647" w:rsidP="006E5647">
      <w:pPr>
        <w:keepNext/>
        <w:widowControl/>
        <w:tabs>
          <w:tab w:val="left" w:pos="284"/>
          <w:tab w:val="left" w:pos="426"/>
        </w:tabs>
        <w:autoSpaceDE/>
        <w:autoSpaceDN/>
        <w:jc w:val="center"/>
        <w:outlineLvl w:val="2"/>
        <w:rPr>
          <w:rFonts w:ascii="Calibri" w:hAnsi="Calibri" w:cs="Calibri"/>
          <w:b/>
          <w:lang w:eastAsia="pl-PL"/>
        </w:rPr>
      </w:pPr>
      <w:r w:rsidRPr="006E5647">
        <w:rPr>
          <w:rFonts w:ascii="Calibri" w:hAnsi="Calibri" w:cs="Calibri"/>
          <w:b/>
          <w:lang w:eastAsia="pl-PL"/>
        </w:rPr>
        <w:t>Odstąpienie od Umowy</w:t>
      </w:r>
    </w:p>
    <w:p w14:paraId="476C889D" w14:textId="77777777" w:rsidR="006E5647" w:rsidRPr="006E5647" w:rsidRDefault="006E5647" w:rsidP="006E5647">
      <w:pPr>
        <w:widowControl/>
        <w:numPr>
          <w:ilvl w:val="0"/>
          <w:numId w:val="95"/>
        </w:numPr>
        <w:autoSpaceDE/>
        <w:autoSpaceDN/>
        <w:ind w:left="0" w:firstLine="0"/>
        <w:jc w:val="both"/>
        <w:rPr>
          <w:rFonts w:ascii="Calibri" w:eastAsia="Calibri" w:hAnsi="Calibri" w:cs="Calibri"/>
        </w:rPr>
      </w:pPr>
      <w:r w:rsidRPr="006E5647">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29C1CE92" w14:textId="77777777" w:rsidR="006E5647" w:rsidRPr="006E5647" w:rsidRDefault="006E5647" w:rsidP="006E5647">
      <w:pPr>
        <w:widowControl/>
        <w:numPr>
          <w:ilvl w:val="0"/>
          <w:numId w:val="96"/>
        </w:numPr>
        <w:autoSpaceDE/>
        <w:autoSpaceDN/>
        <w:ind w:left="567" w:hanging="283"/>
        <w:jc w:val="both"/>
        <w:rPr>
          <w:rFonts w:ascii="Calibri" w:eastAsia="Calibri" w:hAnsi="Calibri" w:cs="Calibri"/>
        </w:rPr>
      </w:pPr>
      <w:r w:rsidRPr="006E5647">
        <w:rPr>
          <w:rFonts w:ascii="Calibri" w:eastAsia="Calibri" w:hAnsi="Calibri" w:cs="Calibri"/>
        </w:rPr>
        <w:t>Wykonawca zleca, bez zgody Zamawiającego wykonanie umowy lub jej części osobie trzeciej, o ile nie wskazał tego faktu w ofercie;</w:t>
      </w:r>
    </w:p>
    <w:p w14:paraId="0B1E8139" w14:textId="77777777" w:rsidR="006E5647" w:rsidRPr="006E5647" w:rsidRDefault="006E5647" w:rsidP="006E5647">
      <w:pPr>
        <w:widowControl/>
        <w:numPr>
          <w:ilvl w:val="0"/>
          <w:numId w:val="96"/>
        </w:numPr>
        <w:autoSpaceDE/>
        <w:autoSpaceDN/>
        <w:ind w:left="567" w:hanging="283"/>
        <w:jc w:val="both"/>
        <w:rPr>
          <w:rFonts w:ascii="Calibri" w:eastAsia="Calibri" w:hAnsi="Calibri" w:cs="Calibri"/>
          <w:b/>
          <w:bCs/>
        </w:rPr>
      </w:pPr>
      <w:r w:rsidRPr="006E5647">
        <w:rPr>
          <w:rFonts w:ascii="Calibri" w:eastAsia="Calibri" w:hAnsi="Calibri" w:cs="Calibri"/>
          <w:b/>
          <w:bCs/>
        </w:rPr>
        <w:t xml:space="preserve">zwłoki w dostawie przekraczającej 5 dni w stosunku do terminu określonego w § 3 ust. 1 lub § 3 ust. 4 w przypadku skorzystania z prawa opcji. </w:t>
      </w:r>
    </w:p>
    <w:p w14:paraId="2C501471" w14:textId="77777777" w:rsidR="006E5647" w:rsidRPr="006E5647" w:rsidRDefault="006E5647" w:rsidP="006E5647">
      <w:pPr>
        <w:widowControl/>
        <w:numPr>
          <w:ilvl w:val="0"/>
          <w:numId w:val="96"/>
        </w:numPr>
        <w:autoSpaceDE/>
        <w:autoSpaceDN/>
        <w:ind w:left="567" w:hanging="283"/>
        <w:jc w:val="both"/>
        <w:rPr>
          <w:rFonts w:ascii="Calibri" w:eastAsia="Calibri" w:hAnsi="Calibri" w:cs="Calibri"/>
        </w:rPr>
      </w:pPr>
      <w:r w:rsidRPr="006E5647">
        <w:rPr>
          <w:rFonts w:ascii="Calibri" w:eastAsia="Calibri" w:hAnsi="Calibri" w:cs="Calibri"/>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172CF763" w14:textId="77777777" w:rsidR="006E5647" w:rsidRPr="006E5647" w:rsidRDefault="006E5647" w:rsidP="006E5647">
      <w:pPr>
        <w:widowControl/>
        <w:numPr>
          <w:ilvl w:val="0"/>
          <w:numId w:val="96"/>
        </w:numPr>
        <w:autoSpaceDE/>
        <w:autoSpaceDN/>
        <w:ind w:left="567" w:hanging="283"/>
        <w:jc w:val="both"/>
        <w:rPr>
          <w:rFonts w:ascii="Calibri" w:eastAsia="Calibri" w:hAnsi="Calibri" w:cs="Calibri"/>
          <w:spacing w:val="-12"/>
        </w:rPr>
      </w:pPr>
      <w:r w:rsidRPr="006E5647">
        <w:rPr>
          <w:rFonts w:ascii="Calibri" w:eastAsia="Calibri" w:hAnsi="Calibri" w:cs="Calibri"/>
          <w:spacing w:val="-12"/>
        </w:rPr>
        <w:t>20% dostarczonego przedmiotu zamówienia nie spełnia wymogów, co zostało wskazane w protokole odbioru końcowego.</w:t>
      </w:r>
    </w:p>
    <w:p w14:paraId="331B5D9E" w14:textId="77777777" w:rsidR="006E5647" w:rsidRPr="006E5647" w:rsidRDefault="006E5647" w:rsidP="006E5647">
      <w:pPr>
        <w:widowControl/>
        <w:numPr>
          <w:ilvl w:val="0"/>
          <w:numId w:val="95"/>
        </w:numPr>
        <w:autoSpaceDE/>
        <w:autoSpaceDN/>
        <w:ind w:left="0" w:firstLine="0"/>
        <w:jc w:val="both"/>
        <w:rPr>
          <w:rFonts w:ascii="Calibri" w:eastAsia="Calibri" w:hAnsi="Calibri" w:cs="Calibri"/>
        </w:rPr>
      </w:pPr>
      <w:r w:rsidRPr="006E5647">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3BE34945" w14:textId="77777777" w:rsidR="006E5647" w:rsidRPr="006E5647" w:rsidRDefault="006E5647" w:rsidP="006E5647">
      <w:pPr>
        <w:widowControl/>
        <w:numPr>
          <w:ilvl w:val="0"/>
          <w:numId w:val="95"/>
        </w:numPr>
        <w:autoSpaceDE/>
        <w:autoSpaceDN/>
        <w:ind w:left="0" w:firstLine="0"/>
        <w:jc w:val="both"/>
        <w:rPr>
          <w:rFonts w:ascii="Calibri" w:eastAsia="Calibri" w:hAnsi="Calibri" w:cs="Calibri"/>
          <w:color w:val="000000"/>
        </w:rPr>
      </w:pPr>
      <w:r w:rsidRPr="006E5647">
        <w:rPr>
          <w:rFonts w:ascii="Calibri" w:eastAsia="Calibri" w:hAnsi="Calibri" w:cs="Calibri"/>
          <w:color w:val="000000"/>
        </w:rPr>
        <w:t xml:space="preserve">Prawo odstąpienia Zamawiający może wykonać w terminie 30 dni od powzięcia wiadomości o okolicznościach, o których mowa w ust. 1 lub 2.   </w:t>
      </w:r>
    </w:p>
    <w:p w14:paraId="197EB1DD" w14:textId="77777777" w:rsidR="006E5647" w:rsidRPr="006E5647" w:rsidRDefault="006E5647" w:rsidP="006E5647">
      <w:pPr>
        <w:widowControl/>
        <w:numPr>
          <w:ilvl w:val="0"/>
          <w:numId w:val="95"/>
        </w:numPr>
        <w:autoSpaceDE/>
        <w:autoSpaceDN/>
        <w:ind w:left="0" w:firstLine="0"/>
        <w:jc w:val="both"/>
        <w:rPr>
          <w:rFonts w:ascii="Calibri" w:eastAsia="Calibri" w:hAnsi="Calibri" w:cs="Calibri"/>
          <w:spacing w:val="-12"/>
        </w:rPr>
      </w:pPr>
      <w:r w:rsidRPr="006E5647">
        <w:rPr>
          <w:rFonts w:ascii="Calibri" w:eastAsia="Calibri" w:hAnsi="Calibri" w:cs="Calibri"/>
          <w:spacing w:val="-12"/>
        </w:rPr>
        <w:lastRenderedPageBreak/>
        <w:t>Odstąpienie od umowy następuje w formie pisemnej pod rygorem nieważności i wymaga uzasadnienia.</w:t>
      </w:r>
    </w:p>
    <w:p w14:paraId="2C7A1DF0" w14:textId="77777777" w:rsidR="006E5647" w:rsidRPr="006E5647" w:rsidRDefault="006E5647" w:rsidP="006E5647">
      <w:pPr>
        <w:widowControl/>
        <w:numPr>
          <w:ilvl w:val="0"/>
          <w:numId w:val="95"/>
        </w:numPr>
        <w:autoSpaceDE/>
        <w:autoSpaceDN/>
        <w:ind w:left="0" w:firstLine="0"/>
        <w:jc w:val="both"/>
        <w:rPr>
          <w:rFonts w:ascii="Calibri" w:eastAsia="Calibri" w:hAnsi="Calibri" w:cs="Calibri"/>
        </w:rPr>
      </w:pPr>
      <w:r w:rsidRPr="006E5647">
        <w:rPr>
          <w:rFonts w:ascii="Calibri" w:eastAsia="Calibri" w:hAnsi="Calibri" w:cs="Calibri"/>
        </w:rPr>
        <w:t>W przypadku odstąpienia od umowy przez Zamawiającego w sytuacjach, o których mowa w ust. 2 niniejszego paragrafu:</w:t>
      </w:r>
    </w:p>
    <w:p w14:paraId="63DB51EF" w14:textId="77777777" w:rsidR="006E5647" w:rsidRPr="006E5647" w:rsidRDefault="006E5647" w:rsidP="006E5647">
      <w:pPr>
        <w:widowControl/>
        <w:numPr>
          <w:ilvl w:val="0"/>
          <w:numId w:val="97"/>
        </w:numPr>
        <w:autoSpaceDE/>
        <w:autoSpaceDN/>
        <w:ind w:left="0" w:firstLine="0"/>
        <w:jc w:val="both"/>
        <w:rPr>
          <w:rFonts w:ascii="Calibri" w:eastAsia="Calibri" w:hAnsi="Calibri" w:cs="Calibri"/>
        </w:rPr>
      </w:pPr>
      <w:r w:rsidRPr="006E5647">
        <w:rPr>
          <w:rFonts w:ascii="Calibri" w:eastAsia="Calibri" w:hAnsi="Calibri" w:cs="Calibri"/>
        </w:rPr>
        <w:t>Strony zobowiązują się w terminie 3 dni od dnia odstąpienia do sporządzenia protokołu, który będzie stwierdzał stan realizacji umowy do dnia odstąpienia od umowy;</w:t>
      </w:r>
    </w:p>
    <w:p w14:paraId="6FE31E2E" w14:textId="77777777" w:rsidR="006E5647" w:rsidRPr="006E5647" w:rsidRDefault="006E5647" w:rsidP="006E5647">
      <w:pPr>
        <w:widowControl/>
        <w:numPr>
          <w:ilvl w:val="0"/>
          <w:numId w:val="97"/>
        </w:numPr>
        <w:autoSpaceDE/>
        <w:autoSpaceDN/>
        <w:ind w:left="0" w:firstLine="0"/>
        <w:jc w:val="both"/>
        <w:rPr>
          <w:rFonts w:ascii="Calibri" w:eastAsia="Calibri" w:hAnsi="Calibri" w:cs="Calibri"/>
        </w:rPr>
      </w:pPr>
      <w:r w:rsidRPr="006E5647">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7709BB2D" w14:textId="77777777" w:rsidR="006E5647" w:rsidRPr="006E5647" w:rsidRDefault="006E5647" w:rsidP="006E5647">
      <w:pPr>
        <w:widowControl/>
        <w:numPr>
          <w:ilvl w:val="0"/>
          <w:numId w:val="97"/>
        </w:numPr>
        <w:autoSpaceDE/>
        <w:autoSpaceDN/>
        <w:ind w:left="0" w:firstLine="0"/>
        <w:jc w:val="both"/>
        <w:rPr>
          <w:rFonts w:ascii="Calibri" w:eastAsia="Calibri" w:hAnsi="Calibri" w:cs="Calibri"/>
        </w:rPr>
      </w:pPr>
      <w:r w:rsidRPr="006E5647">
        <w:rPr>
          <w:rFonts w:ascii="Calibri" w:eastAsia="Calibri" w:hAnsi="Calibri" w:cs="Calibri"/>
        </w:rPr>
        <w:t>Strony dokonują rozliczenia prawidłowo wykonanych prac do dnia odstąpienia od umowy w oparciu o odpowiednie stosowanie procedur odbioru, podstaw wystawiania faktur, terminów płatności.</w:t>
      </w:r>
    </w:p>
    <w:p w14:paraId="4B5E9FEA"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 13</w:t>
      </w:r>
    </w:p>
    <w:p w14:paraId="0829A383"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Zmiany umowy</w:t>
      </w:r>
    </w:p>
    <w:p w14:paraId="4072815A" w14:textId="77777777" w:rsidR="006E5647" w:rsidRPr="006E5647" w:rsidRDefault="006E5647" w:rsidP="006E5647">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Na podstawie art. </w:t>
      </w:r>
      <w:r w:rsidRPr="006E5647">
        <w:rPr>
          <w:rFonts w:ascii="Calibri" w:eastAsia="Arial Unicode MS" w:hAnsi="Calibri" w:cs="Calibri"/>
          <w:kern w:val="2"/>
          <w:lang w:eastAsia="pl-PL"/>
        </w:rPr>
        <w:t xml:space="preserve">455 ust. 1 </w:t>
      </w:r>
      <w:r w:rsidRPr="006E5647">
        <w:rPr>
          <w:rFonts w:ascii="Calibri" w:hAnsi="Calibri" w:cs="Calibri"/>
          <w:lang w:eastAsia="pl-PL"/>
        </w:rPr>
        <w:t xml:space="preserve">ustawy - Prawo zamówień publicznych Zamawiający przewiduje możliwość dokonania następujących zmian niniejszej umowy: </w:t>
      </w:r>
    </w:p>
    <w:p w14:paraId="03D92C58" w14:textId="77777777" w:rsidR="006E5647" w:rsidRPr="006E5647" w:rsidRDefault="006E5647" w:rsidP="006E5647">
      <w:pPr>
        <w:widowControl/>
        <w:numPr>
          <w:ilvl w:val="0"/>
          <w:numId w:val="86"/>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w:t>
      </w:r>
      <w:r w:rsidRPr="006E5647">
        <w:rPr>
          <w:rFonts w:ascii="Calibri" w:eastAsia="Calibri" w:hAnsi="Calibri" w:cs="Calibri"/>
        </w:rPr>
        <w:t>opisie przedmiotu zamówienia</w:t>
      </w:r>
      <w:r w:rsidRPr="006E5647">
        <w:rPr>
          <w:rFonts w:ascii="Calibri" w:hAnsi="Calibri" w:cs="Calibri"/>
          <w:lang w:eastAsia="pl-PL"/>
        </w:rPr>
        <w:t xml:space="preserve">, oraz w zakresie pozostałych parametrów zmiana jest korzystna dla Zamawiającego. Warunki dostaw, świadczenia usług w tym gwarancyjnych pozostają bez zmian z zastrzeżeniem postanowień niniejszego paragrafu. Wynagrodzenie Wykonawcy nie może zostać zwiększone. </w:t>
      </w:r>
    </w:p>
    <w:p w14:paraId="3D86ECDB" w14:textId="77777777" w:rsidR="006E5647" w:rsidRPr="006E5647" w:rsidRDefault="006E5647" w:rsidP="006E5647">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Zmiany umowy, o których mowa powyżej mogą być wprowadzone w następującym trybie: </w:t>
      </w:r>
    </w:p>
    <w:p w14:paraId="7C3972EF" w14:textId="77777777" w:rsidR="006E5647" w:rsidRPr="006E5647" w:rsidRDefault="006E5647" w:rsidP="006E5647">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42FB31CF" w14:textId="77777777" w:rsidR="006E5647" w:rsidRPr="006E5647" w:rsidRDefault="006E5647" w:rsidP="006E5647">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Zamawiający po zapoznaniu się z uzasadnieniem i przy uwzględnieniu okoliczności sprawy dokona oceny zasadności zmiany umowy;</w:t>
      </w:r>
    </w:p>
    <w:p w14:paraId="39B2BD1F" w14:textId="77777777" w:rsidR="006E5647" w:rsidRPr="006E5647" w:rsidRDefault="006E5647" w:rsidP="006E5647">
      <w:pPr>
        <w:widowControl/>
        <w:numPr>
          <w:ilvl w:val="0"/>
          <w:numId w:val="87"/>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Wszelkie zmiany umowy wymagają formy pisemnej i mogą być wprowadzone po przeprowadzeniu stosownych negocjacji. </w:t>
      </w:r>
    </w:p>
    <w:p w14:paraId="190E2FD2" w14:textId="77777777" w:rsidR="006E5647" w:rsidRPr="006E5647" w:rsidRDefault="006E5647" w:rsidP="006E5647">
      <w:pPr>
        <w:widowControl/>
        <w:numPr>
          <w:ilvl w:val="0"/>
          <w:numId w:val="85"/>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 wnioskiem o dokonanie zmiany przewidzianej w ust. 2 pkt 1 może wystąpić również Zamawiający. Postanowienia ust. 2 pkt 3) stosuje się odpowiednio. </w:t>
      </w:r>
      <w:r w:rsidRPr="006E5647">
        <w:rPr>
          <w:rFonts w:ascii="Calibri" w:hAnsi="Calibri" w:cs="Calibri"/>
          <w:lang w:eastAsia="pl-PL"/>
        </w:rPr>
        <w:tab/>
      </w:r>
    </w:p>
    <w:p w14:paraId="504D51CC" w14:textId="77777777" w:rsidR="006E5647" w:rsidRPr="006E5647" w:rsidRDefault="006E5647" w:rsidP="006E5647">
      <w:pPr>
        <w:widowControl/>
        <w:tabs>
          <w:tab w:val="left" w:pos="284"/>
          <w:tab w:val="left" w:pos="426"/>
        </w:tabs>
        <w:adjustRightInd w:val="0"/>
        <w:jc w:val="center"/>
        <w:rPr>
          <w:rFonts w:ascii="Calibri" w:hAnsi="Calibri" w:cs="Calibri"/>
          <w:lang w:eastAsia="pl-PL"/>
        </w:rPr>
      </w:pPr>
      <w:r w:rsidRPr="006E5647">
        <w:rPr>
          <w:rFonts w:ascii="Calibri" w:hAnsi="Calibri" w:cs="Calibri"/>
          <w:b/>
          <w:lang w:eastAsia="pl-PL"/>
        </w:rPr>
        <w:t>§ 14</w:t>
      </w:r>
    </w:p>
    <w:p w14:paraId="4147D607"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Postanowienia końcowe</w:t>
      </w:r>
    </w:p>
    <w:p w14:paraId="7BEA98FD" w14:textId="77777777" w:rsidR="006E5647" w:rsidRPr="006E5647" w:rsidRDefault="006E5647" w:rsidP="006E5647">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zakresie nieuregulowanym umową mają zastosowanie przepisy ustawy z dnia 23 kwietnia 1964 r. Kodeks cywilny (Dz. U. z 2020 r. poz. 1740) oraz ustawy z dnia 11września 2019 r. Prawo zamówień publicznych (tj. Dz. U. z 2019 r., poz. 2019 ).</w:t>
      </w:r>
    </w:p>
    <w:p w14:paraId="71FC28EE" w14:textId="77777777" w:rsidR="006E5647" w:rsidRPr="006E5647" w:rsidRDefault="006E5647" w:rsidP="006E5647">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Spory wynikłe w związku z realizacją niniejszej umowy będą rozstrzygane przez sąd właściwy dla siedziby Zamawiającego.</w:t>
      </w:r>
    </w:p>
    <w:p w14:paraId="71BB1896" w14:textId="77777777" w:rsidR="006E5647" w:rsidRPr="006E5647" w:rsidRDefault="006E5647" w:rsidP="006E5647">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Umowę sporządzono w 2 jednobrzmiących egzemplarzach, po 1 egzemplarzu dla  Zamawiającego i Wykonawcy.</w:t>
      </w:r>
    </w:p>
    <w:p w14:paraId="31AB2283" w14:textId="77777777" w:rsidR="006E5647" w:rsidRPr="006E5647" w:rsidRDefault="006E5647" w:rsidP="006E5647">
      <w:pPr>
        <w:widowControl/>
        <w:numPr>
          <w:ilvl w:val="0"/>
          <w:numId w:val="88"/>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Integralną cześć umowy stanowią: </w:t>
      </w:r>
    </w:p>
    <w:p w14:paraId="0D57C459" w14:textId="77777777" w:rsidR="006E5647" w:rsidRPr="006E5647" w:rsidRDefault="006E5647" w:rsidP="006E5647">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1 – opis przedmiotu zamówienia, </w:t>
      </w:r>
    </w:p>
    <w:p w14:paraId="7B144C1E" w14:textId="77777777" w:rsidR="006E5647" w:rsidRPr="006E5647" w:rsidRDefault="006E5647" w:rsidP="006E5647">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2 - Załącznik nr 2 – oferta Wykonawcy, </w:t>
      </w:r>
    </w:p>
    <w:p w14:paraId="54B9072B" w14:textId="77777777" w:rsidR="006E5647" w:rsidRPr="006E5647" w:rsidRDefault="006E5647" w:rsidP="006E5647">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Załącznik nr 3 – odpis z </w:t>
      </w:r>
      <w:proofErr w:type="spellStart"/>
      <w:r w:rsidRPr="006E5647">
        <w:rPr>
          <w:rFonts w:ascii="Calibri" w:hAnsi="Calibri" w:cs="Calibri"/>
          <w:lang w:eastAsia="pl-PL"/>
        </w:rPr>
        <w:t>CEiDG</w:t>
      </w:r>
      <w:proofErr w:type="spellEnd"/>
      <w:r w:rsidRPr="006E5647">
        <w:rPr>
          <w:rFonts w:ascii="Calibri" w:hAnsi="Calibri" w:cs="Calibri"/>
          <w:lang w:eastAsia="pl-PL"/>
        </w:rPr>
        <w:t xml:space="preserve">/KRS z dnia ………… r. </w:t>
      </w:r>
    </w:p>
    <w:p w14:paraId="5954E897" w14:textId="77777777" w:rsidR="006E5647" w:rsidRPr="006E5647" w:rsidRDefault="006E5647" w:rsidP="006E5647">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4 – Wzór Protokołu Odbioru Ilościowego.</w:t>
      </w:r>
    </w:p>
    <w:p w14:paraId="296BDF3E" w14:textId="77777777" w:rsidR="006E5647" w:rsidRPr="006E5647" w:rsidRDefault="006E5647" w:rsidP="006E5647">
      <w:pPr>
        <w:widowControl/>
        <w:numPr>
          <w:ilvl w:val="0"/>
          <w:numId w:val="89"/>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Załącznik nr 5 – Wzór Protokołu Odbioru Końcowego.</w:t>
      </w:r>
    </w:p>
    <w:p w14:paraId="2A602710" w14:textId="77777777" w:rsidR="006E5647" w:rsidRPr="006E5647" w:rsidRDefault="006E5647" w:rsidP="006E5647">
      <w:pPr>
        <w:widowControl/>
        <w:tabs>
          <w:tab w:val="left" w:pos="284"/>
          <w:tab w:val="left" w:pos="426"/>
        </w:tabs>
        <w:adjustRightInd w:val="0"/>
        <w:jc w:val="both"/>
        <w:rPr>
          <w:rFonts w:ascii="Calibri" w:eastAsia="Arial Unicode MS" w:hAnsi="Calibri" w:cs="Calibri"/>
          <w:b/>
          <w:kern w:val="2"/>
          <w:lang w:eastAsia="pl-PL"/>
        </w:rPr>
      </w:pPr>
    </w:p>
    <w:p w14:paraId="45C76CF9" w14:textId="77777777" w:rsidR="006E5647" w:rsidRPr="006E5647" w:rsidRDefault="006E5647" w:rsidP="006E5647">
      <w:pPr>
        <w:widowControl/>
        <w:tabs>
          <w:tab w:val="left" w:pos="284"/>
          <w:tab w:val="left" w:pos="426"/>
        </w:tabs>
        <w:adjustRightInd w:val="0"/>
        <w:jc w:val="center"/>
        <w:rPr>
          <w:rFonts w:ascii="Calibri" w:eastAsia="Arial Unicode MS" w:hAnsi="Calibri" w:cs="Calibri"/>
          <w:b/>
          <w:kern w:val="2"/>
          <w:lang w:eastAsia="pl-PL"/>
        </w:rPr>
      </w:pPr>
      <w:r w:rsidRPr="006E5647">
        <w:rPr>
          <w:rFonts w:ascii="Calibri" w:eastAsia="Arial Unicode MS" w:hAnsi="Calibri" w:cs="Calibri"/>
          <w:b/>
          <w:kern w:val="2"/>
          <w:lang w:eastAsia="pl-PL"/>
        </w:rPr>
        <w:t>...................................................</w:t>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r>
      <w:r w:rsidRPr="006E5647">
        <w:rPr>
          <w:rFonts w:ascii="Calibri" w:eastAsia="Arial Unicode MS" w:hAnsi="Calibri" w:cs="Calibri"/>
          <w:b/>
          <w:kern w:val="2"/>
          <w:lang w:eastAsia="pl-PL"/>
        </w:rPr>
        <w:tab/>
        <w:t xml:space="preserve"> .......................................................</w:t>
      </w:r>
    </w:p>
    <w:p w14:paraId="0EAC7656" w14:textId="77777777" w:rsidR="006E5647" w:rsidRPr="006E5647" w:rsidRDefault="006E5647" w:rsidP="006E5647">
      <w:pPr>
        <w:widowControl/>
        <w:tabs>
          <w:tab w:val="left" w:pos="284"/>
          <w:tab w:val="left" w:pos="426"/>
        </w:tabs>
        <w:autoSpaceDE/>
        <w:autoSpaceDN/>
        <w:rPr>
          <w:rFonts w:ascii="Calibri" w:hAnsi="Calibri" w:cs="Calibri"/>
          <w:b/>
          <w:lang w:eastAsia="pl-PL"/>
        </w:rPr>
      </w:pPr>
      <w:r w:rsidRPr="006E5647">
        <w:rPr>
          <w:rFonts w:ascii="Calibri" w:hAnsi="Calibri" w:cs="Calibri"/>
          <w:b/>
          <w:lang w:eastAsia="pl-PL"/>
        </w:rPr>
        <w:t xml:space="preserve">       Zamawiający </w:t>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r>
      <w:r w:rsidRPr="006E5647">
        <w:rPr>
          <w:rFonts w:ascii="Calibri" w:hAnsi="Calibri" w:cs="Calibri"/>
          <w:b/>
          <w:lang w:eastAsia="pl-PL"/>
        </w:rPr>
        <w:tab/>
        <w:t xml:space="preserve">             Wykonawca</w:t>
      </w:r>
    </w:p>
    <w:p w14:paraId="0944679C"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0477F26"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71E5A67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12306FB7"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73A676A"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69E4698"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106FD13"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427A32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3FAB2CE4"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4E60E3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8BCBA63"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B473058"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5168BA5"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CF7ED2A"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7E52553F"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379D4EC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8E493C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406A89D"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E7F6F04"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9D2E072"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19F92FC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07AAF89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51009D5"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1355FAB6"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47FD2C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16C64B7A"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04A54B8"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EA1090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12E47138"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0D827BD"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F7978EA"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220A17E"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48E03B9C"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D5BAB88"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0D074C6"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781C86C6"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796B58A1"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26341EB0"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388A05B4" w14:textId="52F803FA" w:rsidR="006E5647" w:rsidRDefault="006E5647" w:rsidP="006E5647">
      <w:pPr>
        <w:widowControl/>
        <w:tabs>
          <w:tab w:val="left" w:pos="284"/>
          <w:tab w:val="left" w:pos="426"/>
        </w:tabs>
        <w:autoSpaceDE/>
        <w:autoSpaceDN/>
        <w:jc w:val="right"/>
        <w:rPr>
          <w:rFonts w:ascii="Calibri" w:hAnsi="Calibri" w:cs="Calibri"/>
          <w:b/>
          <w:lang w:eastAsia="pl-PL"/>
        </w:rPr>
      </w:pPr>
    </w:p>
    <w:p w14:paraId="0FBD7526" w14:textId="7243F8C9" w:rsidR="008C7814" w:rsidRDefault="008C7814" w:rsidP="006E5647">
      <w:pPr>
        <w:widowControl/>
        <w:tabs>
          <w:tab w:val="left" w:pos="284"/>
          <w:tab w:val="left" w:pos="426"/>
        </w:tabs>
        <w:autoSpaceDE/>
        <w:autoSpaceDN/>
        <w:jc w:val="right"/>
        <w:rPr>
          <w:rFonts w:ascii="Calibri" w:hAnsi="Calibri" w:cs="Calibri"/>
          <w:b/>
          <w:lang w:eastAsia="pl-PL"/>
        </w:rPr>
      </w:pPr>
    </w:p>
    <w:p w14:paraId="34AC29E3" w14:textId="4BCFAE79" w:rsidR="008C7814" w:rsidRDefault="008C7814" w:rsidP="006E5647">
      <w:pPr>
        <w:widowControl/>
        <w:tabs>
          <w:tab w:val="left" w:pos="284"/>
          <w:tab w:val="left" w:pos="426"/>
        </w:tabs>
        <w:autoSpaceDE/>
        <w:autoSpaceDN/>
        <w:jc w:val="right"/>
        <w:rPr>
          <w:rFonts w:ascii="Calibri" w:hAnsi="Calibri" w:cs="Calibri"/>
          <w:b/>
          <w:lang w:eastAsia="pl-PL"/>
        </w:rPr>
      </w:pPr>
    </w:p>
    <w:p w14:paraId="79653CF5" w14:textId="3BE07D83" w:rsidR="008C7814" w:rsidRDefault="008C7814" w:rsidP="006E5647">
      <w:pPr>
        <w:widowControl/>
        <w:tabs>
          <w:tab w:val="left" w:pos="284"/>
          <w:tab w:val="left" w:pos="426"/>
        </w:tabs>
        <w:autoSpaceDE/>
        <w:autoSpaceDN/>
        <w:jc w:val="right"/>
        <w:rPr>
          <w:rFonts w:ascii="Calibri" w:hAnsi="Calibri" w:cs="Calibri"/>
          <w:b/>
          <w:lang w:eastAsia="pl-PL"/>
        </w:rPr>
      </w:pPr>
    </w:p>
    <w:p w14:paraId="2E3BE3D5" w14:textId="4AA022AB" w:rsidR="008C7814" w:rsidRDefault="008C7814" w:rsidP="006E5647">
      <w:pPr>
        <w:widowControl/>
        <w:tabs>
          <w:tab w:val="left" w:pos="284"/>
          <w:tab w:val="left" w:pos="426"/>
        </w:tabs>
        <w:autoSpaceDE/>
        <w:autoSpaceDN/>
        <w:jc w:val="right"/>
        <w:rPr>
          <w:rFonts w:ascii="Calibri" w:hAnsi="Calibri" w:cs="Calibri"/>
          <w:b/>
          <w:lang w:eastAsia="pl-PL"/>
        </w:rPr>
      </w:pPr>
    </w:p>
    <w:p w14:paraId="7C5ECE1D" w14:textId="5C162020" w:rsidR="008C7814" w:rsidRDefault="008C7814" w:rsidP="006E5647">
      <w:pPr>
        <w:widowControl/>
        <w:tabs>
          <w:tab w:val="left" w:pos="284"/>
          <w:tab w:val="left" w:pos="426"/>
        </w:tabs>
        <w:autoSpaceDE/>
        <w:autoSpaceDN/>
        <w:jc w:val="right"/>
        <w:rPr>
          <w:rFonts w:ascii="Calibri" w:hAnsi="Calibri" w:cs="Calibri"/>
          <w:b/>
          <w:lang w:eastAsia="pl-PL"/>
        </w:rPr>
      </w:pPr>
    </w:p>
    <w:p w14:paraId="57DB538D" w14:textId="14211F98" w:rsidR="008C7814" w:rsidRDefault="008C7814" w:rsidP="006E5647">
      <w:pPr>
        <w:widowControl/>
        <w:tabs>
          <w:tab w:val="left" w:pos="284"/>
          <w:tab w:val="left" w:pos="426"/>
        </w:tabs>
        <w:autoSpaceDE/>
        <w:autoSpaceDN/>
        <w:jc w:val="right"/>
        <w:rPr>
          <w:rFonts w:ascii="Calibri" w:hAnsi="Calibri" w:cs="Calibri"/>
          <w:b/>
          <w:lang w:eastAsia="pl-PL"/>
        </w:rPr>
      </w:pPr>
    </w:p>
    <w:p w14:paraId="55C5B5C0" w14:textId="77777777" w:rsidR="008C7814" w:rsidRPr="006E5647" w:rsidRDefault="008C7814" w:rsidP="006E5647">
      <w:pPr>
        <w:widowControl/>
        <w:tabs>
          <w:tab w:val="left" w:pos="284"/>
          <w:tab w:val="left" w:pos="426"/>
        </w:tabs>
        <w:autoSpaceDE/>
        <w:autoSpaceDN/>
        <w:jc w:val="right"/>
        <w:rPr>
          <w:rFonts w:ascii="Calibri" w:hAnsi="Calibri" w:cs="Calibri"/>
          <w:b/>
          <w:lang w:eastAsia="pl-PL"/>
        </w:rPr>
      </w:pPr>
    </w:p>
    <w:p w14:paraId="220993F9"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47E792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62FB4BEC"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D9C8CC0"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59D090CB"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p>
    <w:p w14:paraId="314F9CEE" w14:textId="77777777" w:rsidR="006E5647" w:rsidRPr="006E5647" w:rsidRDefault="006E5647" w:rsidP="006E5647">
      <w:pPr>
        <w:widowControl/>
        <w:tabs>
          <w:tab w:val="left" w:pos="284"/>
          <w:tab w:val="left" w:pos="426"/>
        </w:tabs>
        <w:autoSpaceDE/>
        <w:autoSpaceDN/>
        <w:jc w:val="right"/>
        <w:rPr>
          <w:rFonts w:ascii="Calibri" w:hAnsi="Calibri" w:cs="Calibri"/>
          <w:b/>
          <w:lang w:eastAsia="pl-PL"/>
        </w:rPr>
      </w:pPr>
      <w:r w:rsidRPr="006E5647">
        <w:rPr>
          <w:rFonts w:ascii="Calibri" w:hAnsi="Calibri" w:cs="Calibri"/>
          <w:b/>
          <w:lang w:eastAsia="pl-PL"/>
        </w:rPr>
        <w:lastRenderedPageBreak/>
        <w:t>Załącznik nr 1 do umowy WA.263.9.2021.U.1</w:t>
      </w:r>
    </w:p>
    <w:p w14:paraId="5644207D" w14:textId="77777777" w:rsidR="006E5647" w:rsidRPr="006E5647" w:rsidRDefault="006E5647" w:rsidP="006E5647">
      <w:pPr>
        <w:widowControl/>
        <w:tabs>
          <w:tab w:val="left" w:pos="284"/>
          <w:tab w:val="left" w:pos="426"/>
        </w:tabs>
        <w:autoSpaceDE/>
        <w:autoSpaceDN/>
        <w:rPr>
          <w:rFonts w:ascii="Calibri" w:hAnsi="Calibri" w:cs="Calibri"/>
          <w:b/>
          <w:lang w:eastAsia="pl-PL"/>
        </w:rPr>
      </w:pPr>
    </w:p>
    <w:p w14:paraId="0E9F46F0" w14:textId="77777777" w:rsidR="006E5647" w:rsidRPr="006E5647" w:rsidRDefault="006E5647" w:rsidP="006E5647">
      <w:pPr>
        <w:widowControl/>
        <w:tabs>
          <w:tab w:val="left" w:pos="284"/>
          <w:tab w:val="left" w:pos="426"/>
        </w:tabs>
        <w:autoSpaceDE/>
        <w:autoSpaceDN/>
        <w:jc w:val="center"/>
        <w:rPr>
          <w:rFonts w:ascii="Calibri" w:hAnsi="Calibri" w:cs="Calibri"/>
          <w:b/>
          <w:lang w:eastAsia="pl-PL"/>
        </w:rPr>
      </w:pPr>
      <w:r w:rsidRPr="006E5647">
        <w:rPr>
          <w:rFonts w:ascii="Calibri" w:hAnsi="Calibri" w:cs="Calibri"/>
          <w:b/>
          <w:lang w:eastAsia="pl-PL"/>
        </w:rPr>
        <w:t>Opis Przedmiotu zamówienia</w:t>
      </w:r>
    </w:p>
    <w:p w14:paraId="0F710B67" w14:textId="77777777" w:rsidR="006E5647" w:rsidRPr="006E5647" w:rsidRDefault="006E5647" w:rsidP="006E5647">
      <w:pPr>
        <w:widowControl/>
        <w:tabs>
          <w:tab w:val="left" w:pos="284"/>
          <w:tab w:val="left" w:pos="426"/>
        </w:tabs>
        <w:autoSpaceDE/>
        <w:autoSpaceDN/>
        <w:jc w:val="both"/>
        <w:rPr>
          <w:rFonts w:ascii="Calibri" w:hAnsi="Calibri" w:cs="Calibri"/>
          <w:lang w:eastAsia="pl-PL"/>
        </w:rPr>
      </w:pPr>
      <w:r w:rsidRPr="006E5647">
        <w:rPr>
          <w:rFonts w:ascii="Calibri" w:hAnsi="Calibri" w:cs="Calibri"/>
          <w:lang w:eastAsia="pl-PL"/>
        </w:rPr>
        <w:t xml:space="preserve">Przedmiotem zamówienia jest dostawa przez Wykonawcę do siedziby Zamawiającego </w:t>
      </w:r>
      <w:r w:rsidRPr="006E5647">
        <w:rPr>
          <w:rFonts w:ascii="Calibri" w:hAnsi="Calibri" w:cs="Calibri"/>
          <w:lang w:eastAsia="pl-PL"/>
        </w:rPr>
        <w:br/>
        <w:t xml:space="preserve">i rozładunek w miejscu wskazanym przez Zamawiającego przedmiotu zamówienia opisanego </w:t>
      </w:r>
      <w:r w:rsidRPr="006E5647">
        <w:rPr>
          <w:rFonts w:ascii="Calibri" w:hAnsi="Calibri" w:cs="Calibri"/>
          <w:lang w:eastAsia="pl-PL"/>
        </w:rPr>
        <w:br/>
      </w:r>
      <w:r w:rsidRPr="006E5647">
        <w:rPr>
          <w:rFonts w:ascii="Calibri" w:hAnsi="Calibri" w:cs="Calibri"/>
          <w:b/>
          <w:lang w:eastAsia="pl-PL"/>
        </w:rPr>
        <w:t xml:space="preserve">w tabelach </w:t>
      </w:r>
      <w:r w:rsidRPr="006E5647">
        <w:rPr>
          <w:rFonts w:ascii="Calibri" w:hAnsi="Calibri" w:cs="Calibri"/>
          <w:lang w:eastAsia="pl-PL"/>
        </w:rPr>
        <w:t xml:space="preserve">w ramach jednej dostawy wraz z dokumentacją techniczną oferowanego sprzętu, instrukcjami Obsługi, kartami gwarancyjnymi, a także zapewnienie przez Wykonawcę gwarancji oraz autoryzowanego serwisu gwarancyjnego. </w:t>
      </w:r>
    </w:p>
    <w:p w14:paraId="7ECF3A51" w14:textId="77777777" w:rsidR="006E5647" w:rsidRPr="006E5647" w:rsidRDefault="006E5647" w:rsidP="006E5647">
      <w:pPr>
        <w:widowControl/>
        <w:tabs>
          <w:tab w:val="left" w:pos="284"/>
          <w:tab w:val="left" w:pos="426"/>
        </w:tabs>
        <w:autoSpaceDE/>
        <w:autoSpaceDN/>
        <w:jc w:val="both"/>
        <w:rPr>
          <w:rFonts w:ascii="Calibri" w:hAnsi="Calibri" w:cs="Calibri"/>
          <w:b/>
          <w:u w:val="single"/>
          <w:lang w:eastAsia="pl-PL"/>
        </w:rPr>
      </w:pPr>
      <w:r w:rsidRPr="006E5647">
        <w:rPr>
          <w:rFonts w:ascii="Calibri" w:hAnsi="Calibri" w:cs="Calibri"/>
          <w:lang w:eastAsia="pl-PL"/>
        </w:rPr>
        <w:t xml:space="preserve">Poniższe tabele przedstawiają wymagania minimalne jakie muszą zostać spełnione przez oferowany sprzęt.  </w:t>
      </w:r>
    </w:p>
    <w:p w14:paraId="6EFD35B3" w14:textId="77777777" w:rsidR="006E5647" w:rsidRPr="006E5647" w:rsidRDefault="006E5647" w:rsidP="006E5647">
      <w:pPr>
        <w:widowControl/>
        <w:tabs>
          <w:tab w:val="left" w:pos="284"/>
          <w:tab w:val="left" w:pos="426"/>
        </w:tabs>
        <w:autoSpaceDE/>
        <w:autoSpaceDN/>
        <w:rPr>
          <w:rFonts w:ascii="Calibri" w:hAnsi="Calibri" w:cs="Calibri"/>
          <w:b/>
          <w:u w:val="single"/>
          <w:lang w:eastAsia="pl-PL"/>
        </w:rPr>
      </w:pPr>
      <w:r w:rsidRPr="006E5647">
        <w:rPr>
          <w:rFonts w:ascii="Calibri" w:hAnsi="Calibri" w:cs="Calibri"/>
          <w:b/>
          <w:u w:val="single"/>
          <w:lang w:eastAsia="pl-PL"/>
        </w:rPr>
        <w:t xml:space="preserve">Uwaga: </w:t>
      </w:r>
    </w:p>
    <w:p w14:paraId="03021309"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O ile inaczej nie zaznaczono, wszelkie zapisy zawierające parametry techniczne należy odczytywać jako parametry minimalne,</w:t>
      </w:r>
    </w:p>
    <w:p w14:paraId="01A0EF41"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16073FD3"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E5647">
        <w:rPr>
          <w:rFonts w:ascii="Calibri" w:hAnsi="Calibri" w:cs="Calibri"/>
          <w:lang w:eastAsia="pl-PL"/>
        </w:rPr>
        <w:t>Pzp</w:t>
      </w:r>
      <w:proofErr w:type="spellEnd"/>
      <w:r w:rsidRPr="006E5647">
        <w:rPr>
          <w:rFonts w:ascii="Calibri" w:hAnsi="Calibri" w:cs="Calibri"/>
          <w:lang w:eastAsia="pl-PL"/>
        </w:rPr>
        <w:t>, Zamawiający dopuszcza rozwiązania równoważne opisywanym, a wskazane powyżej odniesienia należy odczytywać z wyrazami „lub równoważne”.</w:t>
      </w:r>
    </w:p>
    <w:p w14:paraId="2F283666"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4BBA8F9"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1E4E342C"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eastAsia="Calibri" w:hAnsi="Calibri" w:cs="Calibri"/>
        </w:rPr>
      </w:pPr>
      <w:r w:rsidRPr="006E5647">
        <w:rPr>
          <w:rFonts w:ascii="Calibri" w:eastAsia="Calibri" w:hAnsi="Calibri" w:cs="Calibri"/>
        </w:rPr>
        <w:t>Wszystkie komponenty muszą być objęte gwarancją producenta. Zamawiający wymaga, by sprzęt (oferowany model) pochodził z produkcji seryjnej.</w:t>
      </w:r>
    </w:p>
    <w:p w14:paraId="39343C0C"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23F07DD0"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Serwis urządzeń musi być realizowany u Zamawiającego przez Producenta lub Autoryzowanego Partnera Serwisowego Producenta </w:t>
      </w:r>
    </w:p>
    <w:p w14:paraId="5C176C27"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O ile w specyfikacji nie wskazano inaczej sprzęt (</w:t>
      </w:r>
      <w:r w:rsidRPr="006E5647">
        <w:rPr>
          <w:rFonts w:ascii="Calibri" w:eastAsia="Calibri" w:hAnsi="Calibri" w:cs="Calibri"/>
        </w:rPr>
        <w:t>oferowany model</w:t>
      </w:r>
      <w:r w:rsidRPr="006E5647">
        <w:rPr>
          <w:rFonts w:ascii="Calibri" w:eastAsia="Calibri" w:hAnsi="Calibri" w:cs="Calibri"/>
          <w:color w:val="000000"/>
        </w:rPr>
        <w:t>) powinien posiadać deklarację zgodności CE.</w:t>
      </w:r>
      <w:r w:rsidRPr="006E5647">
        <w:rPr>
          <w:rFonts w:ascii="Calibri" w:eastAsia="Calibri" w:hAnsi="Calibri" w:cs="Calibri"/>
        </w:rPr>
        <w:t xml:space="preserve"> Deklaracja producenta sprzętu zgodności z CE lub dokument równoważny.</w:t>
      </w:r>
    </w:p>
    <w:p w14:paraId="099CFAF9"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Do każdego sprzętu zostaną dołączone wszelkie niezbędne kable zasilające i sygnałowe, konieczne do prawidłowego podłączenia i uruchomienia dostarczonego sprzętu. </w:t>
      </w:r>
    </w:p>
    <w:p w14:paraId="6654DE06"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Sprzęt musi być dostarczony w oryginalnych opakowaniach producenta, na których widoczne będzie logo i nazwa producenta, opis zawartości i numer katalogowy. </w:t>
      </w:r>
    </w:p>
    <w:p w14:paraId="60D67587"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1E67A4B8"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lastRenderedPageBreak/>
        <w:t>Zamawiający nie dopuszcza okablowania wystającego poza obudowę sprzętu. Wszystkie elementy zintegrowane z urządzeniem muszą być podpięte wewnątrz obudowy i nie mogą mieć wystających przewodów łączących poza obudowę urządzenia.</w:t>
      </w:r>
    </w:p>
    <w:p w14:paraId="0926F72C"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Minimalny okres gwarancji na dostarczony sprzęt wynosi 36miesiące w przypadku poz. 1-4 w cz. I, 36 miesięcy – w przypadku poz. 1-2 w cz. II oraz 24 miesiące w przypadku poz. 3 w cz. II, 24 miesiące w przypadku poz. 1-5 oraz 12 miesięcy w przypadku poz. 6 w cz. III </w:t>
      </w:r>
      <w:r w:rsidRPr="006E5647">
        <w:rPr>
          <w:rFonts w:ascii="Calibri" w:hAnsi="Calibri" w:cs="Calibri"/>
          <w:bCs/>
          <w:lang w:eastAsia="pl-PL"/>
        </w:rPr>
        <w:t xml:space="preserve"> </w:t>
      </w:r>
      <w:r w:rsidRPr="006E5647">
        <w:rPr>
          <w:rFonts w:ascii="Calibri" w:hAnsi="Calibri" w:cs="Calibri"/>
          <w:lang w:eastAsia="pl-PL"/>
        </w:rPr>
        <w:t>od dnia podpisania protokołu odbioru końcowego. W przypadku zaoferowania przez Wykonawcę dłuższego okresu gwarancji jest on wiążący.</w:t>
      </w:r>
    </w:p>
    <w:p w14:paraId="36E4FBAC"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Dostawa do siedziby Zamawiającego Warszawa, ul. Domaniewska 39a III piętro (winda </w:t>
      </w:r>
      <w:r w:rsidRPr="006E5647">
        <w:rPr>
          <w:rFonts w:ascii="Calibri" w:hAnsi="Calibri" w:cs="Calibri"/>
          <w:lang w:eastAsia="pl-PL"/>
        </w:rPr>
        <w:br/>
        <w:t xml:space="preserve">w budynku), obejmuje wniesienie do pomieszczeń wskazanych przez Zamawiającego. </w:t>
      </w:r>
    </w:p>
    <w:p w14:paraId="0997C12A"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 xml:space="preserve">Oferowany sprzęt musi spełniać wymagania dyrektywy </w:t>
      </w:r>
      <w:r w:rsidRPr="006E5647">
        <w:rPr>
          <w:rFonts w:ascii="Calibri" w:hAnsi="Calibri" w:cs="Calibri"/>
          <w:color w:val="202122"/>
          <w:shd w:val="clear" w:color="auto" w:fill="FFFFFF"/>
          <w:lang w:eastAsia="pl-PL"/>
        </w:rPr>
        <w:t>ROHS 2011/65/UE</w:t>
      </w:r>
      <w:r w:rsidRPr="006E5647">
        <w:rPr>
          <w:rFonts w:ascii="Calibri" w:eastAsia="Calibri" w:hAnsi="Calibri" w:cs="Calibri"/>
          <w:color w:val="000000"/>
        </w:rPr>
        <w:t xml:space="preserve"> z dnia 8 czerwca 2011 r. na temat zakazu użycia niebezpiecznych substancji w wyposażeniu elektrycznym i elektronicznym (</w:t>
      </w:r>
      <w:proofErr w:type="spellStart"/>
      <w:r w:rsidRPr="006E5647">
        <w:rPr>
          <w:rFonts w:ascii="Calibri" w:eastAsia="Calibri" w:hAnsi="Calibri" w:cs="Calibri"/>
          <w:color w:val="000000"/>
        </w:rPr>
        <w:t>RoHS</w:t>
      </w:r>
      <w:proofErr w:type="spellEnd"/>
      <w:r w:rsidRPr="006E5647">
        <w:rPr>
          <w:rFonts w:ascii="Calibri" w:eastAsia="Calibri" w:hAnsi="Calibri" w:cs="Calibri"/>
          <w:color w:val="000000"/>
        </w:rPr>
        <w:t xml:space="preserve"> - </w:t>
      </w:r>
      <w:proofErr w:type="spellStart"/>
      <w:r w:rsidRPr="006E5647">
        <w:rPr>
          <w:rFonts w:ascii="Calibri" w:eastAsia="Calibri" w:hAnsi="Calibri" w:cs="Calibri"/>
          <w:color w:val="000000"/>
        </w:rPr>
        <w:t>restriction</w:t>
      </w:r>
      <w:proofErr w:type="spellEnd"/>
      <w:r w:rsidRPr="006E5647">
        <w:rPr>
          <w:rFonts w:ascii="Calibri" w:eastAsia="Calibri" w:hAnsi="Calibri" w:cs="Calibri"/>
          <w:color w:val="000000"/>
        </w:rPr>
        <w:t xml:space="preserve"> of the </w:t>
      </w:r>
      <w:proofErr w:type="spellStart"/>
      <w:r w:rsidRPr="006E5647">
        <w:rPr>
          <w:rFonts w:ascii="Calibri" w:eastAsia="Calibri" w:hAnsi="Calibri" w:cs="Calibri"/>
          <w:color w:val="000000"/>
        </w:rPr>
        <w:t>use</w:t>
      </w:r>
      <w:proofErr w:type="spellEnd"/>
      <w:r w:rsidRPr="006E5647">
        <w:rPr>
          <w:rFonts w:ascii="Calibri" w:eastAsia="Calibri" w:hAnsi="Calibri" w:cs="Calibri"/>
          <w:color w:val="000000"/>
        </w:rPr>
        <w:t xml:space="preserve"> of </w:t>
      </w:r>
      <w:proofErr w:type="spellStart"/>
      <w:r w:rsidRPr="006E5647">
        <w:rPr>
          <w:rFonts w:ascii="Calibri" w:eastAsia="Calibri" w:hAnsi="Calibri" w:cs="Calibri"/>
          <w:color w:val="000000"/>
        </w:rPr>
        <w:t>certain</w:t>
      </w:r>
      <w:proofErr w:type="spellEnd"/>
      <w:r w:rsidRPr="006E5647">
        <w:rPr>
          <w:rFonts w:ascii="Calibri" w:eastAsia="Calibri" w:hAnsi="Calibri" w:cs="Calibri"/>
          <w:color w:val="000000"/>
        </w:rPr>
        <w:t xml:space="preserve"> </w:t>
      </w:r>
      <w:proofErr w:type="spellStart"/>
      <w:r w:rsidRPr="006E5647">
        <w:rPr>
          <w:rFonts w:ascii="Calibri" w:eastAsia="Calibri" w:hAnsi="Calibri" w:cs="Calibri"/>
          <w:color w:val="000000"/>
        </w:rPr>
        <w:t>hazardous</w:t>
      </w:r>
      <w:proofErr w:type="spellEnd"/>
      <w:r w:rsidRPr="006E5647">
        <w:rPr>
          <w:rFonts w:ascii="Calibri" w:eastAsia="Calibri" w:hAnsi="Calibri" w:cs="Calibri"/>
          <w:color w:val="000000"/>
        </w:rPr>
        <w:t xml:space="preserve"> </w:t>
      </w:r>
      <w:proofErr w:type="spellStart"/>
      <w:r w:rsidRPr="006E5647">
        <w:rPr>
          <w:rFonts w:ascii="Calibri" w:eastAsia="Calibri" w:hAnsi="Calibri" w:cs="Calibri"/>
          <w:color w:val="000000"/>
        </w:rPr>
        <w:t>substances</w:t>
      </w:r>
      <w:proofErr w:type="spellEnd"/>
      <w:r w:rsidRPr="006E5647">
        <w:rPr>
          <w:rFonts w:ascii="Calibri" w:eastAsia="Calibri" w:hAnsi="Calibri" w:cs="Calibri"/>
          <w:color w:val="000000"/>
        </w:rPr>
        <w:t>).</w:t>
      </w:r>
    </w:p>
    <w:p w14:paraId="1DDA2D45"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 xml:space="preserve">Oferowany sprzęt musi spełniać wymogi dyrektywy WEEE2 z dnia 14 sierpnia 2012 r. dotyczącej odpadów elektrycznych i elektronicznych. </w:t>
      </w:r>
    </w:p>
    <w:p w14:paraId="56076EB5" w14:textId="77777777" w:rsidR="006E5647" w:rsidRPr="006E5647" w:rsidRDefault="006E5647" w:rsidP="006E5647">
      <w:pPr>
        <w:widowControl/>
        <w:numPr>
          <w:ilvl w:val="1"/>
          <w:numId w:val="88"/>
        </w:numPr>
        <w:tabs>
          <w:tab w:val="left" w:pos="284"/>
          <w:tab w:val="left" w:pos="426"/>
        </w:tabs>
        <w:autoSpaceDE/>
        <w:autoSpaceDN/>
        <w:ind w:left="0" w:firstLine="0"/>
        <w:jc w:val="both"/>
        <w:rPr>
          <w:rFonts w:ascii="Calibri" w:hAnsi="Calibri" w:cs="Calibri"/>
          <w:lang w:eastAsia="pl-PL"/>
        </w:rPr>
      </w:pPr>
      <w:r w:rsidRPr="006E5647">
        <w:rPr>
          <w:rFonts w:ascii="Calibri" w:eastAsia="Calibri" w:hAnsi="Calibri" w:cs="Calibri"/>
          <w:color w:val="000000"/>
        </w:rPr>
        <w:t>Oferowany sprzęt musi być zgodny z normą ISO 1043 lub równoważną dla elementów wykonanych z tworzyw sztucznych o masie powyżej 25 gram</w:t>
      </w:r>
    </w:p>
    <w:p w14:paraId="762EE9E5" w14:textId="77777777" w:rsidR="006E5647" w:rsidRPr="006E5647" w:rsidRDefault="006E5647" w:rsidP="006E5647">
      <w:pPr>
        <w:widowControl/>
        <w:numPr>
          <w:ilvl w:val="1"/>
          <w:numId w:val="88"/>
        </w:numPr>
        <w:tabs>
          <w:tab w:val="left" w:pos="426"/>
        </w:tabs>
        <w:autoSpaceDE/>
        <w:autoSpaceDN/>
        <w:ind w:left="0" w:firstLine="0"/>
        <w:jc w:val="both"/>
        <w:rPr>
          <w:rFonts w:ascii="Calibri" w:hAnsi="Calibri" w:cs="Calibri"/>
          <w:lang w:eastAsia="pl-PL"/>
        </w:rPr>
      </w:pPr>
      <w:r w:rsidRPr="006E5647">
        <w:rPr>
          <w:rFonts w:ascii="Calibri" w:hAnsi="Calibri" w:cs="Calibri"/>
          <w:lang w:eastAsia="pl-PL"/>
        </w:rPr>
        <w:t>Certyfikaty: ISO9001 i ISO14001 dla producenta sprzętu lub równoważne</w:t>
      </w:r>
    </w:p>
    <w:p w14:paraId="00CFF5B9" w14:textId="77777777" w:rsidR="006E5647" w:rsidRPr="006E5647" w:rsidRDefault="006E5647" w:rsidP="006E5647">
      <w:pPr>
        <w:widowControl/>
        <w:tabs>
          <w:tab w:val="left" w:pos="284"/>
          <w:tab w:val="left" w:pos="426"/>
        </w:tabs>
        <w:autoSpaceDE/>
        <w:autoSpaceDN/>
        <w:rPr>
          <w:rFonts w:ascii="Calibri" w:hAnsi="Calibri" w:cs="Calibri"/>
          <w:b/>
          <w:iCs/>
          <w:lang w:eastAsia="pl-PL"/>
        </w:rPr>
      </w:pPr>
      <w:r w:rsidRPr="006E5647">
        <w:rPr>
          <w:rFonts w:ascii="Calibri" w:hAnsi="Calibri" w:cs="Calibri"/>
          <w:b/>
          <w:iCs/>
          <w:lang w:eastAsia="pl-PL"/>
        </w:rPr>
        <w:t>20) Minimalne wymagania/parametry sprzętu:</w:t>
      </w:r>
    </w:p>
    <w:p w14:paraId="451273AD" w14:textId="77777777" w:rsidR="006E5647" w:rsidRPr="006E5647" w:rsidRDefault="006E5647" w:rsidP="006E5647">
      <w:pPr>
        <w:widowControl/>
        <w:tabs>
          <w:tab w:val="left" w:pos="284"/>
          <w:tab w:val="left" w:pos="426"/>
        </w:tabs>
        <w:autoSpaceDE/>
        <w:autoSpaceDN/>
        <w:rPr>
          <w:rFonts w:ascii="Calibri" w:hAnsi="Calibri" w:cs="Calibri"/>
          <w:b/>
          <w:bCs/>
          <w:color w:val="000000"/>
          <w:lang w:eastAsia="pl-PL"/>
        </w:rPr>
      </w:pPr>
      <w:r w:rsidRPr="006E5647">
        <w:rPr>
          <w:rFonts w:ascii="Calibri" w:hAnsi="Calibri" w:cs="Calibri"/>
          <w:b/>
          <w:bCs/>
          <w:color w:val="000000"/>
          <w:lang w:eastAsia="pl-PL"/>
        </w:rPr>
        <w:t>Cz. I</w:t>
      </w:r>
    </w:p>
    <w:tbl>
      <w:tblPr>
        <w:tblW w:w="8639" w:type="dxa"/>
        <w:jc w:val="center"/>
        <w:tblCellMar>
          <w:left w:w="70" w:type="dxa"/>
          <w:right w:w="70" w:type="dxa"/>
        </w:tblCellMar>
        <w:tblLook w:val="04A0" w:firstRow="1" w:lastRow="0" w:firstColumn="1" w:lastColumn="0" w:noHBand="0" w:noVBand="1"/>
      </w:tblPr>
      <w:tblGrid>
        <w:gridCol w:w="2740"/>
        <w:gridCol w:w="5899"/>
      </w:tblGrid>
      <w:tr w:rsidR="006E5647" w:rsidRPr="006E5647" w14:paraId="62D900FE" w14:textId="77777777" w:rsidTr="00B27987">
        <w:trPr>
          <w:trHeight w:val="315"/>
          <w:jc w:val="center"/>
        </w:trPr>
        <w:tc>
          <w:tcPr>
            <w:tcW w:w="8639" w:type="dxa"/>
            <w:gridSpan w:val="2"/>
            <w:tcBorders>
              <w:top w:val="single" w:sz="4" w:space="0" w:color="auto"/>
              <w:left w:val="single" w:sz="4" w:space="0" w:color="auto"/>
              <w:bottom w:val="single" w:sz="4" w:space="0" w:color="auto"/>
              <w:right w:val="single" w:sz="4" w:space="0" w:color="000000"/>
            </w:tcBorders>
            <w:shd w:val="clear" w:color="000000" w:fill="FFFF00"/>
            <w:hideMark/>
          </w:tcPr>
          <w:p w14:paraId="6FEC99E6" w14:textId="77777777" w:rsidR="006E5647" w:rsidRPr="006E5647" w:rsidRDefault="006E5647" w:rsidP="006E5647">
            <w:pPr>
              <w:widowControl/>
              <w:numPr>
                <w:ilvl w:val="1"/>
                <w:numId w:val="87"/>
              </w:numPr>
              <w:autoSpaceDE/>
              <w:autoSpaceDN/>
              <w:rPr>
                <w:rFonts w:ascii="Calibri" w:hAnsi="Calibri" w:cs="Calibri"/>
                <w:sz w:val="24"/>
                <w:szCs w:val="24"/>
                <w:lang w:eastAsia="pl-PL"/>
              </w:rPr>
            </w:pPr>
            <w:r w:rsidRPr="006E5647">
              <w:rPr>
                <w:rFonts w:ascii="Calibri" w:hAnsi="Calibri" w:cs="Calibri"/>
                <w:sz w:val="24"/>
                <w:szCs w:val="24"/>
                <w:lang w:eastAsia="pl-PL"/>
              </w:rPr>
              <w:t xml:space="preserve">Notebook 15,6 cali </w:t>
            </w:r>
          </w:p>
        </w:tc>
      </w:tr>
      <w:tr w:rsidR="006E5647" w:rsidRPr="006E5647" w14:paraId="46DE528E"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000000" w:fill="FFFF00"/>
            <w:hideMark/>
          </w:tcPr>
          <w:p w14:paraId="3A07F49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Ilość</w:t>
            </w:r>
          </w:p>
        </w:tc>
        <w:tc>
          <w:tcPr>
            <w:tcW w:w="5899" w:type="dxa"/>
            <w:tcBorders>
              <w:top w:val="nil"/>
              <w:left w:val="nil"/>
              <w:bottom w:val="single" w:sz="4" w:space="0" w:color="auto"/>
              <w:right w:val="single" w:sz="4" w:space="0" w:color="auto"/>
            </w:tcBorders>
            <w:shd w:val="clear" w:color="000000" w:fill="FFFF00"/>
            <w:vAlign w:val="bottom"/>
            <w:hideMark/>
          </w:tcPr>
          <w:p w14:paraId="5E3F9A1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14 szt. ( w tym 5 szt. Zamówienie opcjonalne)</w:t>
            </w:r>
          </w:p>
          <w:p w14:paraId="4907AF5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Zgodny z poniższymi wymaganiami minimalnymi:</w:t>
            </w:r>
          </w:p>
        </w:tc>
      </w:tr>
      <w:tr w:rsidR="006E5647" w:rsidRPr="006E5647" w14:paraId="513A8AB3" w14:textId="77777777" w:rsidTr="00B27987">
        <w:trPr>
          <w:trHeight w:val="157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A11E30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Model procesora</w:t>
            </w:r>
          </w:p>
        </w:tc>
        <w:tc>
          <w:tcPr>
            <w:tcW w:w="5899" w:type="dxa"/>
            <w:tcBorders>
              <w:top w:val="nil"/>
              <w:left w:val="nil"/>
              <w:bottom w:val="single" w:sz="4" w:space="0" w:color="auto"/>
              <w:right w:val="single" w:sz="4" w:space="0" w:color="auto"/>
            </w:tcBorders>
            <w:shd w:val="clear" w:color="auto" w:fill="auto"/>
            <w:vAlign w:val="bottom"/>
            <w:hideMark/>
          </w:tcPr>
          <w:p w14:paraId="7B3F94C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Intel </w:t>
            </w:r>
            <w:proofErr w:type="spellStart"/>
            <w:r w:rsidRPr="006E5647">
              <w:rPr>
                <w:rFonts w:ascii="Calibri" w:hAnsi="Calibri" w:cs="Calibri"/>
                <w:sz w:val="24"/>
                <w:szCs w:val="24"/>
                <w:lang w:eastAsia="pl-PL"/>
              </w:rPr>
              <w:t>Core</w:t>
            </w:r>
            <w:proofErr w:type="spellEnd"/>
            <w:r w:rsidRPr="006E5647">
              <w:rPr>
                <w:rFonts w:ascii="Calibri" w:hAnsi="Calibri" w:cs="Calibri"/>
                <w:sz w:val="24"/>
                <w:szCs w:val="24"/>
                <w:lang w:eastAsia="pl-PL"/>
              </w:rPr>
              <w:t xml:space="preserve"> i5-1035G1 lub równoważny. Równoważność na podstawie wydajności w ogólnodostępnych testach zamieszczonych na stronie https://www.cpubenchmark.net/laptop.html o wydajności nie mniejszej niż 7900 pkt.</w:t>
            </w:r>
          </w:p>
        </w:tc>
      </w:tr>
      <w:tr w:rsidR="006E5647" w:rsidRPr="006E5647" w14:paraId="5B761948"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DE7E61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Ilość pamięci [GB]</w:t>
            </w:r>
          </w:p>
        </w:tc>
        <w:tc>
          <w:tcPr>
            <w:tcW w:w="5899" w:type="dxa"/>
            <w:tcBorders>
              <w:top w:val="nil"/>
              <w:left w:val="nil"/>
              <w:bottom w:val="single" w:sz="4" w:space="0" w:color="auto"/>
              <w:right w:val="single" w:sz="4" w:space="0" w:color="auto"/>
            </w:tcBorders>
            <w:shd w:val="clear" w:color="auto" w:fill="auto"/>
            <w:vAlign w:val="bottom"/>
            <w:hideMark/>
          </w:tcPr>
          <w:p w14:paraId="5473043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16GB DDR4</w:t>
            </w:r>
          </w:p>
        </w:tc>
      </w:tr>
      <w:tr w:rsidR="006E5647" w:rsidRPr="006E5647" w14:paraId="5D9A8586"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CB4D4C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Liczba banków pamięci</w:t>
            </w:r>
          </w:p>
        </w:tc>
        <w:tc>
          <w:tcPr>
            <w:tcW w:w="5899" w:type="dxa"/>
            <w:tcBorders>
              <w:top w:val="nil"/>
              <w:left w:val="nil"/>
              <w:bottom w:val="single" w:sz="4" w:space="0" w:color="auto"/>
              <w:right w:val="single" w:sz="4" w:space="0" w:color="auto"/>
            </w:tcBorders>
            <w:shd w:val="clear" w:color="auto" w:fill="auto"/>
            <w:vAlign w:val="bottom"/>
            <w:hideMark/>
          </w:tcPr>
          <w:p w14:paraId="2054505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2</w:t>
            </w:r>
          </w:p>
        </w:tc>
      </w:tr>
      <w:tr w:rsidR="006E5647" w:rsidRPr="006E5647" w14:paraId="510B735E"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C014BC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Pojemność dysku SSD [GB]</w:t>
            </w:r>
          </w:p>
        </w:tc>
        <w:tc>
          <w:tcPr>
            <w:tcW w:w="5899" w:type="dxa"/>
            <w:tcBorders>
              <w:top w:val="nil"/>
              <w:left w:val="nil"/>
              <w:bottom w:val="single" w:sz="4" w:space="0" w:color="auto"/>
              <w:right w:val="single" w:sz="4" w:space="0" w:color="auto"/>
            </w:tcBorders>
            <w:shd w:val="clear" w:color="auto" w:fill="auto"/>
            <w:vAlign w:val="bottom"/>
            <w:hideMark/>
          </w:tcPr>
          <w:p w14:paraId="28C60DC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512 GB</w:t>
            </w:r>
          </w:p>
        </w:tc>
      </w:tr>
      <w:tr w:rsidR="006E5647" w:rsidRPr="006E5647" w14:paraId="38124BCA"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F55C274"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dysku</w:t>
            </w:r>
          </w:p>
        </w:tc>
        <w:tc>
          <w:tcPr>
            <w:tcW w:w="5899" w:type="dxa"/>
            <w:tcBorders>
              <w:top w:val="nil"/>
              <w:left w:val="nil"/>
              <w:bottom w:val="single" w:sz="4" w:space="0" w:color="auto"/>
              <w:right w:val="single" w:sz="4" w:space="0" w:color="auto"/>
            </w:tcBorders>
            <w:shd w:val="clear" w:color="auto" w:fill="auto"/>
            <w:vAlign w:val="bottom"/>
            <w:hideMark/>
          </w:tcPr>
          <w:p w14:paraId="5811A5C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SSD</w:t>
            </w:r>
          </w:p>
        </w:tc>
      </w:tr>
      <w:tr w:rsidR="006E5647" w:rsidRPr="006E5647" w14:paraId="542C25E9"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0F2659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karty graficznej</w:t>
            </w:r>
          </w:p>
        </w:tc>
        <w:tc>
          <w:tcPr>
            <w:tcW w:w="5899" w:type="dxa"/>
            <w:tcBorders>
              <w:top w:val="nil"/>
              <w:left w:val="nil"/>
              <w:bottom w:val="single" w:sz="4" w:space="0" w:color="auto"/>
              <w:right w:val="single" w:sz="4" w:space="0" w:color="auto"/>
            </w:tcBorders>
            <w:shd w:val="clear" w:color="auto" w:fill="auto"/>
            <w:vAlign w:val="bottom"/>
            <w:hideMark/>
          </w:tcPr>
          <w:p w14:paraId="5E2F35B4"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zintegrowana</w:t>
            </w:r>
          </w:p>
        </w:tc>
      </w:tr>
      <w:tr w:rsidR="006E5647" w:rsidRPr="006E5647" w14:paraId="65D2A89A"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CB74E9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Przekątna ekranu [cale]</w:t>
            </w:r>
          </w:p>
        </w:tc>
        <w:tc>
          <w:tcPr>
            <w:tcW w:w="5899" w:type="dxa"/>
            <w:tcBorders>
              <w:top w:val="nil"/>
              <w:left w:val="nil"/>
              <w:bottom w:val="single" w:sz="4" w:space="0" w:color="auto"/>
              <w:right w:val="single" w:sz="4" w:space="0" w:color="auto"/>
            </w:tcBorders>
            <w:shd w:val="clear" w:color="auto" w:fill="auto"/>
            <w:vAlign w:val="bottom"/>
            <w:hideMark/>
          </w:tcPr>
          <w:p w14:paraId="5F4E9C6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15,6</w:t>
            </w:r>
          </w:p>
        </w:tc>
      </w:tr>
      <w:tr w:rsidR="006E5647" w:rsidRPr="006E5647" w14:paraId="32591676"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D9B1AF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Rozdzielczość</w:t>
            </w:r>
          </w:p>
        </w:tc>
        <w:tc>
          <w:tcPr>
            <w:tcW w:w="5899" w:type="dxa"/>
            <w:tcBorders>
              <w:top w:val="nil"/>
              <w:left w:val="nil"/>
              <w:bottom w:val="single" w:sz="4" w:space="0" w:color="auto"/>
              <w:right w:val="single" w:sz="4" w:space="0" w:color="auto"/>
            </w:tcBorders>
            <w:shd w:val="clear" w:color="auto" w:fill="auto"/>
            <w:vAlign w:val="bottom"/>
            <w:hideMark/>
          </w:tcPr>
          <w:p w14:paraId="2265B18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1920 x 1080</w:t>
            </w:r>
          </w:p>
        </w:tc>
      </w:tr>
      <w:tr w:rsidR="006E5647" w:rsidRPr="006E5647" w14:paraId="3010BDAF"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hideMark/>
          </w:tcPr>
          <w:p w14:paraId="1EBF751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matrycy</w:t>
            </w:r>
          </w:p>
        </w:tc>
        <w:tc>
          <w:tcPr>
            <w:tcW w:w="5899" w:type="dxa"/>
            <w:tcBorders>
              <w:top w:val="nil"/>
              <w:left w:val="nil"/>
              <w:bottom w:val="single" w:sz="4" w:space="0" w:color="auto"/>
              <w:right w:val="single" w:sz="4" w:space="0" w:color="auto"/>
            </w:tcBorders>
            <w:shd w:val="clear" w:color="auto" w:fill="auto"/>
            <w:vAlign w:val="bottom"/>
            <w:hideMark/>
          </w:tcPr>
          <w:p w14:paraId="31FC1DD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IPS</w:t>
            </w:r>
          </w:p>
        </w:tc>
      </w:tr>
      <w:tr w:rsidR="006E5647" w:rsidRPr="006E5647" w14:paraId="09BF2B90"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D49A57D"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Technologia matrycy</w:t>
            </w:r>
          </w:p>
        </w:tc>
        <w:tc>
          <w:tcPr>
            <w:tcW w:w="5899" w:type="dxa"/>
            <w:tcBorders>
              <w:top w:val="nil"/>
              <w:left w:val="nil"/>
              <w:bottom w:val="single" w:sz="4" w:space="0" w:color="auto"/>
              <w:right w:val="single" w:sz="4" w:space="0" w:color="auto"/>
            </w:tcBorders>
            <w:shd w:val="clear" w:color="auto" w:fill="auto"/>
            <w:vAlign w:val="bottom"/>
            <w:hideMark/>
          </w:tcPr>
          <w:p w14:paraId="5D5E67C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matowa</w:t>
            </w:r>
          </w:p>
        </w:tc>
      </w:tr>
      <w:tr w:rsidR="006E5647" w:rsidRPr="006E5647" w14:paraId="40CD41C4"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5F6DBA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baterii</w:t>
            </w:r>
          </w:p>
        </w:tc>
        <w:tc>
          <w:tcPr>
            <w:tcW w:w="5899" w:type="dxa"/>
            <w:tcBorders>
              <w:top w:val="nil"/>
              <w:left w:val="nil"/>
              <w:bottom w:val="single" w:sz="4" w:space="0" w:color="auto"/>
              <w:right w:val="single" w:sz="4" w:space="0" w:color="auto"/>
            </w:tcBorders>
            <w:shd w:val="clear" w:color="auto" w:fill="auto"/>
            <w:vAlign w:val="bottom"/>
            <w:hideMark/>
          </w:tcPr>
          <w:p w14:paraId="6A545852" w14:textId="77777777" w:rsidR="006E5647" w:rsidRPr="006E5647" w:rsidRDefault="006E5647" w:rsidP="006E5647">
            <w:pPr>
              <w:widowControl/>
              <w:autoSpaceDE/>
              <w:autoSpaceDN/>
              <w:rPr>
                <w:rFonts w:ascii="Calibri" w:hAnsi="Calibri" w:cs="Calibri"/>
                <w:sz w:val="24"/>
                <w:szCs w:val="24"/>
                <w:lang w:eastAsia="pl-PL"/>
              </w:rPr>
            </w:pPr>
            <w:proofErr w:type="spellStart"/>
            <w:r w:rsidRPr="006E5647">
              <w:rPr>
                <w:rFonts w:ascii="Calibri" w:hAnsi="Calibri" w:cs="Calibri"/>
                <w:sz w:val="24"/>
                <w:szCs w:val="24"/>
                <w:lang w:eastAsia="pl-PL"/>
              </w:rPr>
              <w:t>Litowo</w:t>
            </w:r>
            <w:proofErr w:type="spellEnd"/>
            <w:r w:rsidRPr="006E5647">
              <w:rPr>
                <w:rFonts w:ascii="Calibri" w:hAnsi="Calibri" w:cs="Calibri"/>
                <w:sz w:val="24"/>
                <w:szCs w:val="24"/>
                <w:lang w:eastAsia="pl-PL"/>
              </w:rPr>
              <w:t>-Jonowa</w:t>
            </w:r>
          </w:p>
        </w:tc>
      </w:tr>
      <w:tr w:rsidR="006E5647" w:rsidRPr="006E5647" w14:paraId="383304F4"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D60DF5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klawiatury</w:t>
            </w:r>
          </w:p>
        </w:tc>
        <w:tc>
          <w:tcPr>
            <w:tcW w:w="5899" w:type="dxa"/>
            <w:tcBorders>
              <w:top w:val="nil"/>
              <w:left w:val="nil"/>
              <w:bottom w:val="single" w:sz="4" w:space="0" w:color="auto"/>
              <w:right w:val="single" w:sz="4" w:space="0" w:color="auto"/>
            </w:tcBorders>
            <w:shd w:val="clear" w:color="auto" w:fill="auto"/>
            <w:vAlign w:val="bottom"/>
            <w:hideMark/>
          </w:tcPr>
          <w:p w14:paraId="2864A5A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QWERTY + wydzielona klawiatura numeryczna</w:t>
            </w:r>
          </w:p>
        </w:tc>
      </w:tr>
      <w:tr w:rsidR="006E5647" w:rsidRPr="006E5647" w14:paraId="05349997"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851DAF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Czytnik kart pamięci</w:t>
            </w:r>
          </w:p>
        </w:tc>
        <w:tc>
          <w:tcPr>
            <w:tcW w:w="5899" w:type="dxa"/>
            <w:tcBorders>
              <w:top w:val="nil"/>
              <w:left w:val="nil"/>
              <w:bottom w:val="single" w:sz="4" w:space="0" w:color="auto"/>
              <w:right w:val="single" w:sz="4" w:space="0" w:color="auto"/>
            </w:tcBorders>
            <w:shd w:val="clear" w:color="auto" w:fill="auto"/>
            <w:vAlign w:val="bottom"/>
            <w:hideMark/>
          </w:tcPr>
          <w:p w14:paraId="1749CC7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285CF846"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DF4F27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Głośniki</w:t>
            </w:r>
          </w:p>
        </w:tc>
        <w:tc>
          <w:tcPr>
            <w:tcW w:w="5899" w:type="dxa"/>
            <w:tcBorders>
              <w:top w:val="nil"/>
              <w:left w:val="nil"/>
              <w:bottom w:val="single" w:sz="4" w:space="0" w:color="auto"/>
              <w:right w:val="single" w:sz="4" w:space="0" w:color="auto"/>
            </w:tcBorders>
            <w:shd w:val="clear" w:color="auto" w:fill="auto"/>
            <w:vAlign w:val="bottom"/>
            <w:hideMark/>
          </w:tcPr>
          <w:p w14:paraId="4906E3C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11F44749"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1AD6B0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Wbudowany mikrofon</w:t>
            </w:r>
          </w:p>
        </w:tc>
        <w:tc>
          <w:tcPr>
            <w:tcW w:w="5899" w:type="dxa"/>
            <w:tcBorders>
              <w:top w:val="nil"/>
              <w:left w:val="nil"/>
              <w:bottom w:val="single" w:sz="4" w:space="0" w:color="auto"/>
              <w:right w:val="single" w:sz="4" w:space="0" w:color="auto"/>
            </w:tcBorders>
            <w:shd w:val="clear" w:color="auto" w:fill="auto"/>
            <w:vAlign w:val="bottom"/>
            <w:hideMark/>
          </w:tcPr>
          <w:p w14:paraId="44EEA31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1FC3BE38"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35F746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Wbudowana kamera</w:t>
            </w:r>
          </w:p>
        </w:tc>
        <w:tc>
          <w:tcPr>
            <w:tcW w:w="5899" w:type="dxa"/>
            <w:tcBorders>
              <w:top w:val="nil"/>
              <w:left w:val="nil"/>
              <w:bottom w:val="single" w:sz="4" w:space="0" w:color="auto"/>
              <w:right w:val="single" w:sz="4" w:space="0" w:color="auto"/>
            </w:tcBorders>
            <w:shd w:val="clear" w:color="auto" w:fill="auto"/>
            <w:vAlign w:val="bottom"/>
            <w:hideMark/>
          </w:tcPr>
          <w:p w14:paraId="6000F4F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7F4DCC57"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3652D2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Wejście mikrofonowe</w:t>
            </w:r>
          </w:p>
        </w:tc>
        <w:tc>
          <w:tcPr>
            <w:tcW w:w="5899" w:type="dxa"/>
            <w:tcBorders>
              <w:top w:val="nil"/>
              <w:left w:val="nil"/>
              <w:bottom w:val="single" w:sz="4" w:space="0" w:color="auto"/>
              <w:right w:val="single" w:sz="4" w:space="0" w:color="auto"/>
            </w:tcBorders>
            <w:shd w:val="clear" w:color="auto" w:fill="auto"/>
            <w:vAlign w:val="bottom"/>
            <w:hideMark/>
          </w:tcPr>
          <w:p w14:paraId="4B83187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44813C1C"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6A51A44"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Wyjście słuchawkowe</w:t>
            </w:r>
          </w:p>
        </w:tc>
        <w:tc>
          <w:tcPr>
            <w:tcW w:w="5899" w:type="dxa"/>
            <w:tcBorders>
              <w:top w:val="nil"/>
              <w:left w:val="nil"/>
              <w:bottom w:val="single" w:sz="4" w:space="0" w:color="auto"/>
              <w:right w:val="single" w:sz="4" w:space="0" w:color="auto"/>
            </w:tcBorders>
            <w:shd w:val="clear" w:color="auto" w:fill="auto"/>
            <w:vAlign w:val="bottom"/>
            <w:hideMark/>
          </w:tcPr>
          <w:p w14:paraId="66ED9BD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66D2916B"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CEBDB4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Bluetooth</w:t>
            </w:r>
          </w:p>
        </w:tc>
        <w:tc>
          <w:tcPr>
            <w:tcW w:w="5899" w:type="dxa"/>
            <w:tcBorders>
              <w:top w:val="nil"/>
              <w:left w:val="nil"/>
              <w:bottom w:val="single" w:sz="4" w:space="0" w:color="auto"/>
              <w:right w:val="single" w:sz="4" w:space="0" w:color="auto"/>
            </w:tcBorders>
            <w:shd w:val="clear" w:color="auto" w:fill="auto"/>
            <w:vAlign w:val="bottom"/>
            <w:hideMark/>
          </w:tcPr>
          <w:p w14:paraId="6F49371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1B390D8F"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72194A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Standard WLAN</w:t>
            </w:r>
          </w:p>
        </w:tc>
        <w:tc>
          <w:tcPr>
            <w:tcW w:w="5899" w:type="dxa"/>
            <w:tcBorders>
              <w:top w:val="nil"/>
              <w:left w:val="nil"/>
              <w:bottom w:val="single" w:sz="4" w:space="0" w:color="auto"/>
              <w:right w:val="single" w:sz="4" w:space="0" w:color="auto"/>
            </w:tcBorders>
            <w:shd w:val="clear" w:color="auto" w:fill="auto"/>
            <w:vAlign w:val="bottom"/>
            <w:hideMark/>
          </w:tcPr>
          <w:p w14:paraId="1E50C24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a/b/g/n/</w:t>
            </w:r>
            <w:proofErr w:type="spellStart"/>
            <w:r w:rsidRPr="006E5647">
              <w:rPr>
                <w:rFonts w:ascii="Calibri" w:hAnsi="Calibri" w:cs="Calibri"/>
                <w:sz w:val="24"/>
                <w:szCs w:val="24"/>
                <w:lang w:eastAsia="pl-PL"/>
              </w:rPr>
              <w:t>ac</w:t>
            </w:r>
            <w:proofErr w:type="spellEnd"/>
          </w:p>
        </w:tc>
      </w:tr>
      <w:tr w:rsidR="006E5647" w:rsidRPr="006E5647" w14:paraId="1B08E866"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76C9E78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lastRenderedPageBreak/>
              <w:t>Karta sieciowa</w:t>
            </w:r>
          </w:p>
        </w:tc>
        <w:tc>
          <w:tcPr>
            <w:tcW w:w="5899" w:type="dxa"/>
            <w:tcBorders>
              <w:top w:val="nil"/>
              <w:left w:val="nil"/>
              <w:bottom w:val="single" w:sz="4" w:space="0" w:color="auto"/>
              <w:right w:val="single" w:sz="4" w:space="0" w:color="auto"/>
            </w:tcBorders>
            <w:shd w:val="clear" w:color="auto" w:fill="auto"/>
            <w:vAlign w:val="bottom"/>
            <w:hideMark/>
          </w:tcPr>
          <w:p w14:paraId="3AC462A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10/100/1000Mbps</w:t>
            </w:r>
          </w:p>
        </w:tc>
      </w:tr>
      <w:tr w:rsidR="006E5647" w:rsidRPr="006E5647" w14:paraId="36ED44BF"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FC85B1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Liczba portów USB</w:t>
            </w:r>
          </w:p>
        </w:tc>
        <w:tc>
          <w:tcPr>
            <w:tcW w:w="5899" w:type="dxa"/>
            <w:tcBorders>
              <w:top w:val="nil"/>
              <w:left w:val="nil"/>
              <w:bottom w:val="single" w:sz="4" w:space="0" w:color="auto"/>
              <w:right w:val="single" w:sz="4" w:space="0" w:color="auto"/>
            </w:tcBorders>
            <w:shd w:val="clear" w:color="auto" w:fill="auto"/>
            <w:vAlign w:val="bottom"/>
            <w:hideMark/>
          </w:tcPr>
          <w:p w14:paraId="045B202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3</w:t>
            </w:r>
          </w:p>
        </w:tc>
      </w:tr>
      <w:tr w:rsidR="006E5647" w:rsidRPr="006E5647" w14:paraId="38C3F1C0"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7731F4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HDMI</w:t>
            </w:r>
          </w:p>
        </w:tc>
        <w:tc>
          <w:tcPr>
            <w:tcW w:w="5899" w:type="dxa"/>
            <w:tcBorders>
              <w:top w:val="nil"/>
              <w:left w:val="nil"/>
              <w:bottom w:val="single" w:sz="4" w:space="0" w:color="auto"/>
              <w:right w:val="single" w:sz="4" w:space="0" w:color="auto"/>
            </w:tcBorders>
            <w:shd w:val="clear" w:color="auto" w:fill="auto"/>
            <w:vAlign w:val="bottom"/>
            <w:hideMark/>
          </w:tcPr>
          <w:p w14:paraId="268433C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7552CF19"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01E280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USB 3.0</w:t>
            </w:r>
          </w:p>
        </w:tc>
        <w:tc>
          <w:tcPr>
            <w:tcW w:w="5899" w:type="dxa"/>
            <w:tcBorders>
              <w:top w:val="nil"/>
              <w:left w:val="nil"/>
              <w:bottom w:val="single" w:sz="4" w:space="0" w:color="auto"/>
              <w:right w:val="single" w:sz="4" w:space="0" w:color="auto"/>
            </w:tcBorders>
            <w:shd w:val="clear" w:color="auto" w:fill="auto"/>
            <w:vAlign w:val="bottom"/>
            <w:hideMark/>
          </w:tcPr>
          <w:p w14:paraId="2FF2166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17510F61"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04DFF62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Układ szyfrowania TPM</w:t>
            </w:r>
          </w:p>
        </w:tc>
        <w:tc>
          <w:tcPr>
            <w:tcW w:w="5899" w:type="dxa"/>
            <w:tcBorders>
              <w:top w:val="nil"/>
              <w:left w:val="nil"/>
              <w:bottom w:val="single" w:sz="4" w:space="0" w:color="auto"/>
              <w:right w:val="single" w:sz="4" w:space="0" w:color="auto"/>
            </w:tcBorders>
            <w:shd w:val="clear" w:color="auto" w:fill="auto"/>
            <w:vAlign w:val="bottom"/>
            <w:hideMark/>
          </w:tcPr>
          <w:p w14:paraId="1EF4258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48A14D17"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BC7B377"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System operacyjny</w:t>
            </w:r>
          </w:p>
        </w:tc>
        <w:tc>
          <w:tcPr>
            <w:tcW w:w="5899" w:type="dxa"/>
            <w:tcBorders>
              <w:top w:val="nil"/>
              <w:left w:val="nil"/>
              <w:bottom w:val="single" w:sz="4" w:space="0" w:color="auto"/>
              <w:right w:val="single" w:sz="4" w:space="0" w:color="auto"/>
            </w:tcBorders>
            <w:shd w:val="clear" w:color="auto" w:fill="auto"/>
            <w:vAlign w:val="bottom"/>
            <w:hideMark/>
          </w:tcPr>
          <w:p w14:paraId="573C8AA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Zainstalowany system operacyjny w wersji 64 – bit.</w:t>
            </w:r>
          </w:p>
        </w:tc>
      </w:tr>
      <w:tr w:rsidR="006E5647" w:rsidRPr="006E5647" w14:paraId="439F16D2" w14:textId="77777777" w:rsidTr="00B27987">
        <w:trPr>
          <w:trHeight w:val="157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F174C4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w:t>
            </w:r>
          </w:p>
        </w:tc>
        <w:tc>
          <w:tcPr>
            <w:tcW w:w="5899" w:type="dxa"/>
            <w:tcBorders>
              <w:top w:val="nil"/>
              <w:left w:val="nil"/>
              <w:bottom w:val="single" w:sz="4" w:space="0" w:color="auto"/>
              <w:right w:val="single" w:sz="4" w:space="0" w:color="auto"/>
            </w:tcBorders>
            <w:shd w:val="clear" w:color="auto" w:fill="auto"/>
            <w:hideMark/>
          </w:tcPr>
          <w:p w14:paraId="6BD7748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6E5647" w:rsidRPr="006E5647" w14:paraId="56394A7F" w14:textId="77777777" w:rsidTr="00B27987">
        <w:trPr>
          <w:trHeight w:val="220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493B48C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w:t>
            </w:r>
          </w:p>
        </w:tc>
        <w:tc>
          <w:tcPr>
            <w:tcW w:w="5899" w:type="dxa"/>
            <w:tcBorders>
              <w:top w:val="nil"/>
              <w:left w:val="nil"/>
              <w:bottom w:val="single" w:sz="4" w:space="0" w:color="auto"/>
              <w:right w:val="single" w:sz="4" w:space="0" w:color="auto"/>
            </w:tcBorders>
            <w:shd w:val="clear" w:color="auto" w:fill="auto"/>
            <w:hideMark/>
          </w:tcPr>
          <w:p w14:paraId="02642057"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Zamawiający, informuje, iż na dostarczonych komputerach zainstaluje oprogramowanie Microsoft Office 365, które jest obecnie użytkowane przez Zamawiającego w ramach wykupionej </w:t>
            </w:r>
            <w:proofErr w:type="spellStart"/>
            <w:r w:rsidRPr="006E5647">
              <w:rPr>
                <w:rFonts w:ascii="Calibri" w:hAnsi="Calibri" w:cs="Calibri"/>
                <w:sz w:val="24"/>
                <w:szCs w:val="24"/>
                <w:lang w:eastAsia="pl-PL"/>
              </w:rPr>
              <w:t>subskrybcji</w:t>
            </w:r>
            <w:proofErr w:type="spellEnd"/>
            <w:r w:rsidRPr="006E5647">
              <w:rPr>
                <w:rFonts w:ascii="Calibri" w:hAnsi="Calibri" w:cs="Calibri"/>
                <w:sz w:val="24"/>
                <w:szCs w:val="24"/>
                <w:lang w:eastAsia="pl-PL"/>
              </w:rPr>
              <w:t xml:space="preserve">. Dostarczony przez Wykonawcę system operacyjny musi umożliwiać zainstalowanie ww. oprogramowania oraz wykorzystanie jego pełnej funkcjonalności z zachowaniem pełnej stabilności. </w:t>
            </w:r>
          </w:p>
        </w:tc>
      </w:tr>
      <w:tr w:rsidR="006E5647" w:rsidRPr="006E5647" w14:paraId="5BD83B05"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6EEBE06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Waga [kg]</w:t>
            </w:r>
          </w:p>
        </w:tc>
        <w:tc>
          <w:tcPr>
            <w:tcW w:w="5899" w:type="dxa"/>
            <w:tcBorders>
              <w:top w:val="nil"/>
              <w:left w:val="nil"/>
              <w:bottom w:val="single" w:sz="4" w:space="0" w:color="auto"/>
              <w:right w:val="single" w:sz="4" w:space="0" w:color="auto"/>
            </w:tcBorders>
            <w:shd w:val="clear" w:color="auto" w:fill="auto"/>
            <w:vAlign w:val="bottom"/>
            <w:hideMark/>
          </w:tcPr>
          <w:p w14:paraId="6A0BA57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maksymalnie 1,9kg</w:t>
            </w:r>
          </w:p>
        </w:tc>
      </w:tr>
      <w:tr w:rsidR="006E5647" w:rsidRPr="006E5647" w14:paraId="01BF4F47"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115D18C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Czas gwarancji</w:t>
            </w:r>
          </w:p>
        </w:tc>
        <w:tc>
          <w:tcPr>
            <w:tcW w:w="5899" w:type="dxa"/>
            <w:tcBorders>
              <w:top w:val="nil"/>
              <w:left w:val="nil"/>
              <w:bottom w:val="single" w:sz="4" w:space="0" w:color="auto"/>
              <w:right w:val="single" w:sz="4" w:space="0" w:color="auto"/>
            </w:tcBorders>
            <w:shd w:val="clear" w:color="auto" w:fill="auto"/>
            <w:vAlign w:val="bottom"/>
            <w:hideMark/>
          </w:tcPr>
          <w:p w14:paraId="3B8BEAE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36 miesięcy</w:t>
            </w:r>
          </w:p>
        </w:tc>
      </w:tr>
      <w:tr w:rsidR="006E5647" w:rsidRPr="006E5647" w14:paraId="1AEAA06D" w14:textId="77777777" w:rsidTr="00B27987">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351027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gwarancji</w:t>
            </w:r>
          </w:p>
        </w:tc>
        <w:tc>
          <w:tcPr>
            <w:tcW w:w="5899" w:type="dxa"/>
            <w:tcBorders>
              <w:top w:val="nil"/>
              <w:left w:val="nil"/>
              <w:bottom w:val="single" w:sz="4" w:space="0" w:color="auto"/>
              <w:right w:val="single" w:sz="4" w:space="0" w:color="auto"/>
            </w:tcBorders>
            <w:shd w:val="clear" w:color="auto" w:fill="auto"/>
            <w:vAlign w:val="bottom"/>
            <w:hideMark/>
          </w:tcPr>
          <w:p w14:paraId="75D8D83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on-</w:t>
            </w:r>
            <w:proofErr w:type="spellStart"/>
            <w:r w:rsidRPr="006E5647">
              <w:rPr>
                <w:rFonts w:ascii="Calibri" w:hAnsi="Calibri" w:cs="Calibri"/>
                <w:sz w:val="24"/>
                <w:szCs w:val="24"/>
                <w:lang w:eastAsia="pl-PL"/>
              </w:rPr>
              <w:t>site</w:t>
            </w:r>
            <w:proofErr w:type="spellEnd"/>
            <w:r w:rsidRPr="006E5647">
              <w:rPr>
                <w:rFonts w:ascii="Calibri" w:hAnsi="Calibri" w:cs="Calibri"/>
                <w:sz w:val="24"/>
                <w:szCs w:val="24"/>
                <w:lang w:eastAsia="pl-PL"/>
              </w:rPr>
              <w:t xml:space="preserve"> </w:t>
            </w:r>
            <w:proofErr w:type="spellStart"/>
            <w:r w:rsidRPr="006E5647">
              <w:rPr>
                <w:rFonts w:ascii="Calibri" w:hAnsi="Calibri" w:cs="Calibri"/>
                <w:sz w:val="24"/>
                <w:szCs w:val="24"/>
                <w:lang w:eastAsia="pl-PL"/>
              </w:rPr>
              <w:t>next</w:t>
            </w:r>
            <w:proofErr w:type="spellEnd"/>
            <w:r w:rsidRPr="006E5647">
              <w:rPr>
                <w:rFonts w:ascii="Calibri" w:hAnsi="Calibri" w:cs="Calibri"/>
                <w:sz w:val="24"/>
                <w:szCs w:val="24"/>
                <w:lang w:eastAsia="pl-PL"/>
              </w:rPr>
              <w:t xml:space="preserve"> business </w:t>
            </w:r>
            <w:proofErr w:type="spellStart"/>
            <w:r w:rsidRPr="006E5647">
              <w:rPr>
                <w:rFonts w:ascii="Calibri" w:hAnsi="Calibri" w:cs="Calibri"/>
                <w:sz w:val="24"/>
                <w:szCs w:val="24"/>
                <w:lang w:eastAsia="pl-PL"/>
              </w:rPr>
              <w:t>day</w:t>
            </w:r>
            <w:proofErr w:type="spellEnd"/>
          </w:p>
        </w:tc>
      </w:tr>
      <w:tr w:rsidR="006E5647" w:rsidRPr="006E5647" w14:paraId="1DCC22DE" w14:textId="77777777" w:rsidTr="00B27987">
        <w:trPr>
          <w:trHeight w:val="630"/>
          <w:jc w:val="center"/>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36193A2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Akcesoria dodatkowe</w:t>
            </w:r>
          </w:p>
        </w:tc>
        <w:tc>
          <w:tcPr>
            <w:tcW w:w="5899" w:type="dxa"/>
            <w:tcBorders>
              <w:top w:val="nil"/>
              <w:left w:val="nil"/>
              <w:bottom w:val="single" w:sz="4" w:space="0" w:color="auto"/>
              <w:right w:val="single" w:sz="4" w:space="0" w:color="auto"/>
            </w:tcBorders>
            <w:shd w:val="clear" w:color="auto" w:fill="auto"/>
            <w:vAlign w:val="bottom"/>
            <w:hideMark/>
          </w:tcPr>
          <w:p w14:paraId="00D8F21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Torba przenośna dedykowana do wielkości </w:t>
            </w:r>
            <w:proofErr w:type="spellStart"/>
            <w:r w:rsidRPr="006E5647">
              <w:rPr>
                <w:rFonts w:ascii="Calibri" w:hAnsi="Calibri" w:cs="Calibri"/>
                <w:sz w:val="24"/>
                <w:szCs w:val="24"/>
                <w:lang w:eastAsia="pl-PL"/>
              </w:rPr>
              <w:t>zaporponowanego</w:t>
            </w:r>
            <w:proofErr w:type="spellEnd"/>
            <w:r w:rsidRPr="006E5647">
              <w:rPr>
                <w:rFonts w:ascii="Calibri" w:hAnsi="Calibri" w:cs="Calibri"/>
                <w:sz w:val="24"/>
                <w:szCs w:val="24"/>
                <w:lang w:eastAsia="pl-PL"/>
              </w:rPr>
              <w:t xml:space="preserve"> urządzenia oraz bezprzewodowa mysz optyczna</w:t>
            </w:r>
          </w:p>
        </w:tc>
      </w:tr>
    </w:tbl>
    <w:p w14:paraId="3B624F34" w14:textId="77777777" w:rsidR="006E5647" w:rsidRPr="006E5647" w:rsidRDefault="006E5647" w:rsidP="006E5647">
      <w:pPr>
        <w:widowControl/>
        <w:tabs>
          <w:tab w:val="left" w:pos="284"/>
          <w:tab w:val="left" w:pos="426"/>
        </w:tabs>
        <w:autoSpaceDE/>
        <w:autoSpaceDN/>
        <w:rPr>
          <w:rFonts w:ascii="Calibri" w:hAnsi="Calibri" w:cs="Calibri"/>
          <w:color w:val="000000"/>
          <w:lang w:eastAsia="pl-PL"/>
        </w:rPr>
      </w:pPr>
    </w:p>
    <w:p w14:paraId="458557D8" w14:textId="77777777" w:rsidR="006E5647" w:rsidRPr="006E5647" w:rsidRDefault="006E5647" w:rsidP="006E5647">
      <w:pPr>
        <w:widowControl/>
        <w:autoSpaceDE/>
        <w:autoSpaceDN/>
        <w:ind w:firstLine="708"/>
        <w:jc w:val="right"/>
        <w:rPr>
          <w:rFonts w:ascii="Calibri" w:hAnsi="Calibri" w:cs="Calibri"/>
          <w:b/>
          <w:iCs/>
          <w:lang w:eastAsia="pl-PL"/>
        </w:rPr>
      </w:pPr>
    </w:p>
    <w:p w14:paraId="2787C273" w14:textId="77777777" w:rsidR="006E5647" w:rsidRPr="006E5647" w:rsidRDefault="006E5647" w:rsidP="006E5647">
      <w:pPr>
        <w:widowControl/>
        <w:autoSpaceDE/>
        <w:autoSpaceDN/>
        <w:ind w:firstLine="708"/>
        <w:jc w:val="right"/>
        <w:rPr>
          <w:rFonts w:ascii="Calibri" w:hAnsi="Calibri" w:cs="Calibri"/>
          <w:b/>
          <w:iCs/>
          <w:lang w:eastAsia="pl-PL"/>
        </w:rPr>
      </w:pPr>
    </w:p>
    <w:tbl>
      <w:tblPr>
        <w:tblW w:w="8642" w:type="dxa"/>
        <w:tblInd w:w="75" w:type="dxa"/>
        <w:tblCellMar>
          <w:left w:w="70" w:type="dxa"/>
          <w:right w:w="70" w:type="dxa"/>
        </w:tblCellMar>
        <w:tblLook w:val="04A0" w:firstRow="1" w:lastRow="0" w:firstColumn="1" w:lastColumn="0" w:noHBand="0" w:noVBand="1"/>
      </w:tblPr>
      <w:tblGrid>
        <w:gridCol w:w="3900"/>
        <w:gridCol w:w="4742"/>
      </w:tblGrid>
      <w:tr w:rsidR="006E5647" w:rsidRPr="006E5647" w14:paraId="30F49686" w14:textId="77777777" w:rsidTr="00B27987">
        <w:trPr>
          <w:trHeight w:val="315"/>
        </w:trPr>
        <w:tc>
          <w:tcPr>
            <w:tcW w:w="3900" w:type="dxa"/>
            <w:tcBorders>
              <w:top w:val="single" w:sz="4" w:space="0" w:color="auto"/>
              <w:left w:val="single" w:sz="4" w:space="0" w:color="auto"/>
              <w:bottom w:val="single" w:sz="4" w:space="0" w:color="auto"/>
              <w:right w:val="single" w:sz="4" w:space="0" w:color="auto"/>
            </w:tcBorders>
            <w:shd w:val="clear" w:color="000000" w:fill="FFFF00"/>
            <w:hideMark/>
          </w:tcPr>
          <w:p w14:paraId="1E3B8C79" w14:textId="77777777" w:rsidR="006E5647" w:rsidRPr="006E5647" w:rsidRDefault="006E5647" w:rsidP="006E5647">
            <w:pPr>
              <w:widowControl/>
              <w:numPr>
                <w:ilvl w:val="1"/>
                <w:numId w:val="87"/>
              </w:numPr>
              <w:autoSpaceDE/>
              <w:autoSpaceDN/>
              <w:rPr>
                <w:rFonts w:ascii="Calibri" w:hAnsi="Calibri" w:cs="Calibri"/>
                <w:sz w:val="24"/>
                <w:szCs w:val="24"/>
                <w:lang w:eastAsia="pl-PL"/>
              </w:rPr>
            </w:pPr>
            <w:r w:rsidRPr="006E5647">
              <w:rPr>
                <w:rFonts w:ascii="Calibri" w:hAnsi="Calibri" w:cs="Calibri"/>
                <w:sz w:val="24"/>
                <w:szCs w:val="24"/>
                <w:lang w:eastAsia="pl-PL"/>
              </w:rPr>
              <w:t>Notebook 14 cali</w:t>
            </w:r>
          </w:p>
        </w:tc>
        <w:tc>
          <w:tcPr>
            <w:tcW w:w="4742" w:type="dxa"/>
            <w:tcBorders>
              <w:top w:val="single" w:sz="4" w:space="0" w:color="auto"/>
              <w:left w:val="nil"/>
              <w:bottom w:val="single" w:sz="4" w:space="0" w:color="auto"/>
              <w:right w:val="single" w:sz="4" w:space="0" w:color="auto"/>
            </w:tcBorders>
            <w:shd w:val="clear" w:color="000000" w:fill="FFFF00"/>
            <w:vAlign w:val="bottom"/>
            <w:hideMark/>
          </w:tcPr>
          <w:p w14:paraId="6D88B78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Zgodny z poniższymi wymaganiami minimalnymi : </w:t>
            </w:r>
          </w:p>
        </w:tc>
      </w:tr>
      <w:tr w:rsidR="006E5647" w:rsidRPr="006E5647" w14:paraId="60DB6219" w14:textId="77777777" w:rsidTr="00B27987">
        <w:trPr>
          <w:trHeight w:val="315"/>
        </w:trPr>
        <w:tc>
          <w:tcPr>
            <w:tcW w:w="3900" w:type="dxa"/>
            <w:tcBorders>
              <w:top w:val="nil"/>
              <w:left w:val="single" w:sz="4" w:space="0" w:color="auto"/>
              <w:bottom w:val="single" w:sz="4" w:space="0" w:color="auto"/>
              <w:right w:val="single" w:sz="4" w:space="0" w:color="auto"/>
            </w:tcBorders>
            <w:shd w:val="clear" w:color="000000" w:fill="FFFF00"/>
            <w:hideMark/>
          </w:tcPr>
          <w:p w14:paraId="323F513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Ilość</w:t>
            </w:r>
          </w:p>
        </w:tc>
        <w:tc>
          <w:tcPr>
            <w:tcW w:w="4742" w:type="dxa"/>
            <w:tcBorders>
              <w:top w:val="nil"/>
              <w:left w:val="nil"/>
              <w:bottom w:val="single" w:sz="4" w:space="0" w:color="auto"/>
              <w:right w:val="single" w:sz="4" w:space="0" w:color="auto"/>
            </w:tcBorders>
            <w:shd w:val="clear" w:color="000000" w:fill="FFFF00"/>
            <w:vAlign w:val="bottom"/>
            <w:hideMark/>
          </w:tcPr>
          <w:p w14:paraId="421CAB1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5 szt.</w:t>
            </w:r>
          </w:p>
        </w:tc>
      </w:tr>
      <w:tr w:rsidR="006E5647" w:rsidRPr="006E5647" w14:paraId="0BC3F631" w14:textId="77777777" w:rsidTr="00B27987">
        <w:trPr>
          <w:trHeight w:val="6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B4F3864"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Model procesora</w:t>
            </w:r>
          </w:p>
        </w:tc>
        <w:tc>
          <w:tcPr>
            <w:tcW w:w="4742" w:type="dxa"/>
            <w:tcBorders>
              <w:top w:val="nil"/>
              <w:left w:val="nil"/>
              <w:bottom w:val="single" w:sz="4" w:space="0" w:color="auto"/>
              <w:right w:val="single" w:sz="4" w:space="0" w:color="auto"/>
            </w:tcBorders>
            <w:shd w:val="clear" w:color="auto" w:fill="auto"/>
            <w:vAlign w:val="bottom"/>
            <w:hideMark/>
          </w:tcPr>
          <w:p w14:paraId="09332FF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Intel </w:t>
            </w:r>
            <w:proofErr w:type="spellStart"/>
            <w:r w:rsidRPr="006E5647">
              <w:rPr>
                <w:rFonts w:ascii="Calibri" w:hAnsi="Calibri" w:cs="Calibri"/>
                <w:sz w:val="24"/>
                <w:szCs w:val="24"/>
                <w:lang w:eastAsia="pl-PL"/>
              </w:rPr>
              <w:t>Core</w:t>
            </w:r>
            <w:proofErr w:type="spellEnd"/>
            <w:r w:rsidRPr="006E5647">
              <w:rPr>
                <w:rFonts w:ascii="Calibri" w:hAnsi="Calibri" w:cs="Calibri"/>
                <w:sz w:val="24"/>
                <w:szCs w:val="24"/>
                <w:lang w:eastAsia="pl-PL"/>
              </w:rPr>
              <w:t xml:space="preserve"> i5-1035G1 lub równoważny. Równoważność na podstawie wydajności w ogólnodostępnych testach zamieszczonych na stronie https://www.cpubenchmark.net/laptop.html o wydajności nie mniejszej niż 7900 pkt.</w:t>
            </w:r>
          </w:p>
        </w:tc>
      </w:tr>
      <w:tr w:rsidR="006E5647" w:rsidRPr="006E5647" w14:paraId="3CA47DA9"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7C8790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Ilość pamięci [GB]</w:t>
            </w:r>
          </w:p>
        </w:tc>
        <w:tc>
          <w:tcPr>
            <w:tcW w:w="4742" w:type="dxa"/>
            <w:tcBorders>
              <w:top w:val="nil"/>
              <w:left w:val="nil"/>
              <w:bottom w:val="single" w:sz="4" w:space="0" w:color="auto"/>
              <w:right w:val="single" w:sz="4" w:space="0" w:color="auto"/>
            </w:tcBorders>
            <w:shd w:val="clear" w:color="auto" w:fill="auto"/>
            <w:vAlign w:val="bottom"/>
            <w:hideMark/>
          </w:tcPr>
          <w:p w14:paraId="60D73F4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16GB DDR4</w:t>
            </w:r>
          </w:p>
        </w:tc>
      </w:tr>
      <w:tr w:rsidR="006E5647" w:rsidRPr="006E5647" w14:paraId="685A7216"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D758C9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Liczba banków pamięci</w:t>
            </w:r>
          </w:p>
        </w:tc>
        <w:tc>
          <w:tcPr>
            <w:tcW w:w="4742" w:type="dxa"/>
            <w:tcBorders>
              <w:top w:val="nil"/>
              <w:left w:val="nil"/>
              <w:bottom w:val="single" w:sz="4" w:space="0" w:color="auto"/>
              <w:right w:val="single" w:sz="4" w:space="0" w:color="auto"/>
            </w:tcBorders>
            <w:shd w:val="clear" w:color="auto" w:fill="auto"/>
            <w:vAlign w:val="bottom"/>
            <w:hideMark/>
          </w:tcPr>
          <w:p w14:paraId="719E7E2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2</w:t>
            </w:r>
          </w:p>
        </w:tc>
      </w:tr>
      <w:tr w:rsidR="006E5647" w:rsidRPr="006E5647" w14:paraId="0ACC63C6"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0D7A09D"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Pojemność dysku SSD [GB]</w:t>
            </w:r>
          </w:p>
        </w:tc>
        <w:tc>
          <w:tcPr>
            <w:tcW w:w="4742" w:type="dxa"/>
            <w:tcBorders>
              <w:top w:val="nil"/>
              <w:left w:val="nil"/>
              <w:bottom w:val="single" w:sz="4" w:space="0" w:color="auto"/>
              <w:right w:val="single" w:sz="4" w:space="0" w:color="auto"/>
            </w:tcBorders>
            <w:shd w:val="clear" w:color="auto" w:fill="auto"/>
            <w:vAlign w:val="bottom"/>
            <w:hideMark/>
          </w:tcPr>
          <w:p w14:paraId="1B39931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512 GB</w:t>
            </w:r>
          </w:p>
        </w:tc>
      </w:tr>
      <w:tr w:rsidR="006E5647" w:rsidRPr="006E5647" w14:paraId="5A65B4A5"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E1C5FE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dysku</w:t>
            </w:r>
          </w:p>
        </w:tc>
        <w:tc>
          <w:tcPr>
            <w:tcW w:w="4742" w:type="dxa"/>
            <w:tcBorders>
              <w:top w:val="nil"/>
              <w:left w:val="nil"/>
              <w:bottom w:val="single" w:sz="4" w:space="0" w:color="auto"/>
              <w:right w:val="single" w:sz="4" w:space="0" w:color="auto"/>
            </w:tcBorders>
            <w:shd w:val="clear" w:color="auto" w:fill="auto"/>
            <w:vAlign w:val="bottom"/>
            <w:hideMark/>
          </w:tcPr>
          <w:p w14:paraId="0198B50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SSD</w:t>
            </w:r>
          </w:p>
        </w:tc>
      </w:tr>
      <w:tr w:rsidR="006E5647" w:rsidRPr="006E5647" w14:paraId="5C2F509E"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ACFF56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karty graficznej</w:t>
            </w:r>
          </w:p>
        </w:tc>
        <w:tc>
          <w:tcPr>
            <w:tcW w:w="4742" w:type="dxa"/>
            <w:tcBorders>
              <w:top w:val="nil"/>
              <w:left w:val="nil"/>
              <w:bottom w:val="single" w:sz="4" w:space="0" w:color="auto"/>
              <w:right w:val="single" w:sz="4" w:space="0" w:color="auto"/>
            </w:tcBorders>
            <w:shd w:val="clear" w:color="auto" w:fill="auto"/>
            <w:vAlign w:val="bottom"/>
            <w:hideMark/>
          </w:tcPr>
          <w:p w14:paraId="670594E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zintegrowana</w:t>
            </w:r>
          </w:p>
        </w:tc>
      </w:tr>
      <w:tr w:rsidR="006E5647" w:rsidRPr="006E5647" w14:paraId="3523939D"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E34954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Przekątna ekranu [cale]</w:t>
            </w:r>
          </w:p>
        </w:tc>
        <w:tc>
          <w:tcPr>
            <w:tcW w:w="4742" w:type="dxa"/>
            <w:tcBorders>
              <w:top w:val="nil"/>
              <w:left w:val="nil"/>
              <w:bottom w:val="single" w:sz="4" w:space="0" w:color="auto"/>
              <w:right w:val="single" w:sz="4" w:space="0" w:color="auto"/>
            </w:tcBorders>
            <w:shd w:val="clear" w:color="auto" w:fill="auto"/>
            <w:vAlign w:val="bottom"/>
            <w:hideMark/>
          </w:tcPr>
          <w:p w14:paraId="6250143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13,5 - 14 cali</w:t>
            </w:r>
          </w:p>
        </w:tc>
      </w:tr>
      <w:tr w:rsidR="006E5647" w:rsidRPr="006E5647" w14:paraId="612FF8E8"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0E2B28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Rozdzielczość</w:t>
            </w:r>
          </w:p>
        </w:tc>
        <w:tc>
          <w:tcPr>
            <w:tcW w:w="4742" w:type="dxa"/>
            <w:tcBorders>
              <w:top w:val="nil"/>
              <w:left w:val="nil"/>
              <w:bottom w:val="single" w:sz="4" w:space="0" w:color="auto"/>
              <w:right w:val="single" w:sz="4" w:space="0" w:color="auto"/>
            </w:tcBorders>
            <w:shd w:val="clear" w:color="auto" w:fill="auto"/>
            <w:vAlign w:val="bottom"/>
            <w:hideMark/>
          </w:tcPr>
          <w:p w14:paraId="03E772E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1920 x 1080</w:t>
            </w:r>
          </w:p>
        </w:tc>
      </w:tr>
      <w:tr w:rsidR="006E5647" w:rsidRPr="006E5647" w14:paraId="4A7F030B"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hideMark/>
          </w:tcPr>
          <w:p w14:paraId="086CD93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matrycy</w:t>
            </w:r>
          </w:p>
        </w:tc>
        <w:tc>
          <w:tcPr>
            <w:tcW w:w="4742" w:type="dxa"/>
            <w:tcBorders>
              <w:top w:val="nil"/>
              <w:left w:val="nil"/>
              <w:bottom w:val="single" w:sz="4" w:space="0" w:color="auto"/>
              <w:right w:val="single" w:sz="4" w:space="0" w:color="auto"/>
            </w:tcBorders>
            <w:shd w:val="clear" w:color="auto" w:fill="auto"/>
            <w:vAlign w:val="bottom"/>
            <w:hideMark/>
          </w:tcPr>
          <w:p w14:paraId="52D4D86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LED</w:t>
            </w:r>
          </w:p>
        </w:tc>
      </w:tr>
      <w:tr w:rsidR="006E5647" w:rsidRPr="006E5647" w14:paraId="02C3A3EC"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5A4A11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lastRenderedPageBreak/>
              <w:t>Technologia matrycy</w:t>
            </w:r>
          </w:p>
        </w:tc>
        <w:tc>
          <w:tcPr>
            <w:tcW w:w="4742" w:type="dxa"/>
            <w:tcBorders>
              <w:top w:val="nil"/>
              <w:left w:val="nil"/>
              <w:bottom w:val="single" w:sz="4" w:space="0" w:color="auto"/>
              <w:right w:val="single" w:sz="4" w:space="0" w:color="auto"/>
            </w:tcBorders>
            <w:shd w:val="clear" w:color="auto" w:fill="auto"/>
            <w:vAlign w:val="bottom"/>
            <w:hideMark/>
          </w:tcPr>
          <w:p w14:paraId="17C52FB3"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matowa</w:t>
            </w:r>
          </w:p>
        </w:tc>
      </w:tr>
      <w:tr w:rsidR="006E5647" w:rsidRPr="006E5647" w14:paraId="0FAEA64F"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674499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baterii</w:t>
            </w:r>
          </w:p>
        </w:tc>
        <w:tc>
          <w:tcPr>
            <w:tcW w:w="4742" w:type="dxa"/>
            <w:tcBorders>
              <w:top w:val="nil"/>
              <w:left w:val="nil"/>
              <w:bottom w:val="single" w:sz="4" w:space="0" w:color="auto"/>
              <w:right w:val="single" w:sz="4" w:space="0" w:color="auto"/>
            </w:tcBorders>
            <w:shd w:val="clear" w:color="auto" w:fill="auto"/>
            <w:vAlign w:val="bottom"/>
            <w:hideMark/>
          </w:tcPr>
          <w:p w14:paraId="5636CEF6" w14:textId="77777777" w:rsidR="006E5647" w:rsidRPr="006E5647" w:rsidRDefault="006E5647" w:rsidP="006E5647">
            <w:pPr>
              <w:widowControl/>
              <w:autoSpaceDE/>
              <w:autoSpaceDN/>
              <w:rPr>
                <w:rFonts w:ascii="Calibri" w:hAnsi="Calibri" w:cs="Calibri"/>
                <w:sz w:val="24"/>
                <w:szCs w:val="24"/>
                <w:lang w:eastAsia="pl-PL"/>
              </w:rPr>
            </w:pPr>
            <w:proofErr w:type="spellStart"/>
            <w:r w:rsidRPr="006E5647">
              <w:rPr>
                <w:rFonts w:ascii="Calibri" w:hAnsi="Calibri" w:cs="Calibri"/>
                <w:sz w:val="24"/>
                <w:szCs w:val="24"/>
                <w:lang w:eastAsia="pl-PL"/>
              </w:rPr>
              <w:t>Litowo</w:t>
            </w:r>
            <w:proofErr w:type="spellEnd"/>
            <w:r w:rsidRPr="006E5647">
              <w:rPr>
                <w:rFonts w:ascii="Calibri" w:hAnsi="Calibri" w:cs="Calibri"/>
                <w:sz w:val="24"/>
                <w:szCs w:val="24"/>
                <w:lang w:eastAsia="pl-PL"/>
              </w:rPr>
              <w:t>-Jonowa</w:t>
            </w:r>
          </w:p>
        </w:tc>
      </w:tr>
      <w:tr w:rsidR="006E5647" w:rsidRPr="006E5647" w14:paraId="32735990"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A2EF09A"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klawiatury</w:t>
            </w:r>
          </w:p>
        </w:tc>
        <w:tc>
          <w:tcPr>
            <w:tcW w:w="4742" w:type="dxa"/>
            <w:tcBorders>
              <w:top w:val="nil"/>
              <w:left w:val="nil"/>
              <w:bottom w:val="single" w:sz="4" w:space="0" w:color="auto"/>
              <w:right w:val="single" w:sz="4" w:space="0" w:color="auto"/>
            </w:tcBorders>
            <w:shd w:val="clear" w:color="auto" w:fill="auto"/>
            <w:vAlign w:val="bottom"/>
            <w:hideMark/>
          </w:tcPr>
          <w:p w14:paraId="35D11DD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QWERTY</w:t>
            </w:r>
          </w:p>
        </w:tc>
      </w:tr>
      <w:tr w:rsidR="006E5647" w:rsidRPr="006E5647" w14:paraId="2F4A562A"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E3FBE9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Czytnik kart pamięci</w:t>
            </w:r>
          </w:p>
        </w:tc>
        <w:tc>
          <w:tcPr>
            <w:tcW w:w="4742" w:type="dxa"/>
            <w:tcBorders>
              <w:top w:val="nil"/>
              <w:left w:val="nil"/>
              <w:bottom w:val="single" w:sz="4" w:space="0" w:color="auto"/>
              <w:right w:val="single" w:sz="4" w:space="0" w:color="auto"/>
            </w:tcBorders>
            <w:shd w:val="clear" w:color="auto" w:fill="auto"/>
            <w:vAlign w:val="bottom"/>
            <w:hideMark/>
          </w:tcPr>
          <w:p w14:paraId="3E7F28B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2CD852D2"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1D866F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Głośniki</w:t>
            </w:r>
          </w:p>
        </w:tc>
        <w:tc>
          <w:tcPr>
            <w:tcW w:w="4742" w:type="dxa"/>
            <w:tcBorders>
              <w:top w:val="nil"/>
              <w:left w:val="nil"/>
              <w:bottom w:val="single" w:sz="4" w:space="0" w:color="auto"/>
              <w:right w:val="single" w:sz="4" w:space="0" w:color="auto"/>
            </w:tcBorders>
            <w:shd w:val="clear" w:color="auto" w:fill="auto"/>
            <w:vAlign w:val="bottom"/>
            <w:hideMark/>
          </w:tcPr>
          <w:p w14:paraId="75F40107"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6280102D"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1EDFDB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Wbudowany mikrofon</w:t>
            </w:r>
          </w:p>
        </w:tc>
        <w:tc>
          <w:tcPr>
            <w:tcW w:w="4742" w:type="dxa"/>
            <w:tcBorders>
              <w:top w:val="nil"/>
              <w:left w:val="nil"/>
              <w:bottom w:val="single" w:sz="4" w:space="0" w:color="auto"/>
              <w:right w:val="single" w:sz="4" w:space="0" w:color="auto"/>
            </w:tcBorders>
            <w:shd w:val="clear" w:color="auto" w:fill="auto"/>
            <w:vAlign w:val="bottom"/>
            <w:hideMark/>
          </w:tcPr>
          <w:p w14:paraId="222AE42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6F251BF9"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5F974E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Wbudowana kamera</w:t>
            </w:r>
          </w:p>
        </w:tc>
        <w:tc>
          <w:tcPr>
            <w:tcW w:w="4742" w:type="dxa"/>
            <w:tcBorders>
              <w:top w:val="nil"/>
              <w:left w:val="nil"/>
              <w:bottom w:val="single" w:sz="4" w:space="0" w:color="auto"/>
              <w:right w:val="single" w:sz="4" w:space="0" w:color="auto"/>
            </w:tcBorders>
            <w:shd w:val="clear" w:color="auto" w:fill="auto"/>
            <w:vAlign w:val="bottom"/>
            <w:hideMark/>
          </w:tcPr>
          <w:p w14:paraId="2E07752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0252D75C"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DAF070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Wejście mikrofonowe</w:t>
            </w:r>
          </w:p>
        </w:tc>
        <w:tc>
          <w:tcPr>
            <w:tcW w:w="4742" w:type="dxa"/>
            <w:tcBorders>
              <w:top w:val="nil"/>
              <w:left w:val="nil"/>
              <w:bottom w:val="single" w:sz="4" w:space="0" w:color="auto"/>
              <w:right w:val="single" w:sz="4" w:space="0" w:color="auto"/>
            </w:tcBorders>
            <w:shd w:val="clear" w:color="auto" w:fill="auto"/>
            <w:vAlign w:val="bottom"/>
            <w:hideMark/>
          </w:tcPr>
          <w:p w14:paraId="3EACB2C4"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46BC7A30"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F1C82D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Wyjście słuchawkowe</w:t>
            </w:r>
          </w:p>
        </w:tc>
        <w:tc>
          <w:tcPr>
            <w:tcW w:w="4742" w:type="dxa"/>
            <w:tcBorders>
              <w:top w:val="nil"/>
              <w:left w:val="nil"/>
              <w:bottom w:val="single" w:sz="4" w:space="0" w:color="auto"/>
              <w:right w:val="single" w:sz="4" w:space="0" w:color="auto"/>
            </w:tcBorders>
            <w:shd w:val="clear" w:color="auto" w:fill="auto"/>
            <w:vAlign w:val="bottom"/>
            <w:hideMark/>
          </w:tcPr>
          <w:p w14:paraId="43D4689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6AFA3A79" w14:textId="77777777" w:rsidTr="00B27987">
        <w:trPr>
          <w:trHeight w:val="31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7A8526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Bluetooth</w:t>
            </w:r>
          </w:p>
        </w:tc>
        <w:tc>
          <w:tcPr>
            <w:tcW w:w="4742" w:type="dxa"/>
            <w:tcBorders>
              <w:top w:val="nil"/>
              <w:left w:val="nil"/>
              <w:bottom w:val="single" w:sz="4" w:space="0" w:color="auto"/>
              <w:right w:val="single" w:sz="4" w:space="0" w:color="auto"/>
            </w:tcBorders>
            <w:shd w:val="clear" w:color="auto" w:fill="auto"/>
            <w:vAlign w:val="bottom"/>
            <w:hideMark/>
          </w:tcPr>
          <w:p w14:paraId="1F6E713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44136E2C"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CA21897"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Standard WLAN</w:t>
            </w:r>
          </w:p>
        </w:tc>
        <w:tc>
          <w:tcPr>
            <w:tcW w:w="4742" w:type="dxa"/>
            <w:tcBorders>
              <w:top w:val="nil"/>
              <w:left w:val="nil"/>
              <w:bottom w:val="single" w:sz="4" w:space="0" w:color="auto"/>
              <w:right w:val="single" w:sz="4" w:space="0" w:color="auto"/>
            </w:tcBorders>
            <w:shd w:val="clear" w:color="auto" w:fill="auto"/>
            <w:vAlign w:val="bottom"/>
            <w:hideMark/>
          </w:tcPr>
          <w:p w14:paraId="11960A3D"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a/b/g/n/</w:t>
            </w:r>
            <w:proofErr w:type="spellStart"/>
            <w:r w:rsidRPr="006E5647">
              <w:rPr>
                <w:rFonts w:ascii="Calibri" w:hAnsi="Calibri" w:cs="Calibri"/>
                <w:sz w:val="24"/>
                <w:szCs w:val="24"/>
                <w:lang w:eastAsia="pl-PL"/>
              </w:rPr>
              <w:t>ac</w:t>
            </w:r>
            <w:proofErr w:type="spellEnd"/>
          </w:p>
        </w:tc>
      </w:tr>
      <w:tr w:rsidR="006E5647" w:rsidRPr="006E5647" w14:paraId="4E5304C3"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87667AD"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Karta sieciowa</w:t>
            </w:r>
          </w:p>
        </w:tc>
        <w:tc>
          <w:tcPr>
            <w:tcW w:w="4742" w:type="dxa"/>
            <w:tcBorders>
              <w:top w:val="nil"/>
              <w:left w:val="nil"/>
              <w:bottom w:val="single" w:sz="4" w:space="0" w:color="auto"/>
              <w:right w:val="single" w:sz="4" w:space="0" w:color="auto"/>
            </w:tcBorders>
            <w:shd w:val="clear" w:color="auto" w:fill="auto"/>
            <w:vAlign w:val="bottom"/>
            <w:hideMark/>
          </w:tcPr>
          <w:p w14:paraId="31741B9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10/100/1000Mbps</w:t>
            </w:r>
          </w:p>
        </w:tc>
      </w:tr>
      <w:tr w:rsidR="006E5647" w:rsidRPr="006E5647" w14:paraId="2AD68189"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1EA7A5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Liczba portów USB</w:t>
            </w:r>
          </w:p>
        </w:tc>
        <w:tc>
          <w:tcPr>
            <w:tcW w:w="4742" w:type="dxa"/>
            <w:tcBorders>
              <w:top w:val="nil"/>
              <w:left w:val="nil"/>
              <w:bottom w:val="single" w:sz="4" w:space="0" w:color="auto"/>
              <w:right w:val="single" w:sz="4" w:space="0" w:color="auto"/>
            </w:tcBorders>
            <w:shd w:val="clear" w:color="auto" w:fill="auto"/>
            <w:vAlign w:val="bottom"/>
            <w:hideMark/>
          </w:tcPr>
          <w:p w14:paraId="7B63483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3</w:t>
            </w:r>
          </w:p>
        </w:tc>
      </w:tr>
      <w:tr w:rsidR="006E5647" w:rsidRPr="006E5647" w14:paraId="4CBD4C88"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2341B8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HDMI</w:t>
            </w:r>
          </w:p>
        </w:tc>
        <w:tc>
          <w:tcPr>
            <w:tcW w:w="4742" w:type="dxa"/>
            <w:tcBorders>
              <w:top w:val="nil"/>
              <w:left w:val="nil"/>
              <w:bottom w:val="single" w:sz="4" w:space="0" w:color="auto"/>
              <w:right w:val="single" w:sz="4" w:space="0" w:color="auto"/>
            </w:tcBorders>
            <w:shd w:val="clear" w:color="auto" w:fill="auto"/>
            <w:vAlign w:val="bottom"/>
            <w:hideMark/>
          </w:tcPr>
          <w:p w14:paraId="241174D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533B27A5"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52DCCC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USB 3.0 lub nowszy</w:t>
            </w:r>
          </w:p>
        </w:tc>
        <w:tc>
          <w:tcPr>
            <w:tcW w:w="4742" w:type="dxa"/>
            <w:tcBorders>
              <w:top w:val="nil"/>
              <w:left w:val="nil"/>
              <w:bottom w:val="single" w:sz="4" w:space="0" w:color="auto"/>
              <w:right w:val="single" w:sz="4" w:space="0" w:color="auto"/>
            </w:tcBorders>
            <w:shd w:val="clear" w:color="auto" w:fill="auto"/>
            <w:vAlign w:val="bottom"/>
            <w:hideMark/>
          </w:tcPr>
          <w:p w14:paraId="1914EFAB"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56C3E76D"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F6CCB7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Układ szyfrowania TPM</w:t>
            </w:r>
          </w:p>
        </w:tc>
        <w:tc>
          <w:tcPr>
            <w:tcW w:w="4742" w:type="dxa"/>
            <w:tcBorders>
              <w:top w:val="nil"/>
              <w:left w:val="nil"/>
              <w:bottom w:val="single" w:sz="4" w:space="0" w:color="auto"/>
              <w:right w:val="single" w:sz="4" w:space="0" w:color="auto"/>
            </w:tcBorders>
            <w:shd w:val="clear" w:color="auto" w:fill="auto"/>
            <w:vAlign w:val="bottom"/>
            <w:hideMark/>
          </w:tcPr>
          <w:p w14:paraId="2BC59A7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tak</w:t>
            </w:r>
          </w:p>
        </w:tc>
      </w:tr>
      <w:tr w:rsidR="006E5647" w:rsidRPr="006E5647" w14:paraId="10959F5A" w14:textId="77777777" w:rsidTr="00B27987">
        <w:trPr>
          <w:trHeight w:val="31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49227C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System operacyjny</w:t>
            </w:r>
          </w:p>
        </w:tc>
        <w:tc>
          <w:tcPr>
            <w:tcW w:w="4742" w:type="dxa"/>
            <w:tcBorders>
              <w:top w:val="nil"/>
              <w:left w:val="nil"/>
              <w:bottom w:val="single" w:sz="4" w:space="0" w:color="auto"/>
              <w:right w:val="single" w:sz="4" w:space="0" w:color="auto"/>
            </w:tcBorders>
            <w:shd w:val="clear" w:color="auto" w:fill="auto"/>
            <w:vAlign w:val="bottom"/>
            <w:hideMark/>
          </w:tcPr>
          <w:p w14:paraId="660CB556"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Zainstalowany system operacyjny w wersji 64 – bit.</w:t>
            </w:r>
          </w:p>
        </w:tc>
      </w:tr>
      <w:tr w:rsidR="006E5647" w:rsidRPr="006E5647" w14:paraId="1343340B" w14:textId="77777777" w:rsidTr="00B27987">
        <w:trPr>
          <w:trHeight w:val="94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70F03E1"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w:t>
            </w:r>
          </w:p>
        </w:tc>
        <w:tc>
          <w:tcPr>
            <w:tcW w:w="4742" w:type="dxa"/>
            <w:tcBorders>
              <w:top w:val="nil"/>
              <w:left w:val="nil"/>
              <w:bottom w:val="single" w:sz="4" w:space="0" w:color="auto"/>
              <w:right w:val="single" w:sz="4" w:space="0" w:color="auto"/>
            </w:tcBorders>
            <w:shd w:val="clear" w:color="auto" w:fill="auto"/>
            <w:hideMark/>
          </w:tcPr>
          <w:p w14:paraId="7614B3D0"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6E5647" w:rsidRPr="006E5647" w14:paraId="75C3ACDF" w14:textId="77777777" w:rsidTr="00B27987">
        <w:trPr>
          <w:trHeight w:val="126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43038A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w:t>
            </w:r>
          </w:p>
        </w:tc>
        <w:tc>
          <w:tcPr>
            <w:tcW w:w="4742" w:type="dxa"/>
            <w:tcBorders>
              <w:top w:val="nil"/>
              <w:left w:val="nil"/>
              <w:bottom w:val="single" w:sz="4" w:space="0" w:color="auto"/>
              <w:right w:val="single" w:sz="4" w:space="0" w:color="auto"/>
            </w:tcBorders>
            <w:shd w:val="clear" w:color="auto" w:fill="auto"/>
            <w:hideMark/>
          </w:tcPr>
          <w:p w14:paraId="18FB24E9"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 </w:t>
            </w:r>
          </w:p>
        </w:tc>
      </w:tr>
      <w:tr w:rsidR="006E5647" w:rsidRPr="006E5647" w14:paraId="62D70016"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ECBE9F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Waga [kg]</w:t>
            </w:r>
          </w:p>
        </w:tc>
        <w:tc>
          <w:tcPr>
            <w:tcW w:w="4742" w:type="dxa"/>
            <w:tcBorders>
              <w:top w:val="nil"/>
              <w:left w:val="nil"/>
              <w:bottom w:val="single" w:sz="4" w:space="0" w:color="auto"/>
              <w:right w:val="single" w:sz="4" w:space="0" w:color="auto"/>
            </w:tcBorders>
            <w:shd w:val="clear" w:color="auto" w:fill="auto"/>
            <w:vAlign w:val="bottom"/>
            <w:hideMark/>
          </w:tcPr>
          <w:p w14:paraId="1FDC55DF"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maksymalnie 1,5kg</w:t>
            </w:r>
          </w:p>
        </w:tc>
      </w:tr>
      <w:tr w:rsidR="006E5647" w:rsidRPr="006E5647" w14:paraId="466362BD"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D2B2F0C"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Czas gwarancji</w:t>
            </w:r>
          </w:p>
        </w:tc>
        <w:tc>
          <w:tcPr>
            <w:tcW w:w="4742" w:type="dxa"/>
            <w:tcBorders>
              <w:top w:val="nil"/>
              <w:left w:val="nil"/>
              <w:bottom w:val="single" w:sz="4" w:space="0" w:color="auto"/>
              <w:right w:val="single" w:sz="4" w:space="0" w:color="auto"/>
            </w:tcBorders>
            <w:shd w:val="clear" w:color="auto" w:fill="auto"/>
            <w:vAlign w:val="bottom"/>
            <w:hideMark/>
          </w:tcPr>
          <w:p w14:paraId="2CB8BE25"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36 miesięcy</w:t>
            </w:r>
          </w:p>
        </w:tc>
      </w:tr>
      <w:tr w:rsidR="006E5647" w:rsidRPr="006E5647" w14:paraId="364ADCF8"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DCFC992"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Typ gwarancji</w:t>
            </w:r>
          </w:p>
        </w:tc>
        <w:tc>
          <w:tcPr>
            <w:tcW w:w="4742" w:type="dxa"/>
            <w:tcBorders>
              <w:top w:val="nil"/>
              <w:left w:val="nil"/>
              <w:bottom w:val="single" w:sz="4" w:space="0" w:color="auto"/>
              <w:right w:val="single" w:sz="4" w:space="0" w:color="auto"/>
            </w:tcBorders>
            <w:shd w:val="clear" w:color="auto" w:fill="auto"/>
            <w:vAlign w:val="bottom"/>
            <w:hideMark/>
          </w:tcPr>
          <w:p w14:paraId="5774C8D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on-</w:t>
            </w:r>
            <w:proofErr w:type="spellStart"/>
            <w:r w:rsidRPr="006E5647">
              <w:rPr>
                <w:rFonts w:ascii="Calibri" w:hAnsi="Calibri" w:cs="Calibri"/>
                <w:sz w:val="24"/>
                <w:szCs w:val="24"/>
                <w:lang w:eastAsia="pl-PL"/>
              </w:rPr>
              <w:t>site</w:t>
            </w:r>
            <w:proofErr w:type="spellEnd"/>
            <w:r w:rsidRPr="006E5647">
              <w:rPr>
                <w:rFonts w:ascii="Calibri" w:hAnsi="Calibri" w:cs="Calibri"/>
                <w:sz w:val="24"/>
                <w:szCs w:val="24"/>
                <w:lang w:eastAsia="pl-PL"/>
              </w:rPr>
              <w:t xml:space="preserve"> </w:t>
            </w:r>
            <w:proofErr w:type="spellStart"/>
            <w:r w:rsidRPr="006E5647">
              <w:rPr>
                <w:rFonts w:ascii="Calibri" w:hAnsi="Calibri" w:cs="Calibri"/>
                <w:sz w:val="24"/>
                <w:szCs w:val="24"/>
                <w:lang w:eastAsia="pl-PL"/>
              </w:rPr>
              <w:t>next</w:t>
            </w:r>
            <w:proofErr w:type="spellEnd"/>
            <w:r w:rsidRPr="006E5647">
              <w:rPr>
                <w:rFonts w:ascii="Calibri" w:hAnsi="Calibri" w:cs="Calibri"/>
                <w:sz w:val="24"/>
                <w:szCs w:val="24"/>
                <w:lang w:eastAsia="pl-PL"/>
              </w:rPr>
              <w:t xml:space="preserve"> business </w:t>
            </w:r>
            <w:proofErr w:type="spellStart"/>
            <w:r w:rsidRPr="006E5647">
              <w:rPr>
                <w:rFonts w:ascii="Calibri" w:hAnsi="Calibri" w:cs="Calibri"/>
                <w:sz w:val="24"/>
                <w:szCs w:val="24"/>
                <w:lang w:eastAsia="pl-PL"/>
              </w:rPr>
              <w:t>day</w:t>
            </w:r>
            <w:proofErr w:type="spellEnd"/>
          </w:p>
        </w:tc>
      </w:tr>
      <w:tr w:rsidR="006E5647" w:rsidRPr="006E5647" w14:paraId="2329C0F3" w14:textId="77777777" w:rsidTr="00B27987">
        <w:trPr>
          <w:trHeight w:val="285"/>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10BD44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Dodatkowe akcesoria</w:t>
            </w:r>
          </w:p>
        </w:tc>
        <w:tc>
          <w:tcPr>
            <w:tcW w:w="4742" w:type="dxa"/>
            <w:tcBorders>
              <w:top w:val="nil"/>
              <w:left w:val="nil"/>
              <w:bottom w:val="single" w:sz="4" w:space="0" w:color="auto"/>
              <w:right w:val="single" w:sz="4" w:space="0" w:color="auto"/>
            </w:tcBorders>
            <w:shd w:val="clear" w:color="auto" w:fill="auto"/>
            <w:vAlign w:val="bottom"/>
            <w:hideMark/>
          </w:tcPr>
          <w:p w14:paraId="6DDBC537"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Torba przenośna dedykowana do wielkości </w:t>
            </w:r>
            <w:proofErr w:type="spellStart"/>
            <w:r w:rsidRPr="006E5647">
              <w:rPr>
                <w:rFonts w:ascii="Calibri" w:hAnsi="Calibri" w:cs="Calibri"/>
                <w:sz w:val="24"/>
                <w:szCs w:val="24"/>
                <w:lang w:eastAsia="pl-PL"/>
              </w:rPr>
              <w:t>zaporponowanego</w:t>
            </w:r>
            <w:proofErr w:type="spellEnd"/>
            <w:r w:rsidRPr="006E5647">
              <w:rPr>
                <w:rFonts w:ascii="Calibri" w:hAnsi="Calibri" w:cs="Calibri"/>
                <w:sz w:val="24"/>
                <w:szCs w:val="24"/>
                <w:lang w:eastAsia="pl-PL"/>
              </w:rPr>
              <w:t xml:space="preserve"> urządzenia oraz bezprzewodowa mysz optyczna</w:t>
            </w:r>
          </w:p>
        </w:tc>
      </w:tr>
    </w:tbl>
    <w:p w14:paraId="13DBE865"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tblInd w:w="75" w:type="dxa"/>
        <w:tblCellMar>
          <w:left w:w="70" w:type="dxa"/>
          <w:right w:w="70" w:type="dxa"/>
        </w:tblCellMar>
        <w:tblLook w:val="04A0" w:firstRow="1" w:lastRow="0" w:firstColumn="1" w:lastColumn="0" w:noHBand="0" w:noVBand="1"/>
      </w:tblPr>
      <w:tblGrid>
        <w:gridCol w:w="3537"/>
        <w:gridCol w:w="5105"/>
      </w:tblGrid>
      <w:tr w:rsidR="006E5647" w:rsidRPr="006E5647" w14:paraId="2AE75689" w14:textId="77777777" w:rsidTr="00B27987">
        <w:trPr>
          <w:trHeight w:val="600"/>
        </w:trPr>
        <w:tc>
          <w:tcPr>
            <w:tcW w:w="3537" w:type="dxa"/>
            <w:tcBorders>
              <w:top w:val="single" w:sz="4" w:space="0" w:color="000000"/>
              <w:left w:val="single" w:sz="4" w:space="0" w:color="000000"/>
              <w:bottom w:val="single" w:sz="4" w:space="0" w:color="000000"/>
              <w:right w:val="single" w:sz="4" w:space="0" w:color="000000"/>
            </w:tcBorders>
            <w:shd w:val="clear" w:color="FFFF00" w:fill="FFFF00"/>
            <w:hideMark/>
          </w:tcPr>
          <w:p w14:paraId="766F346B" w14:textId="77777777" w:rsidR="006E5647" w:rsidRPr="006E5647" w:rsidRDefault="006E5647" w:rsidP="006E5647">
            <w:pPr>
              <w:widowControl/>
              <w:numPr>
                <w:ilvl w:val="1"/>
                <w:numId w:val="87"/>
              </w:numPr>
              <w:autoSpaceDE/>
              <w:autoSpaceDN/>
              <w:rPr>
                <w:rFonts w:ascii="Calibri" w:hAnsi="Calibri" w:cs="Calibri"/>
                <w:b/>
                <w:bCs/>
                <w:lang w:eastAsia="pl-PL"/>
              </w:rPr>
            </w:pPr>
            <w:r w:rsidRPr="006E5647">
              <w:rPr>
                <w:rFonts w:ascii="Calibri" w:hAnsi="Calibri" w:cs="Calibri"/>
                <w:b/>
                <w:bCs/>
                <w:lang w:eastAsia="pl-PL"/>
              </w:rPr>
              <w:t xml:space="preserve">Komputer klasy ALL in One </w:t>
            </w:r>
          </w:p>
        </w:tc>
        <w:tc>
          <w:tcPr>
            <w:tcW w:w="5105" w:type="dxa"/>
            <w:tcBorders>
              <w:top w:val="single" w:sz="4" w:space="0" w:color="000000"/>
              <w:left w:val="nil"/>
              <w:bottom w:val="single" w:sz="4" w:space="0" w:color="000000"/>
              <w:right w:val="single" w:sz="4" w:space="0" w:color="000000"/>
            </w:tcBorders>
            <w:shd w:val="clear" w:color="FFFF00" w:fill="FFFF00"/>
            <w:hideMark/>
          </w:tcPr>
          <w:p w14:paraId="233AE2E3" w14:textId="77777777" w:rsidR="006E5647" w:rsidRPr="006E5647" w:rsidRDefault="006E5647" w:rsidP="006E5647">
            <w:pPr>
              <w:widowControl/>
              <w:autoSpaceDE/>
              <w:autoSpaceDN/>
              <w:rPr>
                <w:rFonts w:ascii="Calibri" w:hAnsi="Calibri" w:cs="Calibri"/>
                <w:b/>
                <w:bCs/>
                <w:lang w:eastAsia="pl-PL"/>
              </w:rPr>
            </w:pPr>
            <w:r w:rsidRPr="006E5647">
              <w:rPr>
                <w:rFonts w:ascii="Calibri" w:hAnsi="Calibri" w:cs="Calibri"/>
                <w:b/>
                <w:bCs/>
                <w:lang w:eastAsia="pl-PL"/>
              </w:rPr>
              <w:t xml:space="preserve">ilość : 13 szt. ( w tym 3 szt. Zamówienie opcjonalne) </w:t>
            </w:r>
          </w:p>
          <w:p w14:paraId="251ED53D" w14:textId="77777777" w:rsidR="006E5647" w:rsidRPr="006E5647" w:rsidRDefault="006E5647" w:rsidP="006E5647">
            <w:pPr>
              <w:widowControl/>
              <w:autoSpaceDE/>
              <w:autoSpaceDN/>
              <w:rPr>
                <w:rFonts w:ascii="Calibri" w:hAnsi="Calibri" w:cs="Calibri"/>
                <w:b/>
                <w:bCs/>
                <w:lang w:eastAsia="pl-PL"/>
              </w:rPr>
            </w:pPr>
            <w:r w:rsidRPr="006E5647">
              <w:rPr>
                <w:rFonts w:ascii="Calibri" w:hAnsi="Calibri" w:cs="Calibri"/>
                <w:b/>
                <w:bCs/>
                <w:lang w:eastAsia="pl-PL"/>
              </w:rPr>
              <w:t>Zgodny z poniższymi wymaganiami minimalnymi:</w:t>
            </w:r>
          </w:p>
        </w:tc>
      </w:tr>
      <w:tr w:rsidR="006E5647" w:rsidRPr="006E5647" w14:paraId="473AAFB0" w14:textId="77777777" w:rsidTr="00B27987">
        <w:trPr>
          <w:trHeight w:val="300"/>
        </w:trPr>
        <w:tc>
          <w:tcPr>
            <w:tcW w:w="3537" w:type="dxa"/>
            <w:tcBorders>
              <w:top w:val="nil"/>
              <w:left w:val="single" w:sz="4" w:space="0" w:color="000000"/>
              <w:bottom w:val="single" w:sz="4" w:space="0" w:color="000000"/>
              <w:right w:val="single" w:sz="4" w:space="0" w:color="000000"/>
            </w:tcBorders>
            <w:shd w:val="clear" w:color="auto" w:fill="auto"/>
            <w:hideMark/>
          </w:tcPr>
          <w:p w14:paraId="07EF834A" w14:textId="77777777" w:rsidR="006E5647" w:rsidRPr="006E5647" w:rsidRDefault="006E5647" w:rsidP="006E5647">
            <w:pPr>
              <w:widowControl/>
              <w:autoSpaceDE/>
              <w:autoSpaceDN/>
              <w:rPr>
                <w:rFonts w:ascii="Calibri" w:hAnsi="Calibri" w:cs="Calibri"/>
                <w:b/>
                <w:bCs/>
                <w:lang w:eastAsia="pl-PL"/>
              </w:rPr>
            </w:pPr>
            <w:r w:rsidRPr="006E5647">
              <w:rPr>
                <w:rFonts w:ascii="Calibri" w:hAnsi="Calibri" w:cs="Calibri"/>
                <w:b/>
                <w:bCs/>
                <w:lang w:eastAsia="pl-PL"/>
              </w:rPr>
              <w:t> </w:t>
            </w:r>
          </w:p>
        </w:tc>
        <w:tc>
          <w:tcPr>
            <w:tcW w:w="5105" w:type="dxa"/>
            <w:tcBorders>
              <w:top w:val="nil"/>
              <w:left w:val="nil"/>
              <w:bottom w:val="single" w:sz="4" w:space="0" w:color="000000"/>
              <w:right w:val="single" w:sz="4" w:space="0" w:color="000000"/>
            </w:tcBorders>
            <w:shd w:val="clear" w:color="auto" w:fill="auto"/>
            <w:hideMark/>
          </w:tcPr>
          <w:p w14:paraId="0A8C663C" w14:textId="77777777" w:rsidR="006E5647" w:rsidRPr="006E5647" w:rsidRDefault="006E5647" w:rsidP="006E5647">
            <w:pPr>
              <w:widowControl/>
              <w:autoSpaceDE/>
              <w:autoSpaceDN/>
              <w:rPr>
                <w:rFonts w:ascii="Calibri" w:hAnsi="Calibri" w:cs="Calibri"/>
                <w:b/>
                <w:bCs/>
                <w:lang w:eastAsia="pl-PL"/>
              </w:rPr>
            </w:pPr>
            <w:proofErr w:type="spellStart"/>
            <w:r w:rsidRPr="006E5647">
              <w:rPr>
                <w:rFonts w:ascii="Calibri" w:hAnsi="Calibri" w:cs="Calibri"/>
                <w:b/>
                <w:bCs/>
                <w:lang w:eastAsia="pl-PL"/>
              </w:rPr>
              <w:t>All</w:t>
            </w:r>
            <w:proofErr w:type="spellEnd"/>
            <w:r w:rsidRPr="006E5647">
              <w:rPr>
                <w:rFonts w:ascii="Calibri" w:hAnsi="Calibri" w:cs="Calibri"/>
                <w:b/>
                <w:bCs/>
                <w:lang w:eastAsia="pl-PL"/>
              </w:rPr>
              <w:t xml:space="preserve"> in One</w:t>
            </w:r>
          </w:p>
        </w:tc>
      </w:tr>
      <w:tr w:rsidR="006E5647" w:rsidRPr="006E5647" w14:paraId="60727DCA" w14:textId="77777777" w:rsidTr="00B27987">
        <w:trPr>
          <w:trHeight w:val="1469"/>
        </w:trPr>
        <w:tc>
          <w:tcPr>
            <w:tcW w:w="353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72CD01" w14:textId="77777777" w:rsidR="006E5647" w:rsidRPr="006E5647" w:rsidRDefault="006E5647" w:rsidP="006E5647">
            <w:pPr>
              <w:widowControl/>
              <w:autoSpaceDE/>
              <w:autoSpaceDN/>
              <w:jc w:val="center"/>
              <w:rPr>
                <w:rFonts w:ascii="Calibri" w:hAnsi="Calibri" w:cs="Calibri"/>
                <w:lang w:eastAsia="pl-PL"/>
              </w:rPr>
            </w:pPr>
            <w:r w:rsidRPr="006E5647">
              <w:rPr>
                <w:rFonts w:ascii="Calibri" w:hAnsi="Calibri" w:cs="Calibri"/>
                <w:lang w:eastAsia="pl-PL"/>
              </w:rPr>
              <w:lastRenderedPageBreak/>
              <w:t> </w:t>
            </w:r>
          </w:p>
        </w:tc>
        <w:tc>
          <w:tcPr>
            <w:tcW w:w="5105" w:type="dxa"/>
            <w:tcBorders>
              <w:top w:val="nil"/>
              <w:left w:val="nil"/>
              <w:bottom w:val="single" w:sz="4" w:space="0" w:color="000000"/>
              <w:right w:val="single" w:sz="4" w:space="0" w:color="000000"/>
            </w:tcBorders>
            <w:shd w:val="clear" w:color="auto" w:fill="auto"/>
            <w:vAlign w:val="bottom"/>
            <w:hideMark/>
          </w:tcPr>
          <w:p w14:paraId="1C2F5F9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Procesor Intel </w:t>
            </w:r>
            <w:proofErr w:type="spellStart"/>
            <w:r w:rsidRPr="006E5647">
              <w:rPr>
                <w:rFonts w:ascii="Calibri" w:hAnsi="Calibri" w:cs="Calibri"/>
                <w:lang w:eastAsia="pl-PL"/>
              </w:rPr>
              <w:t>Core</w:t>
            </w:r>
            <w:proofErr w:type="spellEnd"/>
            <w:r w:rsidRPr="006E5647">
              <w:rPr>
                <w:rFonts w:ascii="Calibri" w:hAnsi="Calibri" w:cs="Calibri"/>
                <w:lang w:eastAsia="pl-PL"/>
              </w:rPr>
              <w:t xml:space="preserve"> i5-10500 lub równoważny na podstawie wydajności w ogólnodostępnych testach zamieszczonych na stronie https://benchmarks.ul.com/compare/best-cpus/  o wydajności nie mniejszej niż 7300 pkt.</w:t>
            </w:r>
          </w:p>
        </w:tc>
      </w:tr>
      <w:tr w:rsidR="006E5647" w:rsidRPr="006E5647" w14:paraId="027A75F5" w14:textId="77777777" w:rsidTr="00B27987">
        <w:trPr>
          <w:trHeight w:val="555"/>
        </w:trPr>
        <w:tc>
          <w:tcPr>
            <w:tcW w:w="3537" w:type="dxa"/>
            <w:vMerge/>
            <w:tcBorders>
              <w:top w:val="nil"/>
              <w:left w:val="single" w:sz="4" w:space="0" w:color="000000"/>
              <w:bottom w:val="single" w:sz="4" w:space="0" w:color="000000"/>
              <w:right w:val="single" w:sz="4" w:space="0" w:color="000000"/>
            </w:tcBorders>
            <w:vAlign w:val="center"/>
            <w:hideMark/>
          </w:tcPr>
          <w:p w14:paraId="2350A419"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FFFFFF" w:fill="FFFFFF"/>
            <w:vAlign w:val="bottom"/>
            <w:hideMark/>
          </w:tcPr>
          <w:p w14:paraId="67B4144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Ekran LCD, LED minimum 26 cali (z gwarancją 0 złych pikseli pierwszy miesiąc)</w:t>
            </w:r>
          </w:p>
        </w:tc>
      </w:tr>
      <w:tr w:rsidR="006E5647" w:rsidRPr="006E5647" w14:paraId="774B3DF8" w14:textId="77777777" w:rsidTr="00B27987">
        <w:trPr>
          <w:trHeight w:val="266"/>
        </w:trPr>
        <w:tc>
          <w:tcPr>
            <w:tcW w:w="3537" w:type="dxa"/>
            <w:vMerge/>
            <w:tcBorders>
              <w:top w:val="nil"/>
              <w:left w:val="single" w:sz="4" w:space="0" w:color="000000"/>
              <w:bottom w:val="single" w:sz="4" w:space="0" w:color="000000"/>
              <w:right w:val="single" w:sz="4" w:space="0" w:color="000000"/>
            </w:tcBorders>
            <w:vAlign w:val="center"/>
            <w:hideMark/>
          </w:tcPr>
          <w:p w14:paraId="2F0BF825"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FFFFFF" w:fill="FFFFFF"/>
            <w:vAlign w:val="bottom"/>
            <w:hideMark/>
          </w:tcPr>
          <w:p w14:paraId="793B698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Rozdzielczość matrycy minimum 1920x1080</w:t>
            </w:r>
          </w:p>
        </w:tc>
      </w:tr>
      <w:tr w:rsidR="006E5647" w:rsidRPr="006E5647" w14:paraId="233CED14"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1C9557A5"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285014D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Pamięć RAM 8GB</w:t>
            </w:r>
          </w:p>
        </w:tc>
      </w:tr>
      <w:tr w:rsidR="006E5647" w:rsidRPr="006E5647" w14:paraId="5439E275"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735FD1BC"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3DFDFF5A"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Dysk twardy 256GB SSD</w:t>
            </w:r>
          </w:p>
        </w:tc>
      </w:tr>
      <w:tr w:rsidR="006E5647" w:rsidRPr="006E5647" w14:paraId="665CA4D2" w14:textId="77777777" w:rsidTr="00B27987">
        <w:trPr>
          <w:trHeight w:val="633"/>
        </w:trPr>
        <w:tc>
          <w:tcPr>
            <w:tcW w:w="3537" w:type="dxa"/>
            <w:vMerge/>
            <w:tcBorders>
              <w:top w:val="nil"/>
              <w:left w:val="single" w:sz="4" w:space="0" w:color="000000"/>
              <w:bottom w:val="single" w:sz="4" w:space="0" w:color="000000"/>
              <w:right w:val="single" w:sz="4" w:space="0" w:color="000000"/>
            </w:tcBorders>
            <w:vAlign w:val="center"/>
            <w:hideMark/>
          </w:tcPr>
          <w:p w14:paraId="4BB17646"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7213381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Karta graficzna wyposażona w złącze : </w:t>
            </w:r>
            <w:proofErr w:type="spellStart"/>
            <w:r w:rsidRPr="006E5647">
              <w:rPr>
                <w:rFonts w:ascii="Calibri" w:hAnsi="Calibri" w:cs="Calibri"/>
                <w:lang w:eastAsia="pl-PL"/>
              </w:rPr>
              <w:t>Wejscie</w:t>
            </w:r>
            <w:proofErr w:type="spellEnd"/>
            <w:r w:rsidRPr="006E5647">
              <w:rPr>
                <w:rFonts w:ascii="Calibri" w:hAnsi="Calibri" w:cs="Calibri"/>
                <w:lang w:eastAsia="pl-PL"/>
              </w:rPr>
              <w:t xml:space="preserve"> HDMI x1, </w:t>
            </w:r>
            <w:proofErr w:type="spellStart"/>
            <w:r w:rsidRPr="006E5647">
              <w:rPr>
                <w:rFonts w:ascii="Calibri" w:hAnsi="Calibri" w:cs="Calibri"/>
                <w:lang w:eastAsia="pl-PL"/>
              </w:rPr>
              <w:t>Wyjscie</w:t>
            </w:r>
            <w:proofErr w:type="spellEnd"/>
            <w:r w:rsidRPr="006E5647">
              <w:rPr>
                <w:rFonts w:ascii="Calibri" w:hAnsi="Calibri" w:cs="Calibri"/>
                <w:lang w:eastAsia="pl-PL"/>
              </w:rPr>
              <w:t xml:space="preserve"> HDMI x1 (osobne porty)</w:t>
            </w:r>
          </w:p>
        </w:tc>
      </w:tr>
      <w:tr w:rsidR="006E5647" w:rsidRPr="006E5647" w14:paraId="3B71870D"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0B2C08E6"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335E15A7"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Karta sieciowa:</w:t>
            </w:r>
          </w:p>
        </w:tc>
      </w:tr>
      <w:tr w:rsidR="006E5647" w:rsidRPr="006E5647" w14:paraId="76C78224"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0D56E055"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58E8D1DA"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RJ45 (tryby pracy: 100/1000 </w:t>
            </w:r>
            <w:proofErr w:type="spellStart"/>
            <w:r w:rsidRPr="006E5647">
              <w:rPr>
                <w:rFonts w:ascii="Calibri" w:hAnsi="Calibri" w:cs="Calibri"/>
                <w:lang w:eastAsia="pl-PL"/>
              </w:rPr>
              <w:t>BaseT</w:t>
            </w:r>
            <w:proofErr w:type="spellEnd"/>
            <w:r w:rsidRPr="006E5647">
              <w:rPr>
                <w:rFonts w:ascii="Calibri" w:hAnsi="Calibri" w:cs="Calibri"/>
                <w:lang w:eastAsia="pl-PL"/>
              </w:rPr>
              <w:t xml:space="preserve"> )</w:t>
            </w:r>
          </w:p>
        </w:tc>
      </w:tr>
      <w:tr w:rsidR="006E5647" w:rsidRPr="006E5647" w14:paraId="27AEB93E" w14:textId="77777777" w:rsidTr="00B27987">
        <w:trPr>
          <w:trHeight w:val="367"/>
        </w:trPr>
        <w:tc>
          <w:tcPr>
            <w:tcW w:w="3537" w:type="dxa"/>
            <w:vMerge/>
            <w:tcBorders>
              <w:top w:val="nil"/>
              <w:left w:val="single" w:sz="4" w:space="0" w:color="000000"/>
              <w:bottom w:val="single" w:sz="4" w:space="0" w:color="000000"/>
              <w:right w:val="single" w:sz="4" w:space="0" w:color="000000"/>
            </w:tcBorders>
            <w:vAlign w:val="center"/>
            <w:hideMark/>
          </w:tcPr>
          <w:p w14:paraId="5ED89922"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3677A982"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Łączność </w:t>
            </w:r>
            <w:proofErr w:type="spellStart"/>
            <w:r w:rsidRPr="006E5647">
              <w:rPr>
                <w:rFonts w:ascii="Calibri" w:hAnsi="Calibri" w:cs="Calibri"/>
                <w:lang w:eastAsia="pl-PL"/>
              </w:rPr>
              <w:t>WiFi</w:t>
            </w:r>
            <w:proofErr w:type="spellEnd"/>
            <w:r w:rsidRPr="006E5647">
              <w:rPr>
                <w:rFonts w:ascii="Calibri" w:hAnsi="Calibri" w:cs="Calibri"/>
                <w:lang w:eastAsia="pl-PL"/>
              </w:rPr>
              <w:t xml:space="preserve"> w standardzie a/b/g/n/</w:t>
            </w:r>
            <w:proofErr w:type="spellStart"/>
            <w:r w:rsidRPr="006E5647">
              <w:rPr>
                <w:rFonts w:ascii="Calibri" w:hAnsi="Calibri" w:cs="Calibri"/>
                <w:lang w:eastAsia="pl-PL"/>
              </w:rPr>
              <w:t>ac</w:t>
            </w:r>
            <w:proofErr w:type="spellEnd"/>
          </w:p>
        </w:tc>
      </w:tr>
      <w:tr w:rsidR="006E5647" w:rsidRPr="006E5647" w14:paraId="21AFB3DB" w14:textId="77777777" w:rsidTr="00B27987">
        <w:trPr>
          <w:trHeight w:val="600"/>
        </w:trPr>
        <w:tc>
          <w:tcPr>
            <w:tcW w:w="3537" w:type="dxa"/>
            <w:vMerge/>
            <w:tcBorders>
              <w:top w:val="nil"/>
              <w:left w:val="single" w:sz="4" w:space="0" w:color="000000"/>
              <w:bottom w:val="single" w:sz="4" w:space="0" w:color="000000"/>
              <w:right w:val="single" w:sz="4" w:space="0" w:color="000000"/>
            </w:tcBorders>
            <w:vAlign w:val="center"/>
            <w:hideMark/>
          </w:tcPr>
          <w:p w14:paraId="75055144"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680BA46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Złącza: 4xUSB w tym 2xUSB 3.0, RJ45, wyjście na głośniki/słuchawki</w:t>
            </w:r>
          </w:p>
        </w:tc>
      </w:tr>
      <w:tr w:rsidR="006E5647" w:rsidRPr="006E5647" w14:paraId="769A62AF"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6C938C42"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7378A68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Czytnik kart pamięci</w:t>
            </w:r>
          </w:p>
        </w:tc>
      </w:tr>
      <w:tr w:rsidR="006E5647" w:rsidRPr="006E5647" w14:paraId="7EB19804" w14:textId="77777777" w:rsidTr="00B27987">
        <w:trPr>
          <w:trHeight w:val="300"/>
        </w:trPr>
        <w:tc>
          <w:tcPr>
            <w:tcW w:w="3537" w:type="dxa"/>
            <w:vMerge/>
            <w:tcBorders>
              <w:top w:val="nil"/>
              <w:left w:val="single" w:sz="4" w:space="0" w:color="000000"/>
              <w:bottom w:val="single" w:sz="4" w:space="0" w:color="000000"/>
              <w:right w:val="single" w:sz="4" w:space="0" w:color="000000"/>
            </w:tcBorders>
            <w:vAlign w:val="center"/>
            <w:hideMark/>
          </w:tcPr>
          <w:p w14:paraId="1BC8D055"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01ED10FE"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Karta dźwiękowa zintegrowana</w:t>
            </w:r>
          </w:p>
        </w:tc>
      </w:tr>
      <w:tr w:rsidR="006E5647" w:rsidRPr="006E5647" w14:paraId="11C37248" w14:textId="77777777" w:rsidTr="00B27987">
        <w:trPr>
          <w:trHeight w:val="2303"/>
        </w:trPr>
        <w:tc>
          <w:tcPr>
            <w:tcW w:w="3537" w:type="dxa"/>
            <w:vMerge/>
            <w:tcBorders>
              <w:top w:val="nil"/>
              <w:left w:val="single" w:sz="4" w:space="0" w:color="000000"/>
              <w:bottom w:val="single" w:sz="4" w:space="0" w:color="000000"/>
              <w:right w:val="single" w:sz="4" w:space="0" w:color="000000"/>
            </w:tcBorders>
            <w:vAlign w:val="center"/>
            <w:hideMark/>
          </w:tcPr>
          <w:p w14:paraId="7E21D70D"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7343F96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6E5647">
              <w:rPr>
                <w:rFonts w:ascii="Calibri" w:hAnsi="Calibri" w:cs="Calibri"/>
                <w:lang w:eastAsia="pl-PL"/>
              </w:rPr>
              <w:t>PgUp</w:t>
            </w:r>
            <w:proofErr w:type="spellEnd"/>
            <w:r w:rsidRPr="006E5647">
              <w:rPr>
                <w:rFonts w:ascii="Calibri" w:hAnsi="Calibri" w:cs="Calibri"/>
                <w:lang w:eastAsia="pl-PL"/>
              </w:rPr>
              <w:t xml:space="preserve">, </w:t>
            </w:r>
            <w:proofErr w:type="spellStart"/>
            <w:r w:rsidRPr="006E5647">
              <w:rPr>
                <w:rFonts w:ascii="Calibri" w:hAnsi="Calibri" w:cs="Calibri"/>
                <w:lang w:eastAsia="pl-PL"/>
              </w:rPr>
              <w:t>PgDn</w:t>
            </w:r>
            <w:proofErr w:type="spellEnd"/>
            <w:r w:rsidRPr="006E5647">
              <w:rPr>
                <w:rFonts w:ascii="Calibri" w:hAnsi="Calibri" w:cs="Calibri"/>
                <w:lang w:eastAsia="pl-PL"/>
              </w:rPr>
              <w:t>)</w:t>
            </w:r>
          </w:p>
        </w:tc>
      </w:tr>
      <w:tr w:rsidR="006E5647" w:rsidRPr="006E5647" w14:paraId="620A3F2C" w14:textId="77777777" w:rsidTr="00B27987">
        <w:trPr>
          <w:trHeight w:val="564"/>
        </w:trPr>
        <w:tc>
          <w:tcPr>
            <w:tcW w:w="3537" w:type="dxa"/>
            <w:vMerge/>
            <w:tcBorders>
              <w:top w:val="nil"/>
              <w:left w:val="single" w:sz="4" w:space="0" w:color="000000"/>
              <w:bottom w:val="single" w:sz="4" w:space="0" w:color="000000"/>
              <w:right w:val="single" w:sz="4" w:space="0" w:color="000000"/>
            </w:tcBorders>
            <w:vAlign w:val="center"/>
            <w:hideMark/>
          </w:tcPr>
          <w:p w14:paraId="1203FEDD"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3E551B6F"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Bezprzewodowa mysz optyczna z rolką, odpowiadająca kolorystce komputera dedykowana przez producenta</w:t>
            </w:r>
          </w:p>
        </w:tc>
      </w:tr>
      <w:tr w:rsidR="006E5647" w:rsidRPr="006E5647" w14:paraId="270562FB" w14:textId="77777777" w:rsidTr="00B27987">
        <w:trPr>
          <w:trHeight w:val="2262"/>
        </w:trPr>
        <w:tc>
          <w:tcPr>
            <w:tcW w:w="3537" w:type="dxa"/>
            <w:vMerge/>
            <w:tcBorders>
              <w:top w:val="nil"/>
              <w:left w:val="single" w:sz="4" w:space="0" w:color="000000"/>
              <w:bottom w:val="single" w:sz="4" w:space="0" w:color="000000"/>
              <w:right w:val="single" w:sz="4" w:space="0" w:color="000000"/>
            </w:tcBorders>
            <w:vAlign w:val="center"/>
            <w:hideMark/>
          </w:tcPr>
          <w:p w14:paraId="3E26709F"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63BB645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Jednolita obudowa typu </w:t>
            </w:r>
            <w:proofErr w:type="spellStart"/>
            <w:r w:rsidRPr="006E5647">
              <w:rPr>
                <w:rFonts w:ascii="Calibri" w:hAnsi="Calibri" w:cs="Calibri"/>
                <w:lang w:eastAsia="pl-PL"/>
              </w:rPr>
              <w:t>All</w:t>
            </w:r>
            <w:proofErr w:type="spellEnd"/>
            <w:r w:rsidRPr="006E5647">
              <w:rPr>
                <w:rFonts w:ascii="Calibri" w:hAnsi="Calibri" w:cs="Calibri"/>
                <w:lang w:eastAsia="pl-PL"/>
              </w:rPr>
              <w:t xml:space="preserve"> In One z przekątną ekranu minimum 26 cale, matryca MATOWA. Kolor czarny, szary lub srebrno-czarny. Możliwość ustawienia wysokości ekranu w podstawie. Na obudowie zainstalowane wyjścia/wejścia tylko niezbędne do podłączenia </w:t>
            </w:r>
            <w:proofErr w:type="spellStart"/>
            <w:r w:rsidRPr="006E5647">
              <w:rPr>
                <w:rFonts w:ascii="Calibri" w:hAnsi="Calibri" w:cs="Calibri"/>
                <w:lang w:eastAsia="pl-PL"/>
              </w:rPr>
              <w:t>peryferiów</w:t>
            </w:r>
            <w:proofErr w:type="spellEnd"/>
            <w:r w:rsidRPr="006E5647">
              <w:rPr>
                <w:rFonts w:ascii="Calibri" w:hAnsi="Calibri" w:cs="Calibri"/>
                <w:lang w:eastAsia="pl-PL"/>
              </w:rPr>
              <w:t xml:space="preserve"> zewnętrznych mysz, klawiatura, zasilanie, monitor zewnętrzny, słuchawki, USB</w:t>
            </w:r>
          </w:p>
        </w:tc>
      </w:tr>
      <w:tr w:rsidR="006E5647" w:rsidRPr="006E5647" w14:paraId="33C066A3" w14:textId="77777777" w:rsidTr="00B27987">
        <w:trPr>
          <w:trHeight w:val="900"/>
        </w:trPr>
        <w:tc>
          <w:tcPr>
            <w:tcW w:w="3537" w:type="dxa"/>
            <w:vMerge/>
            <w:tcBorders>
              <w:top w:val="nil"/>
              <w:left w:val="single" w:sz="4" w:space="0" w:color="000000"/>
              <w:bottom w:val="single" w:sz="4" w:space="0" w:color="000000"/>
              <w:right w:val="single" w:sz="4" w:space="0" w:color="000000"/>
            </w:tcBorders>
            <w:vAlign w:val="center"/>
            <w:hideMark/>
          </w:tcPr>
          <w:p w14:paraId="14B2F6F3"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30B891D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Zasilacz sieciowy 230V/50Hz, przewód sieciowy z wtyczką europejską</w:t>
            </w:r>
          </w:p>
        </w:tc>
      </w:tr>
      <w:tr w:rsidR="006E5647" w:rsidRPr="006E5647" w14:paraId="34B42C32" w14:textId="77777777" w:rsidTr="00B27987">
        <w:trPr>
          <w:trHeight w:val="278"/>
        </w:trPr>
        <w:tc>
          <w:tcPr>
            <w:tcW w:w="3537" w:type="dxa"/>
            <w:vMerge/>
            <w:tcBorders>
              <w:top w:val="nil"/>
              <w:left w:val="single" w:sz="4" w:space="0" w:color="000000"/>
              <w:bottom w:val="single" w:sz="4" w:space="0" w:color="000000"/>
              <w:right w:val="single" w:sz="4" w:space="0" w:color="000000"/>
            </w:tcBorders>
            <w:vAlign w:val="center"/>
            <w:hideMark/>
          </w:tcPr>
          <w:p w14:paraId="772E3A27"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4379DA3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Zainstalowany system operacyjny w wersji 64 – bit.</w:t>
            </w:r>
          </w:p>
        </w:tc>
      </w:tr>
      <w:tr w:rsidR="006E5647" w:rsidRPr="006E5647" w14:paraId="131F77D6" w14:textId="77777777" w:rsidTr="00B27987">
        <w:trPr>
          <w:trHeight w:val="1416"/>
        </w:trPr>
        <w:tc>
          <w:tcPr>
            <w:tcW w:w="3537" w:type="dxa"/>
            <w:vMerge/>
            <w:tcBorders>
              <w:top w:val="nil"/>
              <w:left w:val="single" w:sz="4" w:space="0" w:color="000000"/>
              <w:bottom w:val="single" w:sz="4" w:space="0" w:color="000000"/>
              <w:right w:val="single" w:sz="4" w:space="0" w:color="000000"/>
            </w:tcBorders>
            <w:vAlign w:val="center"/>
            <w:hideMark/>
          </w:tcPr>
          <w:p w14:paraId="7F103BF3"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2CD8C58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6E5647" w:rsidRPr="006E5647" w14:paraId="11EAE12B" w14:textId="77777777" w:rsidTr="00B27987">
        <w:trPr>
          <w:trHeight w:val="2257"/>
        </w:trPr>
        <w:tc>
          <w:tcPr>
            <w:tcW w:w="3537" w:type="dxa"/>
            <w:vMerge/>
            <w:tcBorders>
              <w:top w:val="nil"/>
              <w:left w:val="single" w:sz="4" w:space="0" w:color="000000"/>
              <w:bottom w:val="single" w:sz="4" w:space="0" w:color="000000"/>
              <w:right w:val="single" w:sz="4" w:space="0" w:color="000000"/>
            </w:tcBorders>
            <w:vAlign w:val="center"/>
            <w:hideMark/>
          </w:tcPr>
          <w:p w14:paraId="3944F667"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25ADA6F6"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Zamawiający, informuje, iż na dostarczonych komputerach zainstaluje oprogramowanie Microsoft Office 365, które jest obecnie użytkowane przez Zamawiającego w ramach wykupionej </w:t>
            </w:r>
            <w:proofErr w:type="spellStart"/>
            <w:r w:rsidRPr="006E5647">
              <w:rPr>
                <w:rFonts w:ascii="Calibri" w:hAnsi="Calibri" w:cs="Calibri"/>
                <w:lang w:eastAsia="pl-PL"/>
              </w:rPr>
              <w:t>subskrybcji</w:t>
            </w:r>
            <w:proofErr w:type="spellEnd"/>
            <w:r w:rsidRPr="006E5647">
              <w:rPr>
                <w:rFonts w:ascii="Calibri" w:hAnsi="Calibri" w:cs="Calibri"/>
                <w:lang w:eastAsia="pl-PL"/>
              </w:rPr>
              <w:t xml:space="preserve">. Dostarczony przez Wykonawcę system operacyjny musi umożliwiać zainstalowanie ww. oprogramowania oraz wykorzystanie jego pełnej funkcjonalności z zachowaniem pełnej stabilności. </w:t>
            </w:r>
          </w:p>
        </w:tc>
      </w:tr>
      <w:tr w:rsidR="006E5647" w:rsidRPr="006E5647" w14:paraId="60220C1A" w14:textId="77777777" w:rsidTr="00B27987">
        <w:trPr>
          <w:trHeight w:val="600"/>
        </w:trPr>
        <w:tc>
          <w:tcPr>
            <w:tcW w:w="3537" w:type="dxa"/>
            <w:vMerge/>
            <w:tcBorders>
              <w:top w:val="nil"/>
              <w:left w:val="single" w:sz="4" w:space="0" w:color="000000"/>
              <w:bottom w:val="single" w:sz="4" w:space="0" w:color="000000"/>
              <w:right w:val="single" w:sz="4" w:space="0" w:color="000000"/>
            </w:tcBorders>
            <w:vAlign w:val="center"/>
            <w:hideMark/>
          </w:tcPr>
          <w:p w14:paraId="7ACCF221"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2371CF15"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Deklaracja zgodności CE dla zaoferowanego modelu komputera</w:t>
            </w:r>
          </w:p>
        </w:tc>
      </w:tr>
      <w:tr w:rsidR="006E5647" w:rsidRPr="006E5647" w14:paraId="0E8D9021" w14:textId="77777777" w:rsidTr="00B27987">
        <w:trPr>
          <w:trHeight w:val="385"/>
        </w:trPr>
        <w:tc>
          <w:tcPr>
            <w:tcW w:w="3537" w:type="dxa"/>
            <w:vMerge/>
            <w:tcBorders>
              <w:top w:val="nil"/>
              <w:left w:val="single" w:sz="4" w:space="0" w:color="000000"/>
              <w:bottom w:val="single" w:sz="4" w:space="0" w:color="000000"/>
              <w:right w:val="single" w:sz="4" w:space="0" w:color="000000"/>
            </w:tcBorders>
            <w:vAlign w:val="center"/>
            <w:hideMark/>
          </w:tcPr>
          <w:p w14:paraId="1537397C" w14:textId="77777777" w:rsidR="006E5647" w:rsidRPr="006E5647" w:rsidRDefault="006E5647" w:rsidP="006E5647">
            <w:pPr>
              <w:widowControl/>
              <w:autoSpaceDE/>
              <w:autoSpaceDN/>
              <w:rPr>
                <w:rFonts w:ascii="Calibri" w:hAnsi="Calibri" w:cs="Calibri"/>
                <w:lang w:eastAsia="pl-PL"/>
              </w:rPr>
            </w:pPr>
          </w:p>
        </w:tc>
        <w:tc>
          <w:tcPr>
            <w:tcW w:w="5105" w:type="dxa"/>
            <w:tcBorders>
              <w:top w:val="nil"/>
              <w:left w:val="nil"/>
              <w:bottom w:val="single" w:sz="4" w:space="0" w:color="000000"/>
              <w:right w:val="single" w:sz="4" w:space="0" w:color="000000"/>
            </w:tcBorders>
            <w:shd w:val="clear" w:color="auto" w:fill="auto"/>
            <w:hideMark/>
          </w:tcPr>
          <w:p w14:paraId="02A4FD1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36 </w:t>
            </w:r>
            <w:proofErr w:type="spellStart"/>
            <w:r w:rsidRPr="006E5647">
              <w:rPr>
                <w:rFonts w:ascii="Calibri" w:hAnsi="Calibri" w:cs="Calibri"/>
                <w:lang w:eastAsia="pl-PL"/>
              </w:rPr>
              <w:t>msc</w:t>
            </w:r>
            <w:proofErr w:type="spellEnd"/>
            <w:r w:rsidRPr="006E5647">
              <w:rPr>
                <w:rFonts w:ascii="Calibri" w:hAnsi="Calibri" w:cs="Calibri"/>
                <w:lang w:eastAsia="pl-PL"/>
              </w:rPr>
              <w:t>, on-</w:t>
            </w:r>
            <w:proofErr w:type="spellStart"/>
            <w:r w:rsidRPr="006E5647">
              <w:rPr>
                <w:rFonts w:ascii="Calibri" w:hAnsi="Calibri" w:cs="Calibri"/>
                <w:lang w:eastAsia="pl-PL"/>
              </w:rPr>
              <w:t>site</w:t>
            </w:r>
            <w:proofErr w:type="spellEnd"/>
            <w:r w:rsidRPr="006E5647">
              <w:rPr>
                <w:rFonts w:ascii="Calibri" w:hAnsi="Calibri" w:cs="Calibri"/>
                <w:lang w:eastAsia="pl-PL"/>
              </w:rPr>
              <w:t xml:space="preserve"> z możliwością pozostawienia dysku</w:t>
            </w:r>
          </w:p>
        </w:tc>
      </w:tr>
    </w:tbl>
    <w:p w14:paraId="67DF0DBE" w14:textId="77777777" w:rsidR="006E5647" w:rsidRPr="006E5647" w:rsidRDefault="006E5647" w:rsidP="006E5647">
      <w:pPr>
        <w:widowControl/>
        <w:autoSpaceDE/>
        <w:autoSpaceDN/>
        <w:ind w:firstLine="708"/>
        <w:rPr>
          <w:rFonts w:ascii="Calibri" w:hAnsi="Calibri" w:cs="Calibri"/>
          <w:b/>
          <w:iCs/>
          <w:lang w:eastAsia="pl-PL"/>
        </w:rPr>
      </w:pPr>
    </w:p>
    <w:tbl>
      <w:tblPr>
        <w:tblW w:w="8637" w:type="dxa"/>
        <w:tblInd w:w="80" w:type="dxa"/>
        <w:tblCellMar>
          <w:left w:w="70" w:type="dxa"/>
          <w:right w:w="70" w:type="dxa"/>
        </w:tblCellMar>
        <w:tblLook w:val="04A0" w:firstRow="1" w:lastRow="0" w:firstColumn="1" w:lastColumn="0" w:noHBand="0" w:noVBand="1"/>
      </w:tblPr>
      <w:tblGrid>
        <w:gridCol w:w="3320"/>
        <w:gridCol w:w="5317"/>
      </w:tblGrid>
      <w:tr w:rsidR="006E5647" w:rsidRPr="006E5647" w14:paraId="0A759F2F" w14:textId="77777777" w:rsidTr="00B27987">
        <w:trPr>
          <w:trHeight w:val="315"/>
        </w:trPr>
        <w:tc>
          <w:tcPr>
            <w:tcW w:w="8637" w:type="dxa"/>
            <w:gridSpan w:val="2"/>
            <w:tcBorders>
              <w:top w:val="single" w:sz="8" w:space="0" w:color="000000"/>
              <w:left w:val="single" w:sz="8" w:space="0" w:color="000000"/>
              <w:bottom w:val="single" w:sz="4" w:space="0" w:color="000000"/>
              <w:right w:val="single" w:sz="8" w:space="0" w:color="000000"/>
            </w:tcBorders>
            <w:shd w:val="clear" w:color="FFFF00" w:fill="FFFF00"/>
            <w:vAlign w:val="center"/>
            <w:hideMark/>
          </w:tcPr>
          <w:p w14:paraId="731F1500" w14:textId="77777777" w:rsidR="006E5647" w:rsidRPr="006E5647" w:rsidRDefault="006E5647" w:rsidP="006E5647">
            <w:pPr>
              <w:widowControl/>
              <w:numPr>
                <w:ilvl w:val="1"/>
                <w:numId w:val="87"/>
              </w:numPr>
              <w:autoSpaceDE/>
              <w:autoSpaceDN/>
              <w:rPr>
                <w:rFonts w:ascii="Calibri" w:hAnsi="Calibri" w:cs="Calibri"/>
                <w:sz w:val="24"/>
                <w:szCs w:val="24"/>
                <w:lang w:eastAsia="pl-PL"/>
              </w:rPr>
            </w:pPr>
            <w:r w:rsidRPr="006E5647">
              <w:rPr>
                <w:rFonts w:ascii="Calibri" w:hAnsi="Calibri" w:cs="Calibri"/>
                <w:sz w:val="24"/>
                <w:szCs w:val="24"/>
                <w:lang w:eastAsia="pl-PL"/>
              </w:rPr>
              <w:t xml:space="preserve">Monitor 23,8 cala </w:t>
            </w:r>
            <w:r w:rsidRPr="006E5647">
              <w:rPr>
                <w:sz w:val="24"/>
                <w:szCs w:val="24"/>
                <w:lang w:eastAsia="pl-PL"/>
              </w:rPr>
              <w:t xml:space="preserve"> </w:t>
            </w:r>
            <w:r w:rsidRPr="006E5647">
              <w:rPr>
                <w:rFonts w:ascii="Calibri" w:hAnsi="Calibri" w:cs="Calibri"/>
                <w:sz w:val="24"/>
                <w:szCs w:val="24"/>
                <w:lang w:eastAsia="pl-PL"/>
              </w:rPr>
              <w:t>Zgodny z poniższymi wymaganiami minimalnymi:</w:t>
            </w:r>
          </w:p>
        </w:tc>
      </w:tr>
      <w:tr w:rsidR="006E5647" w:rsidRPr="006E5647" w14:paraId="65398C24" w14:textId="77777777" w:rsidTr="00B27987">
        <w:trPr>
          <w:trHeight w:val="315"/>
        </w:trPr>
        <w:tc>
          <w:tcPr>
            <w:tcW w:w="3320" w:type="dxa"/>
            <w:tcBorders>
              <w:top w:val="nil"/>
              <w:left w:val="single" w:sz="4" w:space="0" w:color="000000"/>
              <w:bottom w:val="single" w:sz="4" w:space="0" w:color="000000"/>
              <w:right w:val="single" w:sz="4" w:space="0" w:color="000000"/>
            </w:tcBorders>
            <w:shd w:val="clear" w:color="FFFFFF" w:fill="FFFF00"/>
            <w:vAlign w:val="center"/>
            <w:hideMark/>
          </w:tcPr>
          <w:p w14:paraId="5D687D0E"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 xml:space="preserve">ilość </w:t>
            </w:r>
          </w:p>
        </w:tc>
        <w:tc>
          <w:tcPr>
            <w:tcW w:w="5317" w:type="dxa"/>
            <w:tcBorders>
              <w:top w:val="nil"/>
              <w:left w:val="nil"/>
              <w:bottom w:val="single" w:sz="4" w:space="0" w:color="000000"/>
              <w:right w:val="single" w:sz="4" w:space="0" w:color="000000"/>
            </w:tcBorders>
            <w:shd w:val="clear" w:color="FFFFFF" w:fill="FFFF00"/>
            <w:vAlign w:val="center"/>
            <w:hideMark/>
          </w:tcPr>
          <w:p w14:paraId="0C9257A8" w14:textId="77777777" w:rsidR="006E5647" w:rsidRPr="006E5647" w:rsidRDefault="006E5647" w:rsidP="006E5647">
            <w:pPr>
              <w:widowControl/>
              <w:autoSpaceDE/>
              <w:autoSpaceDN/>
              <w:rPr>
                <w:rFonts w:ascii="Calibri" w:hAnsi="Calibri" w:cs="Calibri"/>
                <w:sz w:val="24"/>
                <w:szCs w:val="24"/>
                <w:lang w:eastAsia="pl-PL"/>
              </w:rPr>
            </w:pPr>
            <w:r w:rsidRPr="006E5647">
              <w:rPr>
                <w:rFonts w:ascii="Calibri" w:hAnsi="Calibri" w:cs="Calibri"/>
                <w:sz w:val="24"/>
                <w:szCs w:val="24"/>
                <w:lang w:eastAsia="pl-PL"/>
              </w:rPr>
              <w:t>2 szt.</w:t>
            </w:r>
          </w:p>
        </w:tc>
      </w:tr>
      <w:tr w:rsidR="006E5647" w:rsidRPr="006E5647" w14:paraId="791DC23A"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BC21F3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Przekątna ekranu minimum</w:t>
            </w:r>
          </w:p>
        </w:tc>
        <w:tc>
          <w:tcPr>
            <w:tcW w:w="5317" w:type="dxa"/>
            <w:tcBorders>
              <w:top w:val="nil"/>
              <w:left w:val="nil"/>
              <w:bottom w:val="single" w:sz="4" w:space="0" w:color="000000"/>
              <w:right w:val="single" w:sz="4" w:space="0" w:color="000000"/>
            </w:tcBorders>
            <w:shd w:val="clear" w:color="FFFFFF" w:fill="FFFFFF"/>
            <w:hideMark/>
          </w:tcPr>
          <w:p w14:paraId="113353A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23.8" cali</w:t>
            </w:r>
          </w:p>
        </w:tc>
      </w:tr>
      <w:tr w:rsidR="006E5647" w:rsidRPr="006E5647" w14:paraId="44A46A2D"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05B1159F"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Powłoka matrycy</w:t>
            </w:r>
          </w:p>
        </w:tc>
        <w:tc>
          <w:tcPr>
            <w:tcW w:w="5317" w:type="dxa"/>
            <w:tcBorders>
              <w:top w:val="nil"/>
              <w:left w:val="nil"/>
              <w:bottom w:val="single" w:sz="4" w:space="0" w:color="000000"/>
              <w:right w:val="single" w:sz="4" w:space="0" w:color="000000"/>
            </w:tcBorders>
            <w:shd w:val="clear" w:color="FFFFFF" w:fill="FFFFFF"/>
            <w:hideMark/>
          </w:tcPr>
          <w:p w14:paraId="759733A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Matowa</w:t>
            </w:r>
          </w:p>
        </w:tc>
      </w:tr>
      <w:tr w:rsidR="006E5647" w:rsidRPr="006E5647" w14:paraId="1C196785"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728A0D4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Rodzaj matrycy</w:t>
            </w:r>
          </w:p>
        </w:tc>
        <w:tc>
          <w:tcPr>
            <w:tcW w:w="5317" w:type="dxa"/>
            <w:tcBorders>
              <w:top w:val="nil"/>
              <w:left w:val="nil"/>
              <w:bottom w:val="single" w:sz="4" w:space="0" w:color="000000"/>
              <w:right w:val="single" w:sz="4" w:space="0" w:color="000000"/>
            </w:tcBorders>
            <w:shd w:val="clear" w:color="FFFFFF" w:fill="FFFFFF"/>
            <w:hideMark/>
          </w:tcPr>
          <w:p w14:paraId="352D0B5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LED</w:t>
            </w:r>
          </w:p>
        </w:tc>
      </w:tr>
      <w:tr w:rsidR="006E5647" w:rsidRPr="006E5647" w14:paraId="30F51FF1"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15A51B6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Rozdzielczość ekranu</w:t>
            </w:r>
          </w:p>
        </w:tc>
        <w:tc>
          <w:tcPr>
            <w:tcW w:w="5317" w:type="dxa"/>
            <w:tcBorders>
              <w:top w:val="nil"/>
              <w:left w:val="nil"/>
              <w:bottom w:val="single" w:sz="4" w:space="0" w:color="000000"/>
              <w:right w:val="single" w:sz="4" w:space="0" w:color="000000"/>
            </w:tcBorders>
            <w:shd w:val="clear" w:color="FFFFFF" w:fill="FFFFFF"/>
            <w:hideMark/>
          </w:tcPr>
          <w:p w14:paraId="7A192032"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1920 x 1080 (</w:t>
            </w:r>
            <w:proofErr w:type="spellStart"/>
            <w:r w:rsidRPr="006E5647">
              <w:rPr>
                <w:rFonts w:ascii="Calibri" w:hAnsi="Calibri" w:cs="Calibri"/>
                <w:lang w:eastAsia="pl-PL"/>
              </w:rPr>
              <w:t>FullHD</w:t>
            </w:r>
            <w:proofErr w:type="spellEnd"/>
            <w:r w:rsidRPr="006E5647">
              <w:rPr>
                <w:rFonts w:ascii="Calibri" w:hAnsi="Calibri" w:cs="Calibri"/>
                <w:lang w:eastAsia="pl-PL"/>
              </w:rPr>
              <w:t>)</w:t>
            </w:r>
          </w:p>
        </w:tc>
      </w:tr>
      <w:tr w:rsidR="006E5647" w:rsidRPr="006E5647" w14:paraId="7F6CD7B1"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46D72B1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Format ekranu</w:t>
            </w:r>
          </w:p>
        </w:tc>
        <w:tc>
          <w:tcPr>
            <w:tcW w:w="5317" w:type="dxa"/>
            <w:tcBorders>
              <w:top w:val="nil"/>
              <w:left w:val="nil"/>
              <w:bottom w:val="single" w:sz="4" w:space="0" w:color="000000"/>
              <w:right w:val="single" w:sz="4" w:space="0" w:color="000000"/>
            </w:tcBorders>
            <w:shd w:val="clear" w:color="FFFFFF" w:fill="FFFFFF"/>
            <w:hideMark/>
          </w:tcPr>
          <w:p w14:paraId="479D7A62"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16:9</w:t>
            </w:r>
          </w:p>
        </w:tc>
      </w:tr>
      <w:tr w:rsidR="006E5647" w:rsidRPr="006E5647" w14:paraId="63F922AB"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0D9B963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Częstotliwość odświeżania</w:t>
            </w:r>
          </w:p>
        </w:tc>
        <w:tc>
          <w:tcPr>
            <w:tcW w:w="5317" w:type="dxa"/>
            <w:tcBorders>
              <w:top w:val="nil"/>
              <w:left w:val="nil"/>
              <w:bottom w:val="single" w:sz="4" w:space="0" w:color="000000"/>
              <w:right w:val="single" w:sz="4" w:space="0" w:color="000000"/>
            </w:tcBorders>
            <w:shd w:val="clear" w:color="FFFFFF" w:fill="FFFFFF"/>
            <w:hideMark/>
          </w:tcPr>
          <w:p w14:paraId="24DD971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xml:space="preserve">75 </w:t>
            </w:r>
            <w:proofErr w:type="spellStart"/>
            <w:r w:rsidRPr="006E5647">
              <w:rPr>
                <w:rFonts w:ascii="Calibri" w:hAnsi="Calibri" w:cs="Calibri"/>
                <w:lang w:eastAsia="pl-PL"/>
              </w:rPr>
              <w:t>Hz</w:t>
            </w:r>
            <w:proofErr w:type="spellEnd"/>
          </w:p>
        </w:tc>
      </w:tr>
      <w:tr w:rsidR="006E5647" w:rsidRPr="006E5647" w14:paraId="1367BE90" w14:textId="77777777" w:rsidTr="00B27987">
        <w:trPr>
          <w:trHeight w:val="3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7B3DC8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Technologia ochrony oczu</w:t>
            </w:r>
          </w:p>
        </w:tc>
        <w:tc>
          <w:tcPr>
            <w:tcW w:w="5317" w:type="dxa"/>
            <w:tcBorders>
              <w:top w:val="nil"/>
              <w:left w:val="nil"/>
              <w:bottom w:val="single" w:sz="4" w:space="0" w:color="000000"/>
              <w:right w:val="single" w:sz="4" w:space="0" w:color="000000"/>
            </w:tcBorders>
            <w:shd w:val="clear" w:color="FFFFFF" w:fill="FFFFFF"/>
            <w:hideMark/>
          </w:tcPr>
          <w:p w14:paraId="7A1F074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tak, poprzez redukcję emitowanego światła niebieskiego</w:t>
            </w:r>
          </w:p>
        </w:tc>
      </w:tr>
      <w:tr w:rsidR="006E5647" w:rsidRPr="006E5647" w14:paraId="21840CF9"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0E064699"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Wielkość plamki maksymalnie</w:t>
            </w:r>
          </w:p>
        </w:tc>
        <w:tc>
          <w:tcPr>
            <w:tcW w:w="5317" w:type="dxa"/>
            <w:tcBorders>
              <w:top w:val="nil"/>
              <w:left w:val="nil"/>
              <w:bottom w:val="single" w:sz="4" w:space="0" w:color="000000"/>
              <w:right w:val="single" w:sz="4" w:space="0" w:color="000000"/>
            </w:tcBorders>
            <w:shd w:val="clear" w:color="FFFFFF" w:fill="FFFFFF"/>
            <w:hideMark/>
          </w:tcPr>
          <w:p w14:paraId="21CF1C79"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0,285 mm</w:t>
            </w:r>
          </w:p>
        </w:tc>
      </w:tr>
      <w:tr w:rsidR="006E5647" w:rsidRPr="006E5647" w14:paraId="7D4539FE"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1F27D1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Jasność minimalna</w:t>
            </w:r>
          </w:p>
        </w:tc>
        <w:tc>
          <w:tcPr>
            <w:tcW w:w="5317" w:type="dxa"/>
            <w:tcBorders>
              <w:top w:val="nil"/>
              <w:left w:val="nil"/>
              <w:bottom w:val="single" w:sz="4" w:space="0" w:color="000000"/>
              <w:right w:val="single" w:sz="4" w:space="0" w:color="000000"/>
            </w:tcBorders>
            <w:shd w:val="clear" w:color="FFFFFF" w:fill="FFFFFF"/>
            <w:hideMark/>
          </w:tcPr>
          <w:p w14:paraId="2EB5533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240 cd/m²</w:t>
            </w:r>
          </w:p>
        </w:tc>
      </w:tr>
      <w:tr w:rsidR="006E5647" w:rsidRPr="006E5647" w14:paraId="700AD3BD"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3CEB22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Kąt widzenia w poziomie</w:t>
            </w:r>
          </w:p>
        </w:tc>
        <w:tc>
          <w:tcPr>
            <w:tcW w:w="5317" w:type="dxa"/>
            <w:tcBorders>
              <w:top w:val="nil"/>
              <w:left w:val="nil"/>
              <w:bottom w:val="single" w:sz="4" w:space="0" w:color="000000"/>
              <w:right w:val="single" w:sz="4" w:space="0" w:color="000000"/>
            </w:tcBorders>
            <w:shd w:val="clear" w:color="FFFFFF" w:fill="FFFFFF"/>
            <w:hideMark/>
          </w:tcPr>
          <w:p w14:paraId="0B950C7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178 stopni</w:t>
            </w:r>
          </w:p>
        </w:tc>
      </w:tr>
      <w:tr w:rsidR="006E5647" w:rsidRPr="006E5647" w14:paraId="5F4EA854"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A69FC8F"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Kąt widzenia w pionie</w:t>
            </w:r>
          </w:p>
        </w:tc>
        <w:tc>
          <w:tcPr>
            <w:tcW w:w="5317" w:type="dxa"/>
            <w:tcBorders>
              <w:top w:val="nil"/>
              <w:left w:val="nil"/>
              <w:bottom w:val="single" w:sz="4" w:space="0" w:color="000000"/>
              <w:right w:val="single" w:sz="4" w:space="0" w:color="000000"/>
            </w:tcBorders>
            <w:shd w:val="clear" w:color="FFFFFF" w:fill="FFFFFF"/>
            <w:hideMark/>
          </w:tcPr>
          <w:p w14:paraId="7F0AE05F"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178 stopni</w:t>
            </w:r>
          </w:p>
        </w:tc>
      </w:tr>
      <w:tr w:rsidR="006E5647" w:rsidRPr="006E5647" w14:paraId="37BBA663"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79C764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Czas reakcji maksymalnie</w:t>
            </w:r>
          </w:p>
        </w:tc>
        <w:tc>
          <w:tcPr>
            <w:tcW w:w="5317" w:type="dxa"/>
            <w:tcBorders>
              <w:top w:val="nil"/>
              <w:left w:val="nil"/>
              <w:bottom w:val="single" w:sz="4" w:space="0" w:color="000000"/>
              <w:right w:val="single" w:sz="4" w:space="0" w:color="000000"/>
            </w:tcBorders>
            <w:shd w:val="clear" w:color="FFFFFF" w:fill="FFFFFF"/>
            <w:hideMark/>
          </w:tcPr>
          <w:p w14:paraId="78719059"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5 ms</w:t>
            </w:r>
          </w:p>
        </w:tc>
      </w:tr>
      <w:tr w:rsidR="006E5647" w:rsidRPr="006E5647" w14:paraId="1D8B4DC3"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34EAE7C7"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Liczba wyświetlanych kolorów</w:t>
            </w:r>
          </w:p>
        </w:tc>
        <w:tc>
          <w:tcPr>
            <w:tcW w:w="5317" w:type="dxa"/>
            <w:tcBorders>
              <w:top w:val="nil"/>
              <w:left w:val="nil"/>
              <w:bottom w:val="single" w:sz="4" w:space="0" w:color="000000"/>
              <w:right w:val="single" w:sz="4" w:space="0" w:color="000000"/>
            </w:tcBorders>
            <w:shd w:val="clear" w:color="FFFFFF" w:fill="FFFFFF"/>
            <w:hideMark/>
          </w:tcPr>
          <w:p w14:paraId="32CA7F8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16,7 mln</w:t>
            </w:r>
          </w:p>
        </w:tc>
      </w:tr>
      <w:tr w:rsidR="006E5647" w:rsidRPr="006E5647" w14:paraId="17DF5E3A" w14:textId="77777777" w:rsidTr="00B27987">
        <w:trPr>
          <w:trHeight w:val="285"/>
        </w:trPr>
        <w:tc>
          <w:tcPr>
            <w:tcW w:w="332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4330504"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Rodzaje wejść / wyjść</w:t>
            </w:r>
          </w:p>
        </w:tc>
        <w:tc>
          <w:tcPr>
            <w:tcW w:w="5317" w:type="dxa"/>
            <w:tcBorders>
              <w:top w:val="nil"/>
              <w:left w:val="nil"/>
              <w:bottom w:val="single" w:sz="4" w:space="0" w:color="000000"/>
              <w:right w:val="single" w:sz="4" w:space="0" w:color="000000"/>
            </w:tcBorders>
            <w:shd w:val="clear" w:color="FFFFFF" w:fill="FFFFFF"/>
            <w:hideMark/>
          </w:tcPr>
          <w:p w14:paraId="34540F65"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2xHDMI</w:t>
            </w:r>
          </w:p>
        </w:tc>
      </w:tr>
      <w:tr w:rsidR="006E5647" w:rsidRPr="006E5647" w14:paraId="2FE84A92" w14:textId="77777777" w:rsidTr="00B27987">
        <w:trPr>
          <w:trHeight w:val="285"/>
        </w:trPr>
        <w:tc>
          <w:tcPr>
            <w:tcW w:w="3320" w:type="dxa"/>
            <w:vMerge/>
            <w:tcBorders>
              <w:top w:val="nil"/>
              <w:left w:val="single" w:sz="4" w:space="0" w:color="000000"/>
              <w:bottom w:val="single" w:sz="4" w:space="0" w:color="000000"/>
              <w:right w:val="single" w:sz="4" w:space="0" w:color="000000"/>
            </w:tcBorders>
            <w:vAlign w:val="center"/>
            <w:hideMark/>
          </w:tcPr>
          <w:p w14:paraId="6F2E83F3" w14:textId="77777777" w:rsidR="006E5647" w:rsidRPr="006E5647" w:rsidRDefault="006E5647" w:rsidP="006E5647">
            <w:pPr>
              <w:widowControl/>
              <w:autoSpaceDE/>
              <w:autoSpaceDN/>
              <w:rPr>
                <w:rFonts w:ascii="Calibri" w:hAnsi="Calibri" w:cs="Calibri"/>
                <w:lang w:eastAsia="pl-PL"/>
              </w:rPr>
            </w:pPr>
          </w:p>
        </w:tc>
        <w:tc>
          <w:tcPr>
            <w:tcW w:w="5317" w:type="dxa"/>
            <w:tcBorders>
              <w:top w:val="nil"/>
              <w:left w:val="nil"/>
              <w:bottom w:val="single" w:sz="4" w:space="0" w:color="000000"/>
              <w:right w:val="single" w:sz="4" w:space="0" w:color="000000"/>
            </w:tcBorders>
            <w:shd w:val="clear" w:color="FFFFFF" w:fill="FFFFFF"/>
            <w:hideMark/>
          </w:tcPr>
          <w:p w14:paraId="6688F9E9"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w:t>
            </w:r>
          </w:p>
        </w:tc>
      </w:tr>
      <w:tr w:rsidR="006E5647" w:rsidRPr="006E5647" w14:paraId="53CAA954" w14:textId="77777777" w:rsidTr="00B27987">
        <w:trPr>
          <w:trHeight w:val="285"/>
        </w:trPr>
        <w:tc>
          <w:tcPr>
            <w:tcW w:w="3320" w:type="dxa"/>
            <w:vMerge/>
            <w:tcBorders>
              <w:top w:val="nil"/>
              <w:left w:val="single" w:sz="4" w:space="0" w:color="000000"/>
              <w:bottom w:val="single" w:sz="4" w:space="0" w:color="000000"/>
              <w:right w:val="single" w:sz="4" w:space="0" w:color="000000"/>
            </w:tcBorders>
            <w:vAlign w:val="center"/>
            <w:hideMark/>
          </w:tcPr>
          <w:p w14:paraId="7D817E3B" w14:textId="77777777" w:rsidR="006E5647" w:rsidRPr="006E5647" w:rsidRDefault="006E5647" w:rsidP="006E5647">
            <w:pPr>
              <w:widowControl/>
              <w:autoSpaceDE/>
              <w:autoSpaceDN/>
              <w:rPr>
                <w:rFonts w:ascii="Calibri" w:hAnsi="Calibri" w:cs="Calibri"/>
                <w:lang w:eastAsia="pl-PL"/>
              </w:rPr>
            </w:pPr>
          </w:p>
        </w:tc>
        <w:tc>
          <w:tcPr>
            <w:tcW w:w="5317" w:type="dxa"/>
            <w:tcBorders>
              <w:top w:val="nil"/>
              <w:left w:val="nil"/>
              <w:bottom w:val="single" w:sz="4" w:space="0" w:color="000000"/>
              <w:right w:val="single" w:sz="4" w:space="0" w:color="000000"/>
            </w:tcBorders>
            <w:shd w:val="clear" w:color="FFFFFF" w:fill="FFFFFF"/>
            <w:hideMark/>
          </w:tcPr>
          <w:p w14:paraId="6BD48A4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 </w:t>
            </w:r>
          </w:p>
        </w:tc>
      </w:tr>
      <w:tr w:rsidR="006E5647" w:rsidRPr="006E5647" w14:paraId="45AF42AA"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20CED103"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Gwarancja</w:t>
            </w:r>
          </w:p>
        </w:tc>
        <w:tc>
          <w:tcPr>
            <w:tcW w:w="5317" w:type="dxa"/>
            <w:tcBorders>
              <w:top w:val="nil"/>
              <w:left w:val="nil"/>
              <w:bottom w:val="single" w:sz="4" w:space="0" w:color="000000"/>
              <w:right w:val="single" w:sz="4" w:space="0" w:color="000000"/>
            </w:tcBorders>
            <w:shd w:val="clear" w:color="FFFFFF" w:fill="FFFFFF"/>
            <w:vAlign w:val="bottom"/>
            <w:hideMark/>
          </w:tcPr>
          <w:p w14:paraId="39351D3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36 miesięcy</w:t>
            </w:r>
          </w:p>
        </w:tc>
      </w:tr>
      <w:tr w:rsidR="006E5647" w:rsidRPr="006E5647" w14:paraId="593525C0" w14:textId="77777777" w:rsidTr="00B27987">
        <w:trPr>
          <w:trHeight w:val="285"/>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F9D529D"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Głośniki</w:t>
            </w:r>
          </w:p>
        </w:tc>
        <w:tc>
          <w:tcPr>
            <w:tcW w:w="5317" w:type="dxa"/>
            <w:tcBorders>
              <w:top w:val="nil"/>
              <w:left w:val="nil"/>
              <w:bottom w:val="single" w:sz="4" w:space="0" w:color="000000"/>
              <w:right w:val="single" w:sz="4" w:space="0" w:color="000000"/>
            </w:tcBorders>
            <w:shd w:val="clear" w:color="FFFFFF" w:fill="FFFFFF"/>
            <w:vAlign w:val="bottom"/>
            <w:hideMark/>
          </w:tcPr>
          <w:p w14:paraId="01774F9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TAK, wbudowane</w:t>
            </w:r>
          </w:p>
        </w:tc>
      </w:tr>
      <w:tr w:rsidR="006E5647" w:rsidRPr="006E5647" w14:paraId="45BEC6CC" w14:textId="77777777" w:rsidTr="00B27987">
        <w:trPr>
          <w:trHeight w:val="600"/>
        </w:trPr>
        <w:tc>
          <w:tcPr>
            <w:tcW w:w="3320" w:type="dxa"/>
            <w:tcBorders>
              <w:top w:val="nil"/>
              <w:left w:val="single" w:sz="4" w:space="0" w:color="000000"/>
              <w:bottom w:val="single" w:sz="4" w:space="0" w:color="000000"/>
              <w:right w:val="single" w:sz="4" w:space="0" w:color="000000"/>
            </w:tcBorders>
            <w:shd w:val="clear" w:color="FFFFFF" w:fill="FFFFFF"/>
            <w:vAlign w:val="center"/>
            <w:hideMark/>
          </w:tcPr>
          <w:p w14:paraId="66F6250B"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inne</w:t>
            </w:r>
          </w:p>
        </w:tc>
        <w:tc>
          <w:tcPr>
            <w:tcW w:w="5317" w:type="dxa"/>
            <w:tcBorders>
              <w:top w:val="nil"/>
              <w:left w:val="nil"/>
              <w:bottom w:val="single" w:sz="4" w:space="0" w:color="000000"/>
              <w:right w:val="single" w:sz="4" w:space="0" w:color="000000"/>
            </w:tcBorders>
            <w:shd w:val="clear" w:color="FFFFFF" w:fill="FFFFFF"/>
            <w:vAlign w:val="bottom"/>
            <w:hideMark/>
          </w:tcPr>
          <w:p w14:paraId="0BF80AB0"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Regulacja wysokości monitora, kolor obudowy w odcieniach koloru szary lub czarny</w:t>
            </w:r>
          </w:p>
        </w:tc>
      </w:tr>
    </w:tbl>
    <w:p w14:paraId="42DD572D" w14:textId="77777777" w:rsidR="006E5647" w:rsidRPr="006E5647" w:rsidRDefault="006E5647" w:rsidP="006E5647">
      <w:pPr>
        <w:widowControl/>
        <w:autoSpaceDE/>
        <w:autoSpaceDN/>
        <w:ind w:firstLine="708"/>
        <w:rPr>
          <w:rFonts w:ascii="Calibri" w:hAnsi="Calibri" w:cs="Calibri"/>
          <w:b/>
          <w:iCs/>
          <w:lang w:eastAsia="pl-PL"/>
        </w:rPr>
      </w:pPr>
    </w:p>
    <w:p w14:paraId="406635BC" w14:textId="77777777" w:rsidR="006E5647" w:rsidRPr="006E5647" w:rsidRDefault="006E5647" w:rsidP="006E5647">
      <w:pPr>
        <w:widowControl/>
        <w:autoSpaceDE/>
        <w:autoSpaceDN/>
        <w:ind w:firstLine="708"/>
        <w:rPr>
          <w:rFonts w:ascii="Calibri" w:hAnsi="Calibri" w:cs="Calibri"/>
          <w:b/>
          <w:iCs/>
          <w:lang w:eastAsia="pl-PL"/>
        </w:rPr>
      </w:pPr>
      <w:r w:rsidRPr="006E5647">
        <w:rPr>
          <w:rFonts w:ascii="Calibri" w:hAnsi="Calibri" w:cs="Calibri"/>
          <w:b/>
          <w:iCs/>
          <w:lang w:eastAsia="pl-PL"/>
        </w:rPr>
        <w:t xml:space="preserve">Cz. II </w:t>
      </w:r>
    </w:p>
    <w:p w14:paraId="2C2845B7"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tblInd w:w="75" w:type="dxa"/>
        <w:tblCellMar>
          <w:left w:w="70" w:type="dxa"/>
          <w:right w:w="70" w:type="dxa"/>
        </w:tblCellMar>
        <w:tblLook w:val="04A0" w:firstRow="1" w:lastRow="0" w:firstColumn="1" w:lastColumn="0" w:noHBand="0" w:noVBand="1"/>
      </w:tblPr>
      <w:tblGrid>
        <w:gridCol w:w="4460"/>
        <w:gridCol w:w="4182"/>
      </w:tblGrid>
      <w:tr w:rsidR="006E5647" w:rsidRPr="006E5647" w14:paraId="31B9036F" w14:textId="77777777" w:rsidTr="00B27987">
        <w:trPr>
          <w:trHeight w:val="600"/>
        </w:trPr>
        <w:tc>
          <w:tcPr>
            <w:tcW w:w="4460" w:type="dxa"/>
            <w:tcBorders>
              <w:top w:val="single" w:sz="4" w:space="0" w:color="auto"/>
              <w:left w:val="single" w:sz="4" w:space="0" w:color="auto"/>
              <w:bottom w:val="single" w:sz="4" w:space="0" w:color="auto"/>
              <w:right w:val="single" w:sz="4" w:space="0" w:color="auto"/>
            </w:tcBorders>
            <w:shd w:val="clear" w:color="000000" w:fill="FFFF00"/>
            <w:hideMark/>
          </w:tcPr>
          <w:p w14:paraId="20073DD9" w14:textId="77777777" w:rsidR="006E5647" w:rsidRPr="006E5647" w:rsidRDefault="006E5647" w:rsidP="006E5647">
            <w:pPr>
              <w:widowControl/>
              <w:numPr>
                <w:ilvl w:val="0"/>
                <w:numId w:val="69"/>
              </w:numPr>
              <w:autoSpaceDE/>
              <w:autoSpaceDN/>
              <w:rPr>
                <w:rFonts w:ascii="Calibri" w:hAnsi="Calibri" w:cs="Calibri"/>
                <w:b/>
                <w:bCs/>
                <w:color w:val="000000"/>
                <w:lang w:eastAsia="pl-PL"/>
              </w:rPr>
            </w:pPr>
            <w:r w:rsidRPr="006E5647">
              <w:rPr>
                <w:rFonts w:ascii="Calibri" w:hAnsi="Calibri" w:cs="Calibri"/>
                <w:b/>
                <w:bCs/>
                <w:color w:val="000000"/>
                <w:lang w:eastAsia="pl-PL"/>
              </w:rPr>
              <w:t>Router klasy UTM</w:t>
            </w:r>
          </w:p>
        </w:tc>
        <w:tc>
          <w:tcPr>
            <w:tcW w:w="4182" w:type="dxa"/>
            <w:tcBorders>
              <w:top w:val="single" w:sz="4" w:space="0" w:color="auto"/>
              <w:left w:val="nil"/>
              <w:bottom w:val="single" w:sz="4" w:space="0" w:color="auto"/>
              <w:right w:val="single" w:sz="4" w:space="0" w:color="auto"/>
            </w:tcBorders>
            <w:shd w:val="clear" w:color="000000" w:fill="FFFF00"/>
            <w:hideMark/>
          </w:tcPr>
          <w:p w14:paraId="50DC626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b/>
                <w:bCs/>
                <w:color w:val="000000"/>
                <w:lang w:eastAsia="pl-PL"/>
              </w:rPr>
              <w:t>Zgodny z poniższymi wymaganiami minimalnymi:</w:t>
            </w:r>
          </w:p>
        </w:tc>
      </w:tr>
      <w:tr w:rsidR="006E5647" w:rsidRPr="006E5647" w14:paraId="6C3327BA" w14:textId="77777777" w:rsidTr="00B27987">
        <w:trPr>
          <w:trHeight w:val="300"/>
        </w:trPr>
        <w:tc>
          <w:tcPr>
            <w:tcW w:w="4460" w:type="dxa"/>
            <w:tcBorders>
              <w:top w:val="nil"/>
              <w:left w:val="single" w:sz="4" w:space="0" w:color="auto"/>
              <w:bottom w:val="single" w:sz="4" w:space="0" w:color="auto"/>
              <w:right w:val="single" w:sz="4" w:space="0" w:color="auto"/>
            </w:tcBorders>
            <w:shd w:val="clear" w:color="000000" w:fill="FFFF00"/>
            <w:hideMark/>
          </w:tcPr>
          <w:p w14:paraId="21C57B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4182" w:type="dxa"/>
            <w:tcBorders>
              <w:top w:val="nil"/>
              <w:left w:val="nil"/>
              <w:bottom w:val="single" w:sz="4" w:space="0" w:color="auto"/>
              <w:right w:val="single" w:sz="4" w:space="0" w:color="auto"/>
            </w:tcBorders>
            <w:shd w:val="clear" w:color="000000" w:fill="FFFF00"/>
            <w:hideMark/>
          </w:tcPr>
          <w:p w14:paraId="30168D3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 szt.</w:t>
            </w:r>
          </w:p>
        </w:tc>
      </w:tr>
      <w:tr w:rsidR="006E5647" w:rsidRPr="006E5647" w14:paraId="32798B9B"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0187FAB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Interfejs </w:t>
            </w:r>
            <w:proofErr w:type="spellStart"/>
            <w:r w:rsidRPr="006E5647">
              <w:rPr>
                <w:rFonts w:ascii="Calibri" w:hAnsi="Calibri" w:cs="Calibri"/>
                <w:color w:val="000000"/>
                <w:lang w:eastAsia="pl-PL"/>
              </w:rPr>
              <w:t>ethernet</w:t>
            </w:r>
            <w:proofErr w:type="spellEnd"/>
            <w:r w:rsidRPr="006E5647">
              <w:rPr>
                <w:rFonts w:ascii="Calibri" w:hAnsi="Calibri" w:cs="Calibri"/>
                <w:color w:val="000000"/>
                <w:lang w:eastAsia="pl-PL"/>
              </w:rPr>
              <w:t xml:space="preserve"> i SFP</w:t>
            </w:r>
          </w:p>
        </w:tc>
        <w:tc>
          <w:tcPr>
            <w:tcW w:w="4182" w:type="dxa"/>
            <w:tcBorders>
              <w:top w:val="nil"/>
              <w:left w:val="nil"/>
              <w:bottom w:val="single" w:sz="4" w:space="0" w:color="auto"/>
              <w:right w:val="single" w:sz="4" w:space="0" w:color="auto"/>
            </w:tcBorders>
            <w:shd w:val="clear" w:color="auto" w:fill="auto"/>
            <w:hideMark/>
          </w:tcPr>
          <w:p w14:paraId="58AAFB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8x 1Gbits z funkcją agregacji portów</w:t>
            </w:r>
          </w:p>
        </w:tc>
      </w:tr>
      <w:tr w:rsidR="006E5647" w:rsidRPr="006E5647" w14:paraId="3205890C"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BED8B6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w:t>
            </w:r>
          </w:p>
        </w:tc>
        <w:tc>
          <w:tcPr>
            <w:tcW w:w="4182" w:type="dxa"/>
            <w:tcBorders>
              <w:top w:val="nil"/>
              <w:left w:val="nil"/>
              <w:bottom w:val="single" w:sz="4" w:space="0" w:color="auto"/>
              <w:right w:val="single" w:sz="4" w:space="0" w:color="auto"/>
            </w:tcBorders>
            <w:shd w:val="clear" w:color="auto" w:fill="auto"/>
            <w:hideMark/>
          </w:tcPr>
          <w:p w14:paraId="630AD7C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2x SFP 1Gbits</w:t>
            </w:r>
          </w:p>
        </w:tc>
      </w:tr>
      <w:tr w:rsidR="006E5647" w:rsidRPr="006E5647" w14:paraId="1C587C07"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967665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w:t>
            </w:r>
          </w:p>
        </w:tc>
        <w:tc>
          <w:tcPr>
            <w:tcW w:w="4182" w:type="dxa"/>
            <w:tcBorders>
              <w:top w:val="nil"/>
              <w:left w:val="nil"/>
              <w:bottom w:val="single" w:sz="4" w:space="0" w:color="auto"/>
              <w:right w:val="single" w:sz="4" w:space="0" w:color="auto"/>
            </w:tcBorders>
            <w:shd w:val="clear" w:color="auto" w:fill="auto"/>
            <w:hideMark/>
          </w:tcPr>
          <w:p w14:paraId="2ECD7D9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2x SFP+ 10Gbits</w:t>
            </w:r>
          </w:p>
        </w:tc>
      </w:tr>
      <w:tr w:rsidR="006E5647" w:rsidRPr="006E5647" w14:paraId="4286AA4D"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099ACE6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HDMI lub VGA</w:t>
            </w:r>
          </w:p>
        </w:tc>
        <w:tc>
          <w:tcPr>
            <w:tcW w:w="4182" w:type="dxa"/>
            <w:tcBorders>
              <w:top w:val="nil"/>
              <w:left w:val="nil"/>
              <w:bottom w:val="single" w:sz="4" w:space="0" w:color="auto"/>
              <w:right w:val="single" w:sz="4" w:space="0" w:color="auto"/>
            </w:tcBorders>
            <w:shd w:val="clear" w:color="auto" w:fill="auto"/>
            <w:hideMark/>
          </w:tcPr>
          <w:p w14:paraId="12EDA9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CACDEA3" w14:textId="77777777" w:rsidTr="00B27987">
        <w:trPr>
          <w:trHeight w:val="900"/>
        </w:trPr>
        <w:tc>
          <w:tcPr>
            <w:tcW w:w="4460" w:type="dxa"/>
            <w:tcBorders>
              <w:top w:val="nil"/>
              <w:left w:val="single" w:sz="4" w:space="0" w:color="auto"/>
              <w:bottom w:val="single" w:sz="4" w:space="0" w:color="auto"/>
              <w:right w:val="single" w:sz="4" w:space="0" w:color="auto"/>
            </w:tcBorders>
            <w:shd w:val="clear" w:color="auto" w:fill="auto"/>
            <w:hideMark/>
          </w:tcPr>
          <w:p w14:paraId="4340263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lastRenderedPageBreak/>
              <w:t> </w:t>
            </w:r>
          </w:p>
        </w:tc>
        <w:tc>
          <w:tcPr>
            <w:tcW w:w="4182" w:type="dxa"/>
            <w:tcBorders>
              <w:top w:val="nil"/>
              <w:left w:val="nil"/>
              <w:bottom w:val="single" w:sz="4" w:space="0" w:color="auto"/>
              <w:right w:val="single" w:sz="4" w:space="0" w:color="auto"/>
            </w:tcBorders>
            <w:shd w:val="clear" w:color="auto" w:fill="auto"/>
            <w:hideMark/>
          </w:tcPr>
          <w:p w14:paraId="0F05CD9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dodatkowa opcjonalna możliwość rozbudowy portów </w:t>
            </w:r>
            <w:proofErr w:type="spellStart"/>
            <w:r w:rsidRPr="006E5647">
              <w:rPr>
                <w:rFonts w:ascii="Calibri" w:hAnsi="Calibri" w:cs="Calibri"/>
                <w:color w:val="000000"/>
                <w:lang w:eastAsia="pl-PL"/>
              </w:rPr>
              <w:t>ethernet</w:t>
            </w:r>
            <w:proofErr w:type="spellEnd"/>
            <w:r w:rsidRPr="006E5647">
              <w:rPr>
                <w:rFonts w:ascii="Calibri" w:hAnsi="Calibri" w:cs="Calibri"/>
                <w:color w:val="000000"/>
                <w:lang w:eastAsia="pl-PL"/>
              </w:rPr>
              <w:t xml:space="preserve"> 1Gbits minimum 4 jako dodatkowy moduł instalowany w urządzeniu</w:t>
            </w:r>
          </w:p>
        </w:tc>
      </w:tr>
      <w:tr w:rsidR="006E5647" w:rsidRPr="006E5647" w14:paraId="28E5E4F9"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3EE609A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Wyświetlacz LCD</w:t>
            </w:r>
          </w:p>
        </w:tc>
        <w:tc>
          <w:tcPr>
            <w:tcW w:w="4182" w:type="dxa"/>
            <w:tcBorders>
              <w:top w:val="nil"/>
              <w:left w:val="nil"/>
              <w:bottom w:val="single" w:sz="4" w:space="0" w:color="auto"/>
              <w:right w:val="single" w:sz="4" w:space="0" w:color="auto"/>
            </w:tcBorders>
            <w:shd w:val="clear" w:color="auto" w:fill="auto"/>
            <w:hideMark/>
          </w:tcPr>
          <w:p w14:paraId="1A0E126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2F0B6099"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68DE43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port USB 3.0</w:t>
            </w:r>
          </w:p>
        </w:tc>
        <w:tc>
          <w:tcPr>
            <w:tcW w:w="4182" w:type="dxa"/>
            <w:tcBorders>
              <w:top w:val="nil"/>
              <w:left w:val="nil"/>
              <w:bottom w:val="single" w:sz="4" w:space="0" w:color="auto"/>
              <w:right w:val="single" w:sz="4" w:space="0" w:color="auto"/>
            </w:tcBorders>
            <w:shd w:val="clear" w:color="auto" w:fill="auto"/>
            <w:hideMark/>
          </w:tcPr>
          <w:p w14:paraId="5C79284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2x</w:t>
            </w:r>
          </w:p>
        </w:tc>
      </w:tr>
      <w:tr w:rsidR="006E5647" w:rsidRPr="006E5647" w14:paraId="3E353DEC"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2858C8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Firewall</w:t>
            </w:r>
          </w:p>
        </w:tc>
        <w:tc>
          <w:tcPr>
            <w:tcW w:w="4182" w:type="dxa"/>
            <w:tcBorders>
              <w:top w:val="nil"/>
              <w:left w:val="nil"/>
              <w:bottom w:val="single" w:sz="4" w:space="0" w:color="auto"/>
              <w:right w:val="single" w:sz="4" w:space="0" w:color="auto"/>
            </w:tcBorders>
            <w:shd w:val="clear" w:color="auto" w:fill="auto"/>
            <w:hideMark/>
          </w:tcPr>
          <w:p w14:paraId="386CBA5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34 </w:t>
            </w:r>
            <w:proofErr w:type="spellStart"/>
            <w:r w:rsidRPr="006E5647">
              <w:rPr>
                <w:rFonts w:ascii="Calibri" w:hAnsi="Calibri" w:cs="Calibri"/>
                <w:color w:val="000000"/>
                <w:lang w:eastAsia="pl-PL"/>
              </w:rPr>
              <w:t>Gbps</w:t>
            </w:r>
            <w:proofErr w:type="spellEnd"/>
          </w:p>
        </w:tc>
      </w:tr>
      <w:tr w:rsidR="006E5647" w:rsidRPr="006E5647" w14:paraId="6A0B7093"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B9567E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NGFW (Zapora nowej generacji)</w:t>
            </w:r>
          </w:p>
        </w:tc>
        <w:tc>
          <w:tcPr>
            <w:tcW w:w="4182" w:type="dxa"/>
            <w:tcBorders>
              <w:top w:val="nil"/>
              <w:left w:val="nil"/>
              <w:bottom w:val="single" w:sz="4" w:space="0" w:color="auto"/>
              <w:right w:val="single" w:sz="4" w:space="0" w:color="auto"/>
            </w:tcBorders>
            <w:shd w:val="clear" w:color="auto" w:fill="auto"/>
            <w:hideMark/>
          </w:tcPr>
          <w:p w14:paraId="4DC06C6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5,2 </w:t>
            </w:r>
            <w:proofErr w:type="spellStart"/>
            <w:r w:rsidRPr="006E5647">
              <w:rPr>
                <w:rFonts w:ascii="Calibri" w:hAnsi="Calibri" w:cs="Calibri"/>
                <w:color w:val="000000"/>
                <w:lang w:eastAsia="pl-PL"/>
              </w:rPr>
              <w:t>Gbps</w:t>
            </w:r>
            <w:proofErr w:type="spellEnd"/>
          </w:p>
        </w:tc>
      </w:tr>
      <w:tr w:rsidR="006E5647" w:rsidRPr="006E5647" w14:paraId="47A1EDED"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53EAAA57"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IPSec</w:t>
            </w:r>
            <w:proofErr w:type="spellEnd"/>
            <w:r w:rsidRPr="006E5647">
              <w:rPr>
                <w:rFonts w:ascii="Calibri" w:hAnsi="Calibri" w:cs="Calibri"/>
                <w:color w:val="000000"/>
                <w:lang w:eastAsia="pl-PL"/>
              </w:rPr>
              <w:t xml:space="preserve"> VPN</w:t>
            </w:r>
          </w:p>
        </w:tc>
        <w:tc>
          <w:tcPr>
            <w:tcW w:w="4182" w:type="dxa"/>
            <w:tcBorders>
              <w:top w:val="nil"/>
              <w:left w:val="nil"/>
              <w:bottom w:val="single" w:sz="4" w:space="0" w:color="auto"/>
              <w:right w:val="single" w:sz="4" w:space="0" w:color="auto"/>
            </w:tcBorders>
            <w:shd w:val="clear" w:color="auto" w:fill="auto"/>
            <w:hideMark/>
          </w:tcPr>
          <w:p w14:paraId="6C95BDD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3 </w:t>
            </w:r>
            <w:proofErr w:type="spellStart"/>
            <w:r w:rsidRPr="006E5647">
              <w:rPr>
                <w:rFonts w:ascii="Calibri" w:hAnsi="Calibri" w:cs="Calibri"/>
                <w:color w:val="000000"/>
                <w:lang w:eastAsia="pl-PL"/>
              </w:rPr>
              <w:t>Gbps</w:t>
            </w:r>
            <w:proofErr w:type="spellEnd"/>
          </w:p>
        </w:tc>
      </w:tr>
      <w:tr w:rsidR="006E5647" w:rsidRPr="006E5647" w14:paraId="04238111"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2A3175B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Funkcja QOS</w:t>
            </w:r>
          </w:p>
        </w:tc>
        <w:tc>
          <w:tcPr>
            <w:tcW w:w="4182" w:type="dxa"/>
            <w:tcBorders>
              <w:top w:val="nil"/>
              <w:left w:val="nil"/>
              <w:bottom w:val="single" w:sz="4" w:space="0" w:color="auto"/>
              <w:right w:val="single" w:sz="4" w:space="0" w:color="auto"/>
            </w:tcBorders>
            <w:shd w:val="clear" w:color="auto" w:fill="auto"/>
            <w:hideMark/>
          </w:tcPr>
          <w:p w14:paraId="467EA8E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013B22B1"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11B0B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IPS</w:t>
            </w:r>
          </w:p>
        </w:tc>
        <w:tc>
          <w:tcPr>
            <w:tcW w:w="4182" w:type="dxa"/>
            <w:tcBorders>
              <w:top w:val="nil"/>
              <w:left w:val="nil"/>
              <w:bottom w:val="single" w:sz="4" w:space="0" w:color="auto"/>
              <w:right w:val="single" w:sz="4" w:space="0" w:color="auto"/>
            </w:tcBorders>
            <w:shd w:val="clear" w:color="auto" w:fill="auto"/>
            <w:hideMark/>
          </w:tcPr>
          <w:p w14:paraId="658382B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7 </w:t>
            </w:r>
            <w:proofErr w:type="spellStart"/>
            <w:r w:rsidRPr="006E5647">
              <w:rPr>
                <w:rFonts w:ascii="Calibri" w:hAnsi="Calibri" w:cs="Calibri"/>
                <w:color w:val="000000"/>
                <w:lang w:eastAsia="pl-PL"/>
              </w:rPr>
              <w:t>Gbps</w:t>
            </w:r>
            <w:proofErr w:type="spellEnd"/>
          </w:p>
        </w:tc>
      </w:tr>
      <w:tr w:rsidR="006E5647" w:rsidRPr="006E5647" w14:paraId="1722C010"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54AEA33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redundantne zasilanie</w:t>
            </w:r>
          </w:p>
        </w:tc>
        <w:tc>
          <w:tcPr>
            <w:tcW w:w="4182" w:type="dxa"/>
            <w:tcBorders>
              <w:top w:val="nil"/>
              <w:left w:val="nil"/>
              <w:bottom w:val="single" w:sz="4" w:space="0" w:color="auto"/>
              <w:right w:val="single" w:sz="4" w:space="0" w:color="auto"/>
            </w:tcBorders>
            <w:shd w:val="clear" w:color="auto" w:fill="auto"/>
            <w:hideMark/>
          </w:tcPr>
          <w:p w14:paraId="4AB8305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(opcjonalnie)</w:t>
            </w:r>
          </w:p>
        </w:tc>
      </w:tr>
      <w:tr w:rsidR="006E5647" w:rsidRPr="006E5647" w14:paraId="2AA8ADFD"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2B2EEC7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4182" w:type="dxa"/>
            <w:tcBorders>
              <w:top w:val="nil"/>
              <w:left w:val="nil"/>
              <w:bottom w:val="single" w:sz="4" w:space="0" w:color="auto"/>
              <w:right w:val="single" w:sz="4" w:space="0" w:color="auto"/>
            </w:tcBorders>
            <w:shd w:val="clear" w:color="auto" w:fill="auto"/>
            <w:hideMark/>
          </w:tcPr>
          <w:p w14:paraId="42329C73" w14:textId="77777777" w:rsidR="006E5647" w:rsidRPr="006E5647" w:rsidRDefault="006E5647" w:rsidP="006E5647">
            <w:pPr>
              <w:widowControl/>
              <w:autoSpaceDE/>
              <w:autoSpaceDN/>
              <w:rPr>
                <w:rFonts w:ascii="Calibri" w:hAnsi="Calibri" w:cs="Calibri"/>
                <w:b/>
                <w:bCs/>
                <w:color w:val="000000"/>
                <w:lang w:eastAsia="pl-PL"/>
              </w:rPr>
            </w:pPr>
            <w:r w:rsidRPr="006E5647">
              <w:rPr>
                <w:rFonts w:ascii="Calibri" w:hAnsi="Calibri" w:cs="Calibri"/>
                <w:b/>
                <w:bCs/>
                <w:color w:val="000000"/>
                <w:lang w:eastAsia="pl-PL"/>
              </w:rPr>
              <w:t>NBD (</w:t>
            </w:r>
            <w:proofErr w:type="spellStart"/>
            <w:r w:rsidRPr="006E5647">
              <w:rPr>
                <w:rFonts w:ascii="Calibri" w:hAnsi="Calibri" w:cs="Calibri"/>
                <w:b/>
                <w:bCs/>
                <w:color w:val="000000"/>
                <w:lang w:eastAsia="pl-PL"/>
              </w:rPr>
              <w:t>next</w:t>
            </w:r>
            <w:proofErr w:type="spellEnd"/>
            <w:r w:rsidRPr="006E5647">
              <w:rPr>
                <w:rFonts w:ascii="Calibri" w:hAnsi="Calibri" w:cs="Calibri"/>
                <w:b/>
                <w:bCs/>
                <w:color w:val="000000"/>
                <w:lang w:eastAsia="pl-PL"/>
              </w:rPr>
              <w:t xml:space="preserve"> business </w:t>
            </w:r>
            <w:proofErr w:type="spellStart"/>
            <w:r w:rsidRPr="006E5647">
              <w:rPr>
                <w:rFonts w:ascii="Calibri" w:hAnsi="Calibri" w:cs="Calibri"/>
                <w:b/>
                <w:bCs/>
                <w:color w:val="000000"/>
                <w:lang w:eastAsia="pl-PL"/>
              </w:rPr>
              <w:t>day</w:t>
            </w:r>
            <w:proofErr w:type="spellEnd"/>
            <w:r w:rsidRPr="006E5647">
              <w:rPr>
                <w:rFonts w:ascii="Calibri" w:hAnsi="Calibri" w:cs="Calibri"/>
                <w:b/>
                <w:bCs/>
                <w:color w:val="000000"/>
                <w:lang w:eastAsia="pl-PL"/>
              </w:rPr>
              <w:t>) 3 lata</w:t>
            </w:r>
          </w:p>
        </w:tc>
      </w:tr>
      <w:tr w:rsidR="006E5647" w:rsidRPr="006E5647" w14:paraId="1FDC5E90" w14:textId="77777777" w:rsidTr="00B27987">
        <w:trPr>
          <w:trHeight w:val="1200"/>
        </w:trPr>
        <w:tc>
          <w:tcPr>
            <w:tcW w:w="4460" w:type="dxa"/>
            <w:tcBorders>
              <w:top w:val="nil"/>
              <w:left w:val="single" w:sz="4" w:space="0" w:color="auto"/>
              <w:bottom w:val="single" w:sz="4" w:space="0" w:color="auto"/>
              <w:right w:val="single" w:sz="4" w:space="0" w:color="auto"/>
            </w:tcBorders>
            <w:shd w:val="clear" w:color="auto" w:fill="auto"/>
            <w:hideMark/>
          </w:tcPr>
          <w:p w14:paraId="24277DF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Wykupione i dostarczone subskrypcje rozszerzające możliwości urządzenia opisane poniżej (Network </w:t>
            </w:r>
            <w:proofErr w:type="spellStart"/>
            <w:r w:rsidRPr="006E5647">
              <w:rPr>
                <w:rFonts w:ascii="Calibri" w:hAnsi="Calibri" w:cs="Calibri"/>
                <w:color w:val="000000"/>
                <w:lang w:eastAsia="pl-PL"/>
              </w:rPr>
              <w:t>Protection</w:t>
            </w:r>
            <w:proofErr w:type="spellEnd"/>
            <w:r w:rsidRPr="006E5647">
              <w:rPr>
                <w:rFonts w:ascii="Calibri" w:hAnsi="Calibri" w:cs="Calibri"/>
                <w:color w:val="000000"/>
                <w:lang w:eastAsia="pl-PL"/>
              </w:rPr>
              <w:t xml:space="preserve"> i Web </w:t>
            </w:r>
            <w:proofErr w:type="spellStart"/>
            <w:r w:rsidRPr="006E5647">
              <w:rPr>
                <w:rFonts w:ascii="Calibri" w:hAnsi="Calibri" w:cs="Calibri"/>
                <w:color w:val="000000"/>
                <w:lang w:eastAsia="pl-PL"/>
              </w:rPr>
              <w:t>Protection</w:t>
            </w:r>
            <w:proofErr w:type="spellEnd"/>
            <w:r w:rsidRPr="006E5647">
              <w:rPr>
                <w:rFonts w:ascii="Calibri" w:hAnsi="Calibri" w:cs="Calibri"/>
                <w:color w:val="000000"/>
                <w:lang w:eastAsia="pl-PL"/>
              </w:rPr>
              <w:t>)</w:t>
            </w:r>
          </w:p>
        </w:tc>
        <w:tc>
          <w:tcPr>
            <w:tcW w:w="4182" w:type="dxa"/>
            <w:tcBorders>
              <w:top w:val="nil"/>
              <w:left w:val="nil"/>
              <w:bottom w:val="single" w:sz="4" w:space="0" w:color="auto"/>
              <w:right w:val="single" w:sz="4" w:space="0" w:color="auto"/>
            </w:tcBorders>
            <w:shd w:val="clear" w:color="auto" w:fill="auto"/>
            <w:hideMark/>
          </w:tcPr>
          <w:p w14:paraId="1A17D894" w14:textId="77777777" w:rsidR="006E5647" w:rsidRPr="006E5647" w:rsidRDefault="006E5647" w:rsidP="006E5647">
            <w:pPr>
              <w:widowControl/>
              <w:autoSpaceDE/>
              <w:autoSpaceDN/>
              <w:rPr>
                <w:rFonts w:ascii="Calibri" w:hAnsi="Calibri" w:cs="Calibri"/>
                <w:b/>
                <w:bCs/>
                <w:color w:val="000000"/>
                <w:lang w:eastAsia="pl-PL"/>
              </w:rPr>
            </w:pPr>
            <w:r w:rsidRPr="006E5647">
              <w:rPr>
                <w:rFonts w:ascii="Calibri" w:hAnsi="Calibri" w:cs="Calibri"/>
                <w:b/>
                <w:bCs/>
                <w:color w:val="000000"/>
                <w:lang w:eastAsia="pl-PL"/>
              </w:rPr>
              <w:t>tak na 3 lata</w:t>
            </w:r>
          </w:p>
        </w:tc>
      </w:tr>
      <w:tr w:rsidR="006E5647" w:rsidRPr="006E5647" w14:paraId="7B77A834"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424880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Network </w:t>
            </w:r>
            <w:proofErr w:type="spellStart"/>
            <w:r w:rsidRPr="006E5647">
              <w:rPr>
                <w:rFonts w:ascii="Calibri" w:hAnsi="Calibri" w:cs="Calibri"/>
                <w:color w:val="000000"/>
                <w:lang w:eastAsia="pl-PL"/>
              </w:rPr>
              <w:t>Protection</w:t>
            </w:r>
            <w:proofErr w:type="spellEnd"/>
          </w:p>
        </w:tc>
        <w:tc>
          <w:tcPr>
            <w:tcW w:w="4182" w:type="dxa"/>
            <w:tcBorders>
              <w:top w:val="nil"/>
              <w:left w:val="nil"/>
              <w:bottom w:val="single" w:sz="4" w:space="0" w:color="auto"/>
              <w:right w:val="single" w:sz="4" w:space="0" w:color="auto"/>
            </w:tcBorders>
            <w:shd w:val="clear" w:color="auto" w:fill="auto"/>
            <w:hideMark/>
          </w:tcPr>
          <w:p w14:paraId="6882C2C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Reguły IPS, portal VPN z </w:t>
            </w:r>
            <w:proofErr w:type="spellStart"/>
            <w:r w:rsidRPr="006E5647">
              <w:rPr>
                <w:rFonts w:ascii="Calibri" w:hAnsi="Calibri" w:cs="Calibri"/>
                <w:color w:val="000000"/>
                <w:lang w:eastAsia="pl-PL"/>
              </w:rPr>
              <w:t>opbsługą</w:t>
            </w:r>
            <w:proofErr w:type="spellEnd"/>
            <w:r w:rsidRPr="006E5647">
              <w:rPr>
                <w:rFonts w:ascii="Calibri" w:hAnsi="Calibri" w:cs="Calibri"/>
                <w:color w:val="000000"/>
                <w:lang w:eastAsia="pl-PL"/>
              </w:rPr>
              <w:t xml:space="preserve"> RDP, HTTPS, HTTP, SSH</w:t>
            </w:r>
          </w:p>
        </w:tc>
      </w:tr>
      <w:tr w:rsidR="006E5647" w:rsidRPr="006E5647" w14:paraId="38D72A02" w14:textId="77777777" w:rsidTr="00B27987">
        <w:trPr>
          <w:trHeight w:val="900"/>
        </w:trPr>
        <w:tc>
          <w:tcPr>
            <w:tcW w:w="4460" w:type="dxa"/>
            <w:tcBorders>
              <w:top w:val="nil"/>
              <w:left w:val="single" w:sz="4" w:space="0" w:color="auto"/>
              <w:bottom w:val="single" w:sz="4" w:space="0" w:color="auto"/>
              <w:right w:val="single" w:sz="4" w:space="0" w:color="auto"/>
            </w:tcBorders>
            <w:shd w:val="clear" w:color="auto" w:fill="auto"/>
            <w:hideMark/>
          </w:tcPr>
          <w:p w14:paraId="387CD78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Web </w:t>
            </w:r>
            <w:proofErr w:type="spellStart"/>
            <w:r w:rsidRPr="006E5647">
              <w:rPr>
                <w:rFonts w:ascii="Calibri" w:hAnsi="Calibri" w:cs="Calibri"/>
                <w:color w:val="000000"/>
                <w:lang w:eastAsia="pl-PL"/>
              </w:rPr>
              <w:t>Protection</w:t>
            </w:r>
            <w:proofErr w:type="spellEnd"/>
          </w:p>
        </w:tc>
        <w:tc>
          <w:tcPr>
            <w:tcW w:w="4182" w:type="dxa"/>
            <w:tcBorders>
              <w:top w:val="nil"/>
              <w:left w:val="nil"/>
              <w:bottom w:val="single" w:sz="4" w:space="0" w:color="auto"/>
              <w:right w:val="single" w:sz="4" w:space="0" w:color="auto"/>
            </w:tcBorders>
            <w:shd w:val="clear" w:color="auto" w:fill="auto"/>
            <w:hideMark/>
          </w:tcPr>
          <w:p w14:paraId="2864A9E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Filtrowanie URL z bazy w kategoriach, skanowanie HTTP i HTTPS, filtrowanie MIME-</w:t>
            </w:r>
            <w:proofErr w:type="spellStart"/>
            <w:r w:rsidRPr="006E5647">
              <w:rPr>
                <w:rFonts w:ascii="Calibri" w:hAnsi="Calibri" w:cs="Calibri"/>
                <w:color w:val="000000"/>
                <w:lang w:eastAsia="pl-PL"/>
              </w:rPr>
              <w:t>Type</w:t>
            </w:r>
            <w:proofErr w:type="spellEnd"/>
            <w:r w:rsidRPr="006E5647">
              <w:rPr>
                <w:rFonts w:ascii="Calibri" w:hAnsi="Calibri" w:cs="Calibri"/>
                <w:color w:val="000000"/>
                <w:lang w:eastAsia="pl-PL"/>
              </w:rPr>
              <w:t>, blokowanie niechcianych aplikacji</w:t>
            </w:r>
          </w:p>
        </w:tc>
      </w:tr>
      <w:tr w:rsidR="006E5647" w:rsidRPr="006E5647" w14:paraId="23141C72"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31736AD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możliwość instalacji w szafie RACK 19 cali</w:t>
            </w:r>
          </w:p>
        </w:tc>
        <w:tc>
          <w:tcPr>
            <w:tcW w:w="4182" w:type="dxa"/>
            <w:tcBorders>
              <w:top w:val="nil"/>
              <w:left w:val="nil"/>
              <w:bottom w:val="single" w:sz="4" w:space="0" w:color="auto"/>
              <w:right w:val="single" w:sz="4" w:space="0" w:color="auto"/>
            </w:tcBorders>
            <w:shd w:val="clear" w:color="auto" w:fill="auto"/>
            <w:hideMark/>
          </w:tcPr>
          <w:p w14:paraId="33D5907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jako 1U</w:t>
            </w:r>
          </w:p>
        </w:tc>
      </w:tr>
      <w:tr w:rsidR="006E5647" w:rsidRPr="006E5647" w14:paraId="45881670"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5593F48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Rejestrowanie i raportowanie firewall, </w:t>
            </w:r>
            <w:proofErr w:type="spellStart"/>
            <w:r w:rsidRPr="006E5647">
              <w:rPr>
                <w:rFonts w:ascii="Calibri" w:hAnsi="Calibri" w:cs="Calibri"/>
                <w:color w:val="000000"/>
                <w:lang w:eastAsia="pl-PL"/>
              </w:rPr>
              <w:t>ips</w:t>
            </w:r>
            <w:proofErr w:type="spellEnd"/>
          </w:p>
        </w:tc>
        <w:tc>
          <w:tcPr>
            <w:tcW w:w="4182" w:type="dxa"/>
            <w:tcBorders>
              <w:top w:val="nil"/>
              <w:left w:val="nil"/>
              <w:bottom w:val="single" w:sz="4" w:space="0" w:color="auto"/>
              <w:right w:val="single" w:sz="4" w:space="0" w:color="auto"/>
            </w:tcBorders>
            <w:shd w:val="clear" w:color="auto" w:fill="auto"/>
            <w:hideMark/>
          </w:tcPr>
          <w:p w14:paraId="2818412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2C25CD8D"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0D193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Podgląd logów zdarzeń</w:t>
            </w:r>
          </w:p>
        </w:tc>
        <w:tc>
          <w:tcPr>
            <w:tcW w:w="4182" w:type="dxa"/>
            <w:tcBorders>
              <w:top w:val="nil"/>
              <w:left w:val="nil"/>
              <w:bottom w:val="single" w:sz="4" w:space="0" w:color="auto"/>
              <w:right w:val="single" w:sz="4" w:space="0" w:color="auto"/>
            </w:tcBorders>
            <w:shd w:val="clear" w:color="auto" w:fill="auto"/>
            <w:hideMark/>
          </w:tcPr>
          <w:p w14:paraId="5302C3F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5C2BAAD3"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414B71B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Wsparcie dla HA (High-</w:t>
            </w:r>
            <w:proofErr w:type="spellStart"/>
            <w:r w:rsidRPr="006E5647">
              <w:rPr>
                <w:rFonts w:ascii="Calibri" w:hAnsi="Calibri" w:cs="Calibri"/>
                <w:color w:val="000000"/>
                <w:lang w:eastAsia="pl-PL"/>
              </w:rPr>
              <w:t>Availability</w:t>
            </w:r>
            <w:proofErr w:type="spellEnd"/>
            <w:r w:rsidRPr="006E5647">
              <w:rPr>
                <w:rFonts w:ascii="Calibri" w:hAnsi="Calibri" w:cs="Calibri"/>
                <w:color w:val="000000"/>
                <w:lang w:eastAsia="pl-PL"/>
              </w:rPr>
              <w:t>)</w:t>
            </w:r>
          </w:p>
        </w:tc>
        <w:tc>
          <w:tcPr>
            <w:tcW w:w="4182" w:type="dxa"/>
            <w:tcBorders>
              <w:top w:val="nil"/>
              <w:left w:val="nil"/>
              <w:bottom w:val="single" w:sz="4" w:space="0" w:color="auto"/>
              <w:right w:val="single" w:sz="4" w:space="0" w:color="auto"/>
            </w:tcBorders>
            <w:shd w:val="clear" w:color="auto" w:fill="auto"/>
            <w:hideMark/>
          </w:tcPr>
          <w:p w14:paraId="06573F7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7F00DB7"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24549A1"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Firmware</w:t>
            </w:r>
            <w:proofErr w:type="spellEnd"/>
            <w:r w:rsidRPr="006E5647">
              <w:rPr>
                <w:rFonts w:ascii="Calibri" w:hAnsi="Calibri" w:cs="Calibri"/>
                <w:color w:val="000000"/>
                <w:lang w:eastAsia="pl-PL"/>
              </w:rPr>
              <w:t xml:space="preserve"> Update od producenta</w:t>
            </w:r>
          </w:p>
        </w:tc>
        <w:tc>
          <w:tcPr>
            <w:tcW w:w="4182" w:type="dxa"/>
            <w:tcBorders>
              <w:top w:val="nil"/>
              <w:left w:val="nil"/>
              <w:bottom w:val="single" w:sz="4" w:space="0" w:color="auto"/>
              <w:right w:val="single" w:sz="4" w:space="0" w:color="auto"/>
            </w:tcBorders>
            <w:shd w:val="clear" w:color="auto" w:fill="auto"/>
            <w:hideMark/>
          </w:tcPr>
          <w:p w14:paraId="07266B5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7EBC6ED3"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F4B190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Zarządzanie przez www</w:t>
            </w:r>
          </w:p>
        </w:tc>
        <w:tc>
          <w:tcPr>
            <w:tcW w:w="4182" w:type="dxa"/>
            <w:tcBorders>
              <w:top w:val="nil"/>
              <w:left w:val="nil"/>
              <w:bottom w:val="single" w:sz="4" w:space="0" w:color="auto"/>
              <w:right w:val="single" w:sz="4" w:space="0" w:color="auto"/>
            </w:tcBorders>
            <w:shd w:val="clear" w:color="auto" w:fill="auto"/>
            <w:hideMark/>
          </w:tcPr>
          <w:p w14:paraId="7F0BB21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179FCACB"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DF49DB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 230V</w:t>
            </w:r>
          </w:p>
        </w:tc>
        <w:tc>
          <w:tcPr>
            <w:tcW w:w="4182" w:type="dxa"/>
            <w:tcBorders>
              <w:top w:val="nil"/>
              <w:left w:val="nil"/>
              <w:bottom w:val="single" w:sz="4" w:space="0" w:color="auto"/>
              <w:right w:val="single" w:sz="4" w:space="0" w:color="auto"/>
            </w:tcBorders>
            <w:shd w:val="clear" w:color="auto" w:fill="auto"/>
            <w:hideMark/>
          </w:tcPr>
          <w:p w14:paraId="4C5298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3B84614"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8339DB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Dystrybucja w Polsce</w:t>
            </w:r>
          </w:p>
        </w:tc>
        <w:tc>
          <w:tcPr>
            <w:tcW w:w="4182" w:type="dxa"/>
            <w:tcBorders>
              <w:top w:val="nil"/>
              <w:left w:val="nil"/>
              <w:bottom w:val="single" w:sz="4" w:space="0" w:color="auto"/>
              <w:right w:val="single" w:sz="4" w:space="0" w:color="auto"/>
            </w:tcBorders>
            <w:shd w:val="clear" w:color="auto" w:fill="auto"/>
            <w:hideMark/>
          </w:tcPr>
          <w:p w14:paraId="1F35883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D79C338" w14:textId="77777777" w:rsidTr="00B27987">
        <w:trPr>
          <w:trHeight w:val="1200"/>
        </w:trPr>
        <w:tc>
          <w:tcPr>
            <w:tcW w:w="4460" w:type="dxa"/>
            <w:tcBorders>
              <w:top w:val="nil"/>
              <w:left w:val="single" w:sz="4" w:space="0" w:color="auto"/>
              <w:bottom w:val="single" w:sz="4" w:space="0" w:color="auto"/>
              <w:right w:val="single" w:sz="4" w:space="0" w:color="auto"/>
            </w:tcBorders>
            <w:shd w:val="clear" w:color="auto" w:fill="auto"/>
            <w:hideMark/>
          </w:tcPr>
          <w:p w14:paraId="2F6556C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Możliwość wykupienia subskrypcji przedłużających okres na 2 lub 3 lata gwarancji oraz rozszerzonej funkcjonalności urządzenia</w:t>
            </w:r>
          </w:p>
        </w:tc>
        <w:tc>
          <w:tcPr>
            <w:tcW w:w="4182" w:type="dxa"/>
            <w:tcBorders>
              <w:top w:val="nil"/>
              <w:left w:val="nil"/>
              <w:bottom w:val="single" w:sz="4" w:space="0" w:color="auto"/>
              <w:right w:val="single" w:sz="4" w:space="0" w:color="auto"/>
            </w:tcBorders>
            <w:shd w:val="clear" w:color="auto" w:fill="auto"/>
            <w:hideMark/>
          </w:tcPr>
          <w:p w14:paraId="5DBE6D7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9301C64"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343318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Integracja z </w:t>
            </w:r>
            <w:proofErr w:type="spellStart"/>
            <w:r w:rsidRPr="006E5647">
              <w:rPr>
                <w:rFonts w:ascii="Calibri" w:hAnsi="Calibri" w:cs="Calibri"/>
                <w:color w:val="000000"/>
                <w:lang w:eastAsia="pl-PL"/>
              </w:rPr>
              <w:t>ActiveDirectory</w:t>
            </w:r>
            <w:proofErr w:type="spellEnd"/>
            <w:r w:rsidRPr="006E5647">
              <w:rPr>
                <w:rFonts w:ascii="Calibri" w:hAnsi="Calibri" w:cs="Calibri"/>
                <w:color w:val="000000"/>
                <w:lang w:eastAsia="pl-PL"/>
              </w:rPr>
              <w:t xml:space="preserve"> dla firewall i VPN</w:t>
            </w:r>
          </w:p>
        </w:tc>
        <w:tc>
          <w:tcPr>
            <w:tcW w:w="4182" w:type="dxa"/>
            <w:tcBorders>
              <w:top w:val="nil"/>
              <w:left w:val="nil"/>
              <w:bottom w:val="single" w:sz="4" w:space="0" w:color="auto"/>
              <w:right w:val="single" w:sz="4" w:space="0" w:color="auto"/>
            </w:tcBorders>
            <w:shd w:val="clear" w:color="auto" w:fill="auto"/>
            <w:hideMark/>
          </w:tcPr>
          <w:p w14:paraId="73CF0CE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bl>
    <w:p w14:paraId="75BE13FF" w14:textId="77777777" w:rsidR="006E5647" w:rsidRPr="006E5647" w:rsidRDefault="006E5647" w:rsidP="006E5647">
      <w:pPr>
        <w:widowControl/>
        <w:autoSpaceDE/>
        <w:autoSpaceDN/>
        <w:ind w:firstLine="708"/>
        <w:rPr>
          <w:rFonts w:ascii="Calibri" w:hAnsi="Calibri" w:cs="Calibri"/>
          <w:b/>
          <w:iCs/>
          <w:lang w:eastAsia="pl-PL"/>
        </w:rPr>
      </w:pPr>
    </w:p>
    <w:tbl>
      <w:tblPr>
        <w:tblW w:w="8784" w:type="dxa"/>
        <w:tblInd w:w="75" w:type="dxa"/>
        <w:tblCellMar>
          <w:left w:w="70" w:type="dxa"/>
          <w:right w:w="70" w:type="dxa"/>
        </w:tblCellMar>
        <w:tblLook w:val="04A0" w:firstRow="1" w:lastRow="0" w:firstColumn="1" w:lastColumn="0" w:noHBand="0" w:noVBand="1"/>
      </w:tblPr>
      <w:tblGrid>
        <w:gridCol w:w="4460"/>
        <w:gridCol w:w="4324"/>
      </w:tblGrid>
      <w:tr w:rsidR="006E5647" w:rsidRPr="006E5647" w14:paraId="72F86EB2" w14:textId="77777777" w:rsidTr="00B27987">
        <w:trPr>
          <w:trHeight w:val="600"/>
        </w:trPr>
        <w:tc>
          <w:tcPr>
            <w:tcW w:w="4460" w:type="dxa"/>
            <w:tcBorders>
              <w:top w:val="single" w:sz="4" w:space="0" w:color="auto"/>
              <w:left w:val="single" w:sz="4" w:space="0" w:color="auto"/>
              <w:bottom w:val="single" w:sz="4" w:space="0" w:color="auto"/>
              <w:right w:val="single" w:sz="4" w:space="0" w:color="auto"/>
            </w:tcBorders>
            <w:shd w:val="clear" w:color="000000" w:fill="FFFF00"/>
            <w:hideMark/>
          </w:tcPr>
          <w:p w14:paraId="18121E84" w14:textId="77777777" w:rsidR="006E5647" w:rsidRPr="006E5647" w:rsidRDefault="006E5647" w:rsidP="006E5647">
            <w:pPr>
              <w:widowControl/>
              <w:numPr>
                <w:ilvl w:val="0"/>
                <w:numId w:val="69"/>
              </w:numPr>
              <w:autoSpaceDE/>
              <w:autoSpaceDN/>
              <w:rPr>
                <w:rFonts w:ascii="Calibri" w:hAnsi="Calibri" w:cs="Calibri"/>
                <w:b/>
                <w:bCs/>
                <w:color w:val="000000"/>
                <w:lang w:eastAsia="pl-PL"/>
              </w:rPr>
            </w:pPr>
            <w:r w:rsidRPr="006E5647">
              <w:rPr>
                <w:rFonts w:ascii="Calibri" w:hAnsi="Calibri" w:cs="Calibri"/>
                <w:b/>
                <w:bCs/>
                <w:color w:val="000000"/>
                <w:lang w:eastAsia="pl-PL"/>
              </w:rPr>
              <w:t>Router klasy UTM</w:t>
            </w:r>
          </w:p>
        </w:tc>
        <w:tc>
          <w:tcPr>
            <w:tcW w:w="4324" w:type="dxa"/>
            <w:tcBorders>
              <w:top w:val="single" w:sz="4" w:space="0" w:color="auto"/>
              <w:left w:val="nil"/>
              <w:bottom w:val="single" w:sz="4" w:space="0" w:color="auto"/>
              <w:right w:val="single" w:sz="4" w:space="0" w:color="auto"/>
            </w:tcBorders>
            <w:shd w:val="clear" w:color="000000" w:fill="FFFF00"/>
            <w:hideMark/>
          </w:tcPr>
          <w:p w14:paraId="0A29719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Zgodny z poniższymi wymaganiami minimalnymi:</w:t>
            </w:r>
          </w:p>
        </w:tc>
      </w:tr>
      <w:tr w:rsidR="006E5647" w:rsidRPr="006E5647" w14:paraId="5EC8B313" w14:textId="77777777" w:rsidTr="00B27987">
        <w:trPr>
          <w:trHeight w:val="300"/>
        </w:trPr>
        <w:tc>
          <w:tcPr>
            <w:tcW w:w="4460" w:type="dxa"/>
            <w:tcBorders>
              <w:top w:val="nil"/>
              <w:left w:val="single" w:sz="4" w:space="0" w:color="auto"/>
              <w:bottom w:val="single" w:sz="4" w:space="0" w:color="auto"/>
              <w:right w:val="single" w:sz="4" w:space="0" w:color="auto"/>
            </w:tcBorders>
            <w:shd w:val="clear" w:color="000000" w:fill="FFFF00"/>
            <w:hideMark/>
          </w:tcPr>
          <w:p w14:paraId="3FBB9AA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4324" w:type="dxa"/>
            <w:tcBorders>
              <w:top w:val="nil"/>
              <w:left w:val="nil"/>
              <w:bottom w:val="single" w:sz="4" w:space="0" w:color="auto"/>
              <w:right w:val="single" w:sz="4" w:space="0" w:color="auto"/>
            </w:tcBorders>
            <w:shd w:val="clear" w:color="000000" w:fill="FFFF00"/>
            <w:hideMark/>
          </w:tcPr>
          <w:p w14:paraId="1B27BEA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 szt.</w:t>
            </w:r>
          </w:p>
        </w:tc>
      </w:tr>
      <w:tr w:rsidR="006E5647" w:rsidRPr="006E5647" w14:paraId="2540DC31"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548ACD8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Interfejs </w:t>
            </w:r>
            <w:proofErr w:type="spellStart"/>
            <w:r w:rsidRPr="006E5647">
              <w:rPr>
                <w:rFonts w:ascii="Calibri" w:hAnsi="Calibri" w:cs="Calibri"/>
                <w:color w:val="000000"/>
                <w:lang w:eastAsia="pl-PL"/>
              </w:rPr>
              <w:t>ethernet</w:t>
            </w:r>
            <w:proofErr w:type="spellEnd"/>
          </w:p>
        </w:tc>
        <w:tc>
          <w:tcPr>
            <w:tcW w:w="4324" w:type="dxa"/>
            <w:tcBorders>
              <w:top w:val="nil"/>
              <w:left w:val="nil"/>
              <w:bottom w:val="single" w:sz="4" w:space="0" w:color="auto"/>
              <w:right w:val="single" w:sz="4" w:space="0" w:color="auto"/>
            </w:tcBorders>
            <w:shd w:val="clear" w:color="auto" w:fill="auto"/>
            <w:hideMark/>
          </w:tcPr>
          <w:p w14:paraId="6BFB5D8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4x 1Gbits z funkcją agregacji portów</w:t>
            </w:r>
          </w:p>
        </w:tc>
      </w:tr>
      <w:tr w:rsidR="006E5647" w:rsidRPr="006E5647" w14:paraId="1710DB19" w14:textId="77777777" w:rsidTr="00B27987">
        <w:trPr>
          <w:trHeight w:val="600"/>
        </w:trPr>
        <w:tc>
          <w:tcPr>
            <w:tcW w:w="4460" w:type="dxa"/>
            <w:tcBorders>
              <w:top w:val="nil"/>
              <w:left w:val="single" w:sz="4" w:space="0" w:color="auto"/>
              <w:bottom w:val="single" w:sz="4" w:space="0" w:color="auto"/>
              <w:right w:val="single" w:sz="4" w:space="0" w:color="auto"/>
            </w:tcBorders>
            <w:shd w:val="clear" w:color="auto" w:fill="auto"/>
            <w:hideMark/>
          </w:tcPr>
          <w:p w14:paraId="444C01E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Interface WIFI</w:t>
            </w:r>
          </w:p>
        </w:tc>
        <w:tc>
          <w:tcPr>
            <w:tcW w:w="4324" w:type="dxa"/>
            <w:tcBorders>
              <w:top w:val="nil"/>
              <w:left w:val="nil"/>
              <w:bottom w:val="single" w:sz="4" w:space="0" w:color="auto"/>
              <w:right w:val="single" w:sz="4" w:space="0" w:color="auto"/>
            </w:tcBorders>
            <w:shd w:val="clear" w:color="auto" w:fill="auto"/>
            <w:hideMark/>
          </w:tcPr>
          <w:p w14:paraId="32F25E1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802.11ac, 2x2 MIMO,</w:t>
            </w:r>
            <w:r w:rsidRPr="006E5647">
              <w:rPr>
                <w:rFonts w:ascii="Calibri" w:hAnsi="Calibri" w:cs="Calibri"/>
                <w:color w:val="000000"/>
                <w:lang w:eastAsia="pl-PL"/>
              </w:rPr>
              <w:br/>
              <w:t xml:space="preserve">2x zewnętrzne anteny, obsługa 2.4 </w:t>
            </w:r>
            <w:proofErr w:type="spellStart"/>
            <w:r w:rsidRPr="006E5647">
              <w:rPr>
                <w:rFonts w:ascii="Calibri" w:hAnsi="Calibri" w:cs="Calibri"/>
                <w:color w:val="000000"/>
                <w:lang w:eastAsia="pl-PL"/>
              </w:rPr>
              <w:t>Ghz</w:t>
            </w:r>
            <w:proofErr w:type="spellEnd"/>
            <w:r w:rsidRPr="006E5647">
              <w:rPr>
                <w:rFonts w:ascii="Calibri" w:hAnsi="Calibri" w:cs="Calibri"/>
                <w:color w:val="000000"/>
                <w:lang w:eastAsia="pl-PL"/>
              </w:rPr>
              <w:t xml:space="preserve"> i 5 GHz</w:t>
            </w:r>
          </w:p>
        </w:tc>
      </w:tr>
      <w:tr w:rsidR="006E5647" w:rsidRPr="006E5647" w14:paraId="23432287"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CB204C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HDMI lub VGA</w:t>
            </w:r>
          </w:p>
        </w:tc>
        <w:tc>
          <w:tcPr>
            <w:tcW w:w="4324" w:type="dxa"/>
            <w:tcBorders>
              <w:top w:val="nil"/>
              <w:left w:val="nil"/>
              <w:bottom w:val="single" w:sz="4" w:space="0" w:color="auto"/>
              <w:right w:val="single" w:sz="4" w:space="0" w:color="auto"/>
            </w:tcBorders>
            <w:shd w:val="clear" w:color="auto" w:fill="auto"/>
            <w:hideMark/>
          </w:tcPr>
          <w:p w14:paraId="546E370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11F7F793"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19053F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port USB</w:t>
            </w:r>
          </w:p>
        </w:tc>
        <w:tc>
          <w:tcPr>
            <w:tcW w:w="4324" w:type="dxa"/>
            <w:tcBorders>
              <w:top w:val="nil"/>
              <w:left w:val="nil"/>
              <w:bottom w:val="single" w:sz="4" w:space="0" w:color="auto"/>
              <w:right w:val="single" w:sz="4" w:space="0" w:color="auto"/>
            </w:tcBorders>
            <w:shd w:val="clear" w:color="auto" w:fill="auto"/>
            <w:hideMark/>
          </w:tcPr>
          <w:p w14:paraId="78F2B43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2x</w:t>
            </w:r>
          </w:p>
        </w:tc>
      </w:tr>
      <w:tr w:rsidR="006E5647" w:rsidRPr="006E5647" w14:paraId="564194C0"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0E17D5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Firewall</w:t>
            </w:r>
          </w:p>
        </w:tc>
        <w:tc>
          <w:tcPr>
            <w:tcW w:w="4324" w:type="dxa"/>
            <w:tcBorders>
              <w:top w:val="nil"/>
              <w:left w:val="nil"/>
              <w:bottom w:val="single" w:sz="4" w:space="0" w:color="auto"/>
              <w:right w:val="single" w:sz="4" w:space="0" w:color="auto"/>
            </w:tcBorders>
            <w:shd w:val="clear" w:color="auto" w:fill="auto"/>
            <w:hideMark/>
          </w:tcPr>
          <w:p w14:paraId="15937D7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4 </w:t>
            </w:r>
            <w:proofErr w:type="spellStart"/>
            <w:r w:rsidRPr="006E5647">
              <w:rPr>
                <w:rFonts w:ascii="Calibri" w:hAnsi="Calibri" w:cs="Calibri"/>
                <w:color w:val="000000"/>
                <w:lang w:eastAsia="pl-PL"/>
              </w:rPr>
              <w:t>Gbps</w:t>
            </w:r>
            <w:proofErr w:type="spellEnd"/>
          </w:p>
        </w:tc>
      </w:tr>
      <w:tr w:rsidR="006E5647" w:rsidRPr="006E5647" w14:paraId="7F20155A"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2CF4650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lastRenderedPageBreak/>
              <w:t>NGFW (Zapora nowej generacji)</w:t>
            </w:r>
          </w:p>
        </w:tc>
        <w:tc>
          <w:tcPr>
            <w:tcW w:w="4324" w:type="dxa"/>
            <w:tcBorders>
              <w:top w:val="nil"/>
              <w:left w:val="nil"/>
              <w:bottom w:val="single" w:sz="4" w:space="0" w:color="auto"/>
              <w:right w:val="single" w:sz="4" w:space="0" w:color="auto"/>
            </w:tcBorders>
            <w:shd w:val="clear" w:color="auto" w:fill="auto"/>
            <w:hideMark/>
          </w:tcPr>
          <w:p w14:paraId="36D4071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1 </w:t>
            </w:r>
            <w:proofErr w:type="spellStart"/>
            <w:r w:rsidRPr="006E5647">
              <w:rPr>
                <w:rFonts w:ascii="Calibri" w:hAnsi="Calibri" w:cs="Calibri"/>
                <w:color w:val="000000"/>
                <w:lang w:eastAsia="pl-PL"/>
              </w:rPr>
              <w:t>Gbps</w:t>
            </w:r>
            <w:proofErr w:type="spellEnd"/>
          </w:p>
        </w:tc>
      </w:tr>
      <w:tr w:rsidR="006E5647" w:rsidRPr="006E5647" w14:paraId="5BFAE2E4"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0CE01968"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IPSec</w:t>
            </w:r>
            <w:proofErr w:type="spellEnd"/>
            <w:r w:rsidRPr="006E5647">
              <w:rPr>
                <w:rFonts w:ascii="Calibri" w:hAnsi="Calibri" w:cs="Calibri"/>
                <w:color w:val="000000"/>
                <w:lang w:eastAsia="pl-PL"/>
              </w:rPr>
              <w:t xml:space="preserve"> VPN</w:t>
            </w:r>
          </w:p>
        </w:tc>
        <w:tc>
          <w:tcPr>
            <w:tcW w:w="4324" w:type="dxa"/>
            <w:tcBorders>
              <w:top w:val="nil"/>
              <w:left w:val="nil"/>
              <w:bottom w:val="single" w:sz="4" w:space="0" w:color="auto"/>
              <w:right w:val="single" w:sz="4" w:space="0" w:color="auto"/>
            </w:tcBorders>
            <w:shd w:val="clear" w:color="auto" w:fill="auto"/>
            <w:hideMark/>
          </w:tcPr>
          <w:p w14:paraId="0C3B5A1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550 </w:t>
            </w:r>
            <w:proofErr w:type="spellStart"/>
            <w:r w:rsidRPr="006E5647">
              <w:rPr>
                <w:rFonts w:ascii="Calibri" w:hAnsi="Calibri" w:cs="Calibri"/>
                <w:color w:val="000000"/>
                <w:lang w:eastAsia="pl-PL"/>
              </w:rPr>
              <w:t>Mbps</w:t>
            </w:r>
            <w:proofErr w:type="spellEnd"/>
          </w:p>
        </w:tc>
      </w:tr>
      <w:tr w:rsidR="006E5647" w:rsidRPr="006E5647" w14:paraId="25C9B3EB"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42DF1ED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Funkcja QOS</w:t>
            </w:r>
          </w:p>
        </w:tc>
        <w:tc>
          <w:tcPr>
            <w:tcW w:w="4324" w:type="dxa"/>
            <w:tcBorders>
              <w:top w:val="nil"/>
              <w:left w:val="nil"/>
              <w:bottom w:val="single" w:sz="4" w:space="0" w:color="auto"/>
              <w:right w:val="single" w:sz="4" w:space="0" w:color="auto"/>
            </w:tcBorders>
            <w:shd w:val="clear" w:color="auto" w:fill="auto"/>
            <w:hideMark/>
          </w:tcPr>
          <w:p w14:paraId="04AE178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74777320"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46080D5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IPS</w:t>
            </w:r>
          </w:p>
        </w:tc>
        <w:tc>
          <w:tcPr>
            <w:tcW w:w="4324" w:type="dxa"/>
            <w:tcBorders>
              <w:top w:val="nil"/>
              <w:left w:val="nil"/>
              <w:bottom w:val="single" w:sz="4" w:space="0" w:color="auto"/>
              <w:right w:val="single" w:sz="4" w:space="0" w:color="auto"/>
            </w:tcBorders>
            <w:shd w:val="clear" w:color="auto" w:fill="auto"/>
            <w:hideMark/>
          </w:tcPr>
          <w:p w14:paraId="3DF4D4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Tak, przepustowość 900 </w:t>
            </w:r>
            <w:proofErr w:type="spellStart"/>
            <w:r w:rsidRPr="006E5647">
              <w:rPr>
                <w:rFonts w:ascii="Calibri" w:hAnsi="Calibri" w:cs="Calibri"/>
                <w:color w:val="000000"/>
                <w:lang w:eastAsia="pl-PL"/>
              </w:rPr>
              <w:t>Mbps</w:t>
            </w:r>
            <w:proofErr w:type="spellEnd"/>
          </w:p>
        </w:tc>
      </w:tr>
      <w:tr w:rsidR="006E5647" w:rsidRPr="006E5647" w14:paraId="4D6D016F"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2588774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redundantne zasilanie</w:t>
            </w:r>
          </w:p>
        </w:tc>
        <w:tc>
          <w:tcPr>
            <w:tcW w:w="4324" w:type="dxa"/>
            <w:tcBorders>
              <w:top w:val="nil"/>
              <w:left w:val="nil"/>
              <w:bottom w:val="single" w:sz="4" w:space="0" w:color="auto"/>
              <w:right w:val="single" w:sz="4" w:space="0" w:color="auto"/>
            </w:tcBorders>
            <w:shd w:val="clear" w:color="auto" w:fill="auto"/>
            <w:hideMark/>
          </w:tcPr>
          <w:p w14:paraId="7F53D0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(opcjonalnie)</w:t>
            </w:r>
          </w:p>
        </w:tc>
      </w:tr>
      <w:tr w:rsidR="006E5647" w:rsidRPr="006E5647" w14:paraId="58E510D9"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69DCD92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4324" w:type="dxa"/>
            <w:tcBorders>
              <w:top w:val="nil"/>
              <w:left w:val="nil"/>
              <w:bottom w:val="single" w:sz="4" w:space="0" w:color="auto"/>
              <w:right w:val="single" w:sz="4" w:space="0" w:color="auto"/>
            </w:tcBorders>
            <w:shd w:val="clear" w:color="auto" w:fill="auto"/>
            <w:hideMark/>
          </w:tcPr>
          <w:p w14:paraId="5883F1EE" w14:textId="77777777" w:rsidR="006E5647" w:rsidRPr="006E5647" w:rsidRDefault="006E5647" w:rsidP="006E5647">
            <w:pPr>
              <w:widowControl/>
              <w:autoSpaceDE/>
              <w:autoSpaceDN/>
              <w:rPr>
                <w:rFonts w:ascii="Calibri" w:hAnsi="Calibri" w:cs="Calibri"/>
                <w:b/>
                <w:bCs/>
                <w:color w:val="000000"/>
                <w:lang w:eastAsia="pl-PL"/>
              </w:rPr>
            </w:pPr>
            <w:r w:rsidRPr="006E5647">
              <w:rPr>
                <w:rFonts w:ascii="Calibri" w:hAnsi="Calibri" w:cs="Calibri"/>
                <w:b/>
                <w:bCs/>
                <w:color w:val="000000"/>
                <w:lang w:eastAsia="pl-PL"/>
              </w:rPr>
              <w:t>NBD (</w:t>
            </w:r>
            <w:proofErr w:type="spellStart"/>
            <w:r w:rsidRPr="006E5647">
              <w:rPr>
                <w:rFonts w:ascii="Calibri" w:hAnsi="Calibri" w:cs="Calibri"/>
                <w:b/>
                <w:bCs/>
                <w:color w:val="000000"/>
                <w:lang w:eastAsia="pl-PL"/>
              </w:rPr>
              <w:t>next</w:t>
            </w:r>
            <w:proofErr w:type="spellEnd"/>
            <w:r w:rsidRPr="006E5647">
              <w:rPr>
                <w:rFonts w:ascii="Calibri" w:hAnsi="Calibri" w:cs="Calibri"/>
                <w:b/>
                <w:bCs/>
                <w:color w:val="000000"/>
                <w:lang w:eastAsia="pl-PL"/>
              </w:rPr>
              <w:t xml:space="preserve"> business </w:t>
            </w:r>
            <w:proofErr w:type="spellStart"/>
            <w:r w:rsidRPr="006E5647">
              <w:rPr>
                <w:rFonts w:ascii="Calibri" w:hAnsi="Calibri" w:cs="Calibri"/>
                <w:b/>
                <w:bCs/>
                <w:color w:val="000000"/>
                <w:lang w:eastAsia="pl-PL"/>
              </w:rPr>
              <w:t>day</w:t>
            </w:r>
            <w:proofErr w:type="spellEnd"/>
            <w:r w:rsidRPr="006E5647">
              <w:rPr>
                <w:rFonts w:ascii="Calibri" w:hAnsi="Calibri" w:cs="Calibri"/>
                <w:b/>
                <w:bCs/>
                <w:color w:val="000000"/>
                <w:lang w:eastAsia="pl-PL"/>
              </w:rPr>
              <w:t>) 3 lata</w:t>
            </w:r>
          </w:p>
        </w:tc>
      </w:tr>
      <w:tr w:rsidR="006E5647" w:rsidRPr="006E5647" w14:paraId="52D7D8E3" w14:textId="77777777" w:rsidTr="00B27987">
        <w:trPr>
          <w:trHeight w:val="900"/>
        </w:trPr>
        <w:tc>
          <w:tcPr>
            <w:tcW w:w="4460" w:type="dxa"/>
            <w:tcBorders>
              <w:top w:val="nil"/>
              <w:left w:val="single" w:sz="4" w:space="0" w:color="auto"/>
              <w:bottom w:val="single" w:sz="4" w:space="0" w:color="auto"/>
              <w:right w:val="single" w:sz="4" w:space="0" w:color="auto"/>
            </w:tcBorders>
            <w:shd w:val="clear" w:color="auto" w:fill="auto"/>
            <w:hideMark/>
          </w:tcPr>
          <w:p w14:paraId="66C4496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Wykupione subskrypcje rozszerzające możliwości urządzenia opisane poniżej (Network </w:t>
            </w:r>
            <w:proofErr w:type="spellStart"/>
            <w:r w:rsidRPr="006E5647">
              <w:rPr>
                <w:rFonts w:ascii="Calibri" w:hAnsi="Calibri" w:cs="Calibri"/>
                <w:color w:val="000000"/>
                <w:lang w:eastAsia="pl-PL"/>
              </w:rPr>
              <w:t>Protection</w:t>
            </w:r>
            <w:proofErr w:type="spellEnd"/>
            <w:r w:rsidRPr="006E5647">
              <w:rPr>
                <w:rFonts w:ascii="Calibri" w:hAnsi="Calibri" w:cs="Calibri"/>
                <w:color w:val="000000"/>
                <w:lang w:eastAsia="pl-PL"/>
              </w:rPr>
              <w:t xml:space="preserve"> i Web </w:t>
            </w:r>
            <w:proofErr w:type="spellStart"/>
            <w:r w:rsidRPr="006E5647">
              <w:rPr>
                <w:rFonts w:ascii="Calibri" w:hAnsi="Calibri" w:cs="Calibri"/>
                <w:color w:val="000000"/>
                <w:lang w:eastAsia="pl-PL"/>
              </w:rPr>
              <w:t>Protection</w:t>
            </w:r>
            <w:proofErr w:type="spellEnd"/>
            <w:r w:rsidRPr="006E5647">
              <w:rPr>
                <w:rFonts w:ascii="Calibri" w:hAnsi="Calibri" w:cs="Calibri"/>
                <w:color w:val="000000"/>
                <w:lang w:eastAsia="pl-PL"/>
              </w:rPr>
              <w:t>)</w:t>
            </w:r>
          </w:p>
        </w:tc>
        <w:tc>
          <w:tcPr>
            <w:tcW w:w="4324" w:type="dxa"/>
            <w:tcBorders>
              <w:top w:val="nil"/>
              <w:left w:val="nil"/>
              <w:bottom w:val="single" w:sz="4" w:space="0" w:color="auto"/>
              <w:right w:val="single" w:sz="4" w:space="0" w:color="auto"/>
            </w:tcBorders>
            <w:shd w:val="clear" w:color="auto" w:fill="auto"/>
            <w:hideMark/>
          </w:tcPr>
          <w:p w14:paraId="13417FFD" w14:textId="77777777" w:rsidR="006E5647" w:rsidRPr="006E5647" w:rsidRDefault="006E5647" w:rsidP="006E5647">
            <w:pPr>
              <w:widowControl/>
              <w:autoSpaceDE/>
              <w:autoSpaceDN/>
              <w:rPr>
                <w:rFonts w:ascii="Calibri" w:hAnsi="Calibri" w:cs="Calibri"/>
                <w:b/>
                <w:bCs/>
                <w:color w:val="000000"/>
                <w:lang w:eastAsia="pl-PL"/>
              </w:rPr>
            </w:pPr>
            <w:r w:rsidRPr="006E5647">
              <w:rPr>
                <w:rFonts w:ascii="Calibri" w:hAnsi="Calibri" w:cs="Calibri"/>
                <w:b/>
                <w:bCs/>
                <w:color w:val="000000"/>
                <w:lang w:eastAsia="pl-PL"/>
              </w:rPr>
              <w:t>tak na 3 lata</w:t>
            </w:r>
          </w:p>
        </w:tc>
      </w:tr>
      <w:tr w:rsidR="006E5647" w:rsidRPr="006E5647" w14:paraId="6EC4C7D6"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3DA85D5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Network </w:t>
            </w:r>
            <w:proofErr w:type="spellStart"/>
            <w:r w:rsidRPr="006E5647">
              <w:rPr>
                <w:rFonts w:ascii="Calibri" w:hAnsi="Calibri" w:cs="Calibri"/>
                <w:color w:val="000000"/>
                <w:lang w:eastAsia="pl-PL"/>
              </w:rPr>
              <w:t>Protection</w:t>
            </w:r>
            <w:proofErr w:type="spellEnd"/>
          </w:p>
        </w:tc>
        <w:tc>
          <w:tcPr>
            <w:tcW w:w="4324" w:type="dxa"/>
            <w:tcBorders>
              <w:top w:val="nil"/>
              <w:left w:val="nil"/>
              <w:bottom w:val="single" w:sz="4" w:space="0" w:color="auto"/>
              <w:right w:val="single" w:sz="4" w:space="0" w:color="auto"/>
            </w:tcBorders>
            <w:shd w:val="clear" w:color="auto" w:fill="auto"/>
            <w:hideMark/>
          </w:tcPr>
          <w:p w14:paraId="7F11F3D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Reguły IPS, portal VPN z </w:t>
            </w:r>
            <w:proofErr w:type="spellStart"/>
            <w:r w:rsidRPr="006E5647">
              <w:rPr>
                <w:rFonts w:ascii="Calibri" w:hAnsi="Calibri" w:cs="Calibri"/>
                <w:color w:val="000000"/>
                <w:lang w:eastAsia="pl-PL"/>
              </w:rPr>
              <w:t>opbsługą</w:t>
            </w:r>
            <w:proofErr w:type="spellEnd"/>
            <w:r w:rsidRPr="006E5647">
              <w:rPr>
                <w:rFonts w:ascii="Calibri" w:hAnsi="Calibri" w:cs="Calibri"/>
                <w:color w:val="000000"/>
                <w:lang w:eastAsia="pl-PL"/>
              </w:rPr>
              <w:t xml:space="preserve"> RDP, HTTPS, HTTP, SSH</w:t>
            </w:r>
          </w:p>
        </w:tc>
      </w:tr>
      <w:tr w:rsidR="006E5647" w:rsidRPr="006E5647" w14:paraId="0C6EFE30" w14:textId="77777777" w:rsidTr="00B27987">
        <w:trPr>
          <w:trHeight w:val="900"/>
        </w:trPr>
        <w:tc>
          <w:tcPr>
            <w:tcW w:w="4460" w:type="dxa"/>
            <w:tcBorders>
              <w:top w:val="nil"/>
              <w:left w:val="single" w:sz="4" w:space="0" w:color="auto"/>
              <w:bottom w:val="single" w:sz="4" w:space="0" w:color="auto"/>
              <w:right w:val="single" w:sz="4" w:space="0" w:color="auto"/>
            </w:tcBorders>
            <w:shd w:val="clear" w:color="auto" w:fill="auto"/>
            <w:hideMark/>
          </w:tcPr>
          <w:p w14:paraId="0E334E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Web </w:t>
            </w:r>
            <w:proofErr w:type="spellStart"/>
            <w:r w:rsidRPr="006E5647">
              <w:rPr>
                <w:rFonts w:ascii="Calibri" w:hAnsi="Calibri" w:cs="Calibri"/>
                <w:color w:val="000000"/>
                <w:lang w:eastAsia="pl-PL"/>
              </w:rPr>
              <w:t>Protection</w:t>
            </w:r>
            <w:proofErr w:type="spellEnd"/>
          </w:p>
        </w:tc>
        <w:tc>
          <w:tcPr>
            <w:tcW w:w="4324" w:type="dxa"/>
            <w:tcBorders>
              <w:top w:val="nil"/>
              <w:left w:val="nil"/>
              <w:bottom w:val="single" w:sz="4" w:space="0" w:color="auto"/>
              <w:right w:val="single" w:sz="4" w:space="0" w:color="auto"/>
            </w:tcBorders>
            <w:shd w:val="clear" w:color="auto" w:fill="auto"/>
            <w:hideMark/>
          </w:tcPr>
          <w:p w14:paraId="614E1B0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Filtrowanie URL z bazy w kategoriach, skanowanie HTTP i HTTPS, filtrowanie MIME-</w:t>
            </w:r>
            <w:proofErr w:type="spellStart"/>
            <w:r w:rsidRPr="006E5647">
              <w:rPr>
                <w:rFonts w:ascii="Calibri" w:hAnsi="Calibri" w:cs="Calibri"/>
                <w:color w:val="000000"/>
                <w:lang w:eastAsia="pl-PL"/>
              </w:rPr>
              <w:t>Type</w:t>
            </w:r>
            <w:proofErr w:type="spellEnd"/>
            <w:r w:rsidRPr="006E5647">
              <w:rPr>
                <w:rFonts w:ascii="Calibri" w:hAnsi="Calibri" w:cs="Calibri"/>
                <w:color w:val="000000"/>
                <w:lang w:eastAsia="pl-PL"/>
              </w:rPr>
              <w:t>, blokowanie niechcianych aplikacji</w:t>
            </w:r>
          </w:p>
        </w:tc>
      </w:tr>
      <w:tr w:rsidR="006E5647" w:rsidRPr="006E5647" w14:paraId="71FC56BF"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91A1E7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możliwość instalacji w szafie RACK 19 cali</w:t>
            </w:r>
          </w:p>
        </w:tc>
        <w:tc>
          <w:tcPr>
            <w:tcW w:w="4324" w:type="dxa"/>
            <w:tcBorders>
              <w:top w:val="nil"/>
              <w:left w:val="nil"/>
              <w:bottom w:val="single" w:sz="4" w:space="0" w:color="auto"/>
              <w:right w:val="single" w:sz="4" w:space="0" w:color="auto"/>
            </w:tcBorders>
            <w:shd w:val="clear" w:color="auto" w:fill="auto"/>
            <w:hideMark/>
          </w:tcPr>
          <w:p w14:paraId="1A0FFA2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jako 1U</w:t>
            </w:r>
          </w:p>
        </w:tc>
      </w:tr>
      <w:tr w:rsidR="006E5647" w:rsidRPr="006E5647" w14:paraId="74DBE4FB"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7898E08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Rejestrowanie i raportowanie firewall, </w:t>
            </w:r>
            <w:proofErr w:type="spellStart"/>
            <w:r w:rsidRPr="006E5647">
              <w:rPr>
                <w:rFonts w:ascii="Calibri" w:hAnsi="Calibri" w:cs="Calibri"/>
                <w:color w:val="000000"/>
                <w:lang w:eastAsia="pl-PL"/>
              </w:rPr>
              <w:t>ips</w:t>
            </w:r>
            <w:proofErr w:type="spellEnd"/>
          </w:p>
        </w:tc>
        <w:tc>
          <w:tcPr>
            <w:tcW w:w="4324" w:type="dxa"/>
            <w:tcBorders>
              <w:top w:val="nil"/>
              <w:left w:val="nil"/>
              <w:bottom w:val="single" w:sz="4" w:space="0" w:color="auto"/>
              <w:right w:val="single" w:sz="4" w:space="0" w:color="auto"/>
            </w:tcBorders>
            <w:shd w:val="clear" w:color="auto" w:fill="auto"/>
            <w:hideMark/>
          </w:tcPr>
          <w:p w14:paraId="1BE9D6A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5165EDD5"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32EC731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Podgląd logów zdarzeń</w:t>
            </w:r>
          </w:p>
        </w:tc>
        <w:tc>
          <w:tcPr>
            <w:tcW w:w="4324" w:type="dxa"/>
            <w:tcBorders>
              <w:top w:val="nil"/>
              <w:left w:val="nil"/>
              <w:bottom w:val="single" w:sz="4" w:space="0" w:color="auto"/>
              <w:right w:val="single" w:sz="4" w:space="0" w:color="auto"/>
            </w:tcBorders>
            <w:shd w:val="clear" w:color="auto" w:fill="auto"/>
            <w:hideMark/>
          </w:tcPr>
          <w:p w14:paraId="3408D1D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841533E"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4E61D2F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Wsparcie dla HA (High-</w:t>
            </w:r>
            <w:proofErr w:type="spellStart"/>
            <w:r w:rsidRPr="006E5647">
              <w:rPr>
                <w:rFonts w:ascii="Calibri" w:hAnsi="Calibri" w:cs="Calibri"/>
                <w:color w:val="000000"/>
                <w:lang w:eastAsia="pl-PL"/>
              </w:rPr>
              <w:t>Availability</w:t>
            </w:r>
            <w:proofErr w:type="spellEnd"/>
            <w:r w:rsidRPr="006E5647">
              <w:rPr>
                <w:rFonts w:ascii="Calibri" w:hAnsi="Calibri" w:cs="Calibri"/>
                <w:color w:val="000000"/>
                <w:lang w:eastAsia="pl-PL"/>
              </w:rPr>
              <w:t>)</w:t>
            </w:r>
          </w:p>
        </w:tc>
        <w:tc>
          <w:tcPr>
            <w:tcW w:w="4324" w:type="dxa"/>
            <w:tcBorders>
              <w:top w:val="nil"/>
              <w:left w:val="nil"/>
              <w:bottom w:val="single" w:sz="4" w:space="0" w:color="auto"/>
              <w:right w:val="single" w:sz="4" w:space="0" w:color="auto"/>
            </w:tcBorders>
            <w:shd w:val="clear" w:color="auto" w:fill="auto"/>
            <w:hideMark/>
          </w:tcPr>
          <w:p w14:paraId="19E7AF6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234C9AE2"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2D235448"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Firmware</w:t>
            </w:r>
            <w:proofErr w:type="spellEnd"/>
            <w:r w:rsidRPr="006E5647">
              <w:rPr>
                <w:rFonts w:ascii="Calibri" w:hAnsi="Calibri" w:cs="Calibri"/>
                <w:color w:val="000000"/>
                <w:lang w:eastAsia="pl-PL"/>
              </w:rPr>
              <w:t xml:space="preserve"> Update od producenta</w:t>
            </w:r>
          </w:p>
        </w:tc>
        <w:tc>
          <w:tcPr>
            <w:tcW w:w="4324" w:type="dxa"/>
            <w:tcBorders>
              <w:top w:val="nil"/>
              <w:left w:val="nil"/>
              <w:bottom w:val="single" w:sz="4" w:space="0" w:color="auto"/>
              <w:right w:val="single" w:sz="4" w:space="0" w:color="auto"/>
            </w:tcBorders>
            <w:shd w:val="clear" w:color="auto" w:fill="auto"/>
            <w:hideMark/>
          </w:tcPr>
          <w:p w14:paraId="3F65111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10201FF9"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4CDEA48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Zarządzanie przez www</w:t>
            </w:r>
          </w:p>
        </w:tc>
        <w:tc>
          <w:tcPr>
            <w:tcW w:w="4324" w:type="dxa"/>
            <w:tcBorders>
              <w:top w:val="nil"/>
              <w:left w:val="nil"/>
              <w:bottom w:val="single" w:sz="4" w:space="0" w:color="auto"/>
              <w:right w:val="single" w:sz="4" w:space="0" w:color="auto"/>
            </w:tcBorders>
            <w:shd w:val="clear" w:color="auto" w:fill="auto"/>
            <w:hideMark/>
          </w:tcPr>
          <w:p w14:paraId="145B5D8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25773DA"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3B7746B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 230V</w:t>
            </w:r>
          </w:p>
        </w:tc>
        <w:tc>
          <w:tcPr>
            <w:tcW w:w="4324" w:type="dxa"/>
            <w:tcBorders>
              <w:top w:val="nil"/>
              <w:left w:val="nil"/>
              <w:bottom w:val="single" w:sz="4" w:space="0" w:color="auto"/>
              <w:right w:val="single" w:sz="4" w:space="0" w:color="auto"/>
            </w:tcBorders>
            <w:shd w:val="clear" w:color="auto" w:fill="auto"/>
            <w:hideMark/>
          </w:tcPr>
          <w:p w14:paraId="69E070E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0F1F5B8D"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500465A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Dystrybucja w Polsce</w:t>
            </w:r>
          </w:p>
        </w:tc>
        <w:tc>
          <w:tcPr>
            <w:tcW w:w="4324" w:type="dxa"/>
            <w:tcBorders>
              <w:top w:val="nil"/>
              <w:left w:val="nil"/>
              <w:bottom w:val="single" w:sz="4" w:space="0" w:color="auto"/>
              <w:right w:val="single" w:sz="4" w:space="0" w:color="auto"/>
            </w:tcBorders>
            <w:shd w:val="clear" w:color="auto" w:fill="auto"/>
            <w:hideMark/>
          </w:tcPr>
          <w:p w14:paraId="53BCDAB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48E85757" w14:textId="77777777" w:rsidTr="00B27987">
        <w:trPr>
          <w:trHeight w:val="1200"/>
        </w:trPr>
        <w:tc>
          <w:tcPr>
            <w:tcW w:w="4460" w:type="dxa"/>
            <w:tcBorders>
              <w:top w:val="nil"/>
              <w:left w:val="single" w:sz="4" w:space="0" w:color="auto"/>
              <w:bottom w:val="single" w:sz="4" w:space="0" w:color="auto"/>
              <w:right w:val="single" w:sz="4" w:space="0" w:color="auto"/>
            </w:tcBorders>
            <w:shd w:val="clear" w:color="auto" w:fill="auto"/>
            <w:hideMark/>
          </w:tcPr>
          <w:p w14:paraId="4107E51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Możliwość wykupienia subskrypcji przedłużających okres na 2 lub 3 lata gwarancji oraz rozszerzonej funkcjonalności urządzenia</w:t>
            </w:r>
          </w:p>
        </w:tc>
        <w:tc>
          <w:tcPr>
            <w:tcW w:w="4324" w:type="dxa"/>
            <w:tcBorders>
              <w:top w:val="nil"/>
              <w:left w:val="nil"/>
              <w:bottom w:val="single" w:sz="4" w:space="0" w:color="auto"/>
              <w:right w:val="single" w:sz="4" w:space="0" w:color="auto"/>
            </w:tcBorders>
            <w:shd w:val="clear" w:color="auto" w:fill="auto"/>
            <w:hideMark/>
          </w:tcPr>
          <w:p w14:paraId="66EDB93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73222CF0" w14:textId="77777777" w:rsidTr="00B27987">
        <w:trPr>
          <w:trHeight w:val="300"/>
        </w:trPr>
        <w:tc>
          <w:tcPr>
            <w:tcW w:w="4460" w:type="dxa"/>
            <w:tcBorders>
              <w:top w:val="nil"/>
              <w:left w:val="single" w:sz="4" w:space="0" w:color="auto"/>
              <w:bottom w:val="single" w:sz="4" w:space="0" w:color="auto"/>
              <w:right w:val="single" w:sz="4" w:space="0" w:color="auto"/>
            </w:tcBorders>
            <w:shd w:val="clear" w:color="auto" w:fill="auto"/>
            <w:hideMark/>
          </w:tcPr>
          <w:p w14:paraId="146B79F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Integracja z </w:t>
            </w:r>
            <w:proofErr w:type="spellStart"/>
            <w:r w:rsidRPr="006E5647">
              <w:rPr>
                <w:rFonts w:ascii="Calibri" w:hAnsi="Calibri" w:cs="Calibri"/>
                <w:color w:val="000000"/>
                <w:lang w:eastAsia="pl-PL"/>
              </w:rPr>
              <w:t>ActiveDirectory</w:t>
            </w:r>
            <w:proofErr w:type="spellEnd"/>
            <w:r w:rsidRPr="006E5647">
              <w:rPr>
                <w:rFonts w:ascii="Calibri" w:hAnsi="Calibri" w:cs="Calibri"/>
                <w:color w:val="000000"/>
                <w:lang w:eastAsia="pl-PL"/>
              </w:rPr>
              <w:t xml:space="preserve"> dla Firewall i VPN</w:t>
            </w:r>
          </w:p>
        </w:tc>
        <w:tc>
          <w:tcPr>
            <w:tcW w:w="4324" w:type="dxa"/>
            <w:tcBorders>
              <w:top w:val="nil"/>
              <w:left w:val="nil"/>
              <w:bottom w:val="single" w:sz="4" w:space="0" w:color="auto"/>
              <w:right w:val="single" w:sz="4" w:space="0" w:color="auto"/>
            </w:tcBorders>
            <w:shd w:val="clear" w:color="auto" w:fill="auto"/>
            <w:hideMark/>
          </w:tcPr>
          <w:p w14:paraId="7A3234D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bl>
    <w:p w14:paraId="0122F7BD" w14:textId="77777777" w:rsidR="006E5647" w:rsidRPr="006E5647" w:rsidRDefault="006E5647" w:rsidP="006E5647">
      <w:pPr>
        <w:widowControl/>
        <w:autoSpaceDE/>
        <w:autoSpaceDN/>
        <w:ind w:firstLine="708"/>
        <w:rPr>
          <w:rFonts w:ascii="Calibri" w:hAnsi="Calibri" w:cs="Calibri"/>
          <w:b/>
          <w:iCs/>
          <w:lang w:eastAsia="pl-PL"/>
        </w:rPr>
      </w:pPr>
    </w:p>
    <w:p w14:paraId="3586CD93" w14:textId="77777777" w:rsidR="006E5647" w:rsidRPr="006E5647" w:rsidRDefault="006E5647" w:rsidP="006E5647">
      <w:pPr>
        <w:widowControl/>
        <w:autoSpaceDE/>
        <w:autoSpaceDN/>
        <w:ind w:firstLine="708"/>
        <w:rPr>
          <w:rFonts w:ascii="Calibri" w:hAnsi="Calibri" w:cs="Calibri"/>
          <w:b/>
          <w:iCs/>
          <w:lang w:eastAsia="pl-PL"/>
        </w:rPr>
      </w:pPr>
    </w:p>
    <w:tbl>
      <w:tblPr>
        <w:tblW w:w="8926" w:type="dxa"/>
        <w:tblInd w:w="75" w:type="dxa"/>
        <w:tblCellMar>
          <w:left w:w="70" w:type="dxa"/>
          <w:right w:w="70" w:type="dxa"/>
        </w:tblCellMar>
        <w:tblLook w:val="04A0" w:firstRow="1" w:lastRow="0" w:firstColumn="1" w:lastColumn="0" w:noHBand="0" w:noVBand="1"/>
      </w:tblPr>
      <w:tblGrid>
        <w:gridCol w:w="5160"/>
        <w:gridCol w:w="3766"/>
      </w:tblGrid>
      <w:tr w:rsidR="006E5647" w:rsidRPr="006E5647" w14:paraId="22FEBDAC" w14:textId="77777777" w:rsidTr="00B27987">
        <w:trPr>
          <w:trHeight w:val="300"/>
        </w:trPr>
        <w:tc>
          <w:tcPr>
            <w:tcW w:w="8926"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0F8957EC" w14:textId="77777777" w:rsidR="006E5647" w:rsidRPr="006E5647" w:rsidRDefault="006E5647" w:rsidP="006E5647">
            <w:pPr>
              <w:widowControl/>
              <w:numPr>
                <w:ilvl w:val="0"/>
                <w:numId w:val="69"/>
              </w:numPr>
              <w:autoSpaceDE/>
              <w:autoSpaceDN/>
              <w:rPr>
                <w:rFonts w:ascii="Calibri" w:hAnsi="Calibri" w:cs="Calibri"/>
                <w:color w:val="000000"/>
                <w:lang w:eastAsia="pl-PL"/>
              </w:rPr>
            </w:pPr>
            <w:r w:rsidRPr="006E5647">
              <w:rPr>
                <w:rFonts w:ascii="Calibri" w:hAnsi="Calibri" w:cs="Calibri"/>
                <w:color w:val="000000"/>
                <w:lang w:eastAsia="pl-PL"/>
              </w:rPr>
              <w:t xml:space="preserve">Przełącznik wielowarstwowy L2/L3 </w:t>
            </w:r>
            <w:proofErr w:type="spellStart"/>
            <w:r w:rsidRPr="006E5647">
              <w:rPr>
                <w:rFonts w:ascii="Calibri" w:hAnsi="Calibri" w:cs="Calibri"/>
                <w:color w:val="000000"/>
                <w:lang w:eastAsia="pl-PL"/>
              </w:rPr>
              <w:t>zarządzalny</w:t>
            </w:r>
            <w:proofErr w:type="spellEnd"/>
            <w:r w:rsidRPr="006E5647">
              <w:rPr>
                <w:rFonts w:ascii="Calibri" w:hAnsi="Calibri" w:cs="Calibri"/>
                <w:color w:val="000000"/>
                <w:lang w:eastAsia="pl-PL"/>
              </w:rPr>
              <w:t xml:space="preserve">. </w:t>
            </w:r>
            <w:r w:rsidRPr="006E5647">
              <w:rPr>
                <w:rFonts w:ascii="Calibri" w:hAnsi="Calibri" w:cs="Calibri"/>
                <w:b/>
                <w:bCs/>
                <w:color w:val="000000"/>
                <w:lang w:eastAsia="pl-PL"/>
              </w:rPr>
              <w:t>Zgodny z poniższymi wymaganiami minimalnymi:</w:t>
            </w:r>
          </w:p>
        </w:tc>
      </w:tr>
      <w:tr w:rsidR="006E5647" w:rsidRPr="006E5647" w14:paraId="74A7C7E6" w14:textId="77777777" w:rsidTr="00B27987">
        <w:trPr>
          <w:trHeight w:val="300"/>
        </w:trPr>
        <w:tc>
          <w:tcPr>
            <w:tcW w:w="5160" w:type="dxa"/>
            <w:tcBorders>
              <w:top w:val="nil"/>
              <w:left w:val="single" w:sz="4" w:space="0" w:color="auto"/>
              <w:bottom w:val="single" w:sz="4" w:space="0" w:color="auto"/>
              <w:right w:val="single" w:sz="4" w:space="0" w:color="auto"/>
            </w:tcBorders>
            <w:shd w:val="clear" w:color="000000" w:fill="FFFF00"/>
            <w:vAlign w:val="center"/>
            <w:hideMark/>
          </w:tcPr>
          <w:p w14:paraId="21BF272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3766" w:type="dxa"/>
            <w:tcBorders>
              <w:top w:val="nil"/>
              <w:left w:val="nil"/>
              <w:bottom w:val="single" w:sz="4" w:space="0" w:color="auto"/>
              <w:right w:val="single" w:sz="4" w:space="0" w:color="auto"/>
            </w:tcBorders>
            <w:shd w:val="clear" w:color="000000" w:fill="FFFF00"/>
            <w:vAlign w:val="center"/>
            <w:hideMark/>
          </w:tcPr>
          <w:p w14:paraId="3D4E01C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10 szt.</w:t>
            </w:r>
          </w:p>
        </w:tc>
      </w:tr>
      <w:tr w:rsidR="006E5647" w:rsidRPr="006E5647" w14:paraId="088E9D83"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3ACA5C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Warstwa </w:t>
            </w:r>
            <w:proofErr w:type="spellStart"/>
            <w:r w:rsidRPr="006E5647">
              <w:rPr>
                <w:rFonts w:ascii="Calibri" w:hAnsi="Calibri" w:cs="Calibri"/>
                <w:color w:val="000000"/>
                <w:lang w:eastAsia="pl-PL"/>
              </w:rPr>
              <w:t>zarządzalna</w:t>
            </w:r>
            <w:proofErr w:type="spellEnd"/>
          </w:p>
        </w:tc>
        <w:tc>
          <w:tcPr>
            <w:tcW w:w="3766" w:type="dxa"/>
            <w:tcBorders>
              <w:top w:val="nil"/>
              <w:left w:val="nil"/>
              <w:bottom w:val="single" w:sz="4" w:space="0" w:color="auto"/>
              <w:right w:val="single" w:sz="4" w:space="0" w:color="auto"/>
            </w:tcBorders>
            <w:shd w:val="clear" w:color="auto" w:fill="auto"/>
            <w:vAlign w:val="center"/>
            <w:hideMark/>
          </w:tcPr>
          <w:p w14:paraId="715FF03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L2/L3</w:t>
            </w:r>
          </w:p>
        </w:tc>
      </w:tr>
      <w:tr w:rsidR="006E5647" w:rsidRPr="006E5647" w14:paraId="0F246999"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23D5B1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 portów LAN  Rj-45</w:t>
            </w:r>
          </w:p>
        </w:tc>
        <w:tc>
          <w:tcPr>
            <w:tcW w:w="3766" w:type="dxa"/>
            <w:tcBorders>
              <w:top w:val="nil"/>
              <w:left w:val="nil"/>
              <w:bottom w:val="single" w:sz="4" w:space="0" w:color="auto"/>
              <w:right w:val="single" w:sz="4" w:space="0" w:color="auto"/>
            </w:tcBorders>
            <w:shd w:val="clear" w:color="auto" w:fill="auto"/>
            <w:vAlign w:val="center"/>
            <w:hideMark/>
          </w:tcPr>
          <w:p w14:paraId="66DB890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48</w:t>
            </w:r>
          </w:p>
        </w:tc>
      </w:tr>
      <w:tr w:rsidR="006E5647" w:rsidRPr="006E5647" w14:paraId="51D4127D" w14:textId="77777777" w:rsidTr="00B27987">
        <w:trPr>
          <w:trHeight w:val="9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02F3D1D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portów </w:t>
            </w:r>
            <w:r w:rsidRPr="006E5647">
              <w:rPr>
                <w:rFonts w:ascii="Calibri" w:hAnsi="Calibri" w:cs="Calibri"/>
                <w:b/>
                <w:bCs/>
                <w:color w:val="000000"/>
                <w:lang w:eastAsia="pl-PL"/>
              </w:rPr>
              <w:t>SFP+</w:t>
            </w:r>
            <w:r w:rsidRPr="006E5647">
              <w:rPr>
                <w:rFonts w:ascii="Calibri" w:hAnsi="Calibri" w:cs="Calibri"/>
                <w:color w:val="000000"/>
                <w:lang w:eastAsia="pl-PL"/>
              </w:rPr>
              <w:t xml:space="preserve"> wraz z modułami optycznymi</w:t>
            </w:r>
          </w:p>
        </w:tc>
        <w:tc>
          <w:tcPr>
            <w:tcW w:w="3766" w:type="dxa"/>
            <w:tcBorders>
              <w:top w:val="nil"/>
              <w:left w:val="nil"/>
              <w:bottom w:val="single" w:sz="4" w:space="0" w:color="auto"/>
              <w:right w:val="single" w:sz="4" w:space="0" w:color="auto"/>
            </w:tcBorders>
            <w:shd w:val="clear" w:color="auto" w:fill="auto"/>
            <w:vAlign w:val="center"/>
            <w:hideMark/>
          </w:tcPr>
          <w:p w14:paraId="5EC54AD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4x porty z modułami SFP+  o przepustowości 10Gbps na odległość minimum 100metrów transmisja </w:t>
            </w:r>
            <w:proofErr w:type="spellStart"/>
            <w:r w:rsidRPr="006E5647">
              <w:rPr>
                <w:rFonts w:ascii="Calibri" w:hAnsi="Calibri" w:cs="Calibri"/>
                <w:color w:val="000000"/>
                <w:lang w:eastAsia="pl-PL"/>
              </w:rPr>
              <w:t>multimode</w:t>
            </w:r>
            <w:proofErr w:type="spellEnd"/>
            <w:r w:rsidRPr="006E5647">
              <w:rPr>
                <w:rFonts w:ascii="Calibri" w:hAnsi="Calibri" w:cs="Calibri"/>
                <w:color w:val="000000"/>
                <w:lang w:eastAsia="pl-PL"/>
              </w:rPr>
              <w:t xml:space="preserve"> kompatybilny zamiennik</w:t>
            </w:r>
          </w:p>
        </w:tc>
      </w:tr>
      <w:tr w:rsidR="006E5647" w:rsidRPr="006E5647" w14:paraId="30D759A3" w14:textId="77777777" w:rsidTr="00B27987">
        <w:trPr>
          <w:trHeight w:val="6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4FD618B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okablowanie światłowodowe</w:t>
            </w:r>
          </w:p>
        </w:tc>
        <w:tc>
          <w:tcPr>
            <w:tcW w:w="3766" w:type="dxa"/>
            <w:tcBorders>
              <w:top w:val="nil"/>
              <w:left w:val="nil"/>
              <w:bottom w:val="single" w:sz="4" w:space="0" w:color="auto"/>
              <w:right w:val="single" w:sz="4" w:space="0" w:color="auto"/>
            </w:tcBorders>
            <w:shd w:val="clear" w:color="auto" w:fill="auto"/>
            <w:vAlign w:val="center"/>
            <w:hideMark/>
          </w:tcPr>
          <w:p w14:paraId="637F972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4x </w:t>
            </w:r>
            <w:proofErr w:type="spellStart"/>
            <w:r w:rsidRPr="006E5647">
              <w:rPr>
                <w:rFonts w:ascii="Calibri" w:hAnsi="Calibri" w:cs="Calibri"/>
                <w:color w:val="000000"/>
                <w:lang w:eastAsia="pl-PL"/>
              </w:rPr>
              <w:t>Patchcord</w:t>
            </w:r>
            <w:proofErr w:type="spellEnd"/>
            <w:r w:rsidRPr="006E5647">
              <w:rPr>
                <w:rFonts w:ascii="Calibri" w:hAnsi="Calibri" w:cs="Calibri"/>
                <w:color w:val="000000"/>
                <w:lang w:eastAsia="pl-PL"/>
              </w:rPr>
              <w:t xml:space="preserve"> LC/UPC-LC/UPC, </w:t>
            </w:r>
            <w:proofErr w:type="spellStart"/>
            <w:r w:rsidRPr="006E5647">
              <w:rPr>
                <w:rFonts w:ascii="Calibri" w:hAnsi="Calibri" w:cs="Calibri"/>
                <w:color w:val="000000"/>
                <w:lang w:eastAsia="pl-PL"/>
              </w:rPr>
              <w:t>Multimode</w:t>
            </w:r>
            <w:proofErr w:type="spellEnd"/>
            <w:r w:rsidRPr="006E5647">
              <w:rPr>
                <w:rFonts w:ascii="Calibri" w:hAnsi="Calibri" w:cs="Calibri"/>
                <w:color w:val="000000"/>
                <w:lang w:eastAsia="pl-PL"/>
              </w:rPr>
              <w:t xml:space="preserve"> duplex każdy o długości 2metry</w:t>
            </w:r>
          </w:p>
        </w:tc>
      </w:tr>
      <w:tr w:rsidR="006E5647" w:rsidRPr="006E5647" w14:paraId="68492664"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096963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Standard komunikacji</w:t>
            </w:r>
          </w:p>
        </w:tc>
        <w:tc>
          <w:tcPr>
            <w:tcW w:w="3766" w:type="dxa"/>
            <w:tcBorders>
              <w:top w:val="nil"/>
              <w:left w:val="nil"/>
              <w:bottom w:val="single" w:sz="4" w:space="0" w:color="auto"/>
              <w:right w:val="single" w:sz="4" w:space="0" w:color="auto"/>
            </w:tcBorders>
            <w:shd w:val="clear" w:color="auto" w:fill="auto"/>
            <w:vAlign w:val="center"/>
            <w:hideMark/>
          </w:tcPr>
          <w:p w14:paraId="3C0D60D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IEEE 802.3,IEEE 802.3ab,IEEE 802.3u</w:t>
            </w:r>
          </w:p>
        </w:tc>
      </w:tr>
      <w:tr w:rsidR="006E5647" w:rsidRPr="006E5647" w14:paraId="23C05344"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952C80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Pełny dupleks</w:t>
            </w:r>
          </w:p>
        </w:tc>
        <w:tc>
          <w:tcPr>
            <w:tcW w:w="3766" w:type="dxa"/>
            <w:tcBorders>
              <w:top w:val="nil"/>
              <w:left w:val="nil"/>
              <w:bottom w:val="single" w:sz="4" w:space="0" w:color="auto"/>
              <w:right w:val="single" w:sz="4" w:space="0" w:color="auto"/>
            </w:tcBorders>
            <w:shd w:val="clear" w:color="auto" w:fill="auto"/>
            <w:vAlign w:val="center"/>
            <w:hideMark/>
          </w:tcPr>
          <w:p w14:paraId="57D1B95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6FEB500"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2447199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Automatyczne MDI/MDI-X</w:t>
            </w:r>
          </w:p>
        </w:tc>
        <w:tc>
          <w:tcPr>
            <w:tcW w:w="3766" w:type="dxa"/>
            <w:tcBorders>
              <w:top w:val="nil"/>
              <w:left w:val="nil"/>
              <w:bottom w:val="single" w:sz="4" w:space="0" w:color="auto"/>
              <w:right w:val="single" w:sz="4" w:space="0" w:color="auto"/>
            </w:tcBorders>
            <w:shd w:val="clear" w:color="auto" w:fill="auto"/>
            <w:vAlign w:val="center"/>
            <w:hideMark/>
          </w:tcPr>
          <w:p w14:paraId="56AC9C8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34D44A1"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4728A6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Szybkość transmisji Rj-45</w:t>
            </w:r>
          </w:p>
        </w:tc>
        <w:tc>
          <w:tcPr>
            <w:tcW w:w="3766" w:type="dxa"/>
            <w:tcBorders>
              <w:top w:val="nil"/>
              <w:left w:val="nil"/>
              <w:bottom w:val="single" w:sz="4" w:space="0" w:color="auto"/>
              <w:right w:val="single" w:sz="4" w:space="0" w:color="auto"/>
            </w:tcBorders>
            <w:shd w:val="clear" w:color="auto" w:fill="auto"/>
            <w:vAlign w:val="center"/>
            <w:hideMark/>
          </w:tcPr>
          <w:p w14:paraId="1935781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10/100/1000 </w:t>
            </w:r>
            <w:proofErr w:type="spellStart"/>
            <w:r w:rsidRPr="006E5647">
              <w:rPr>
                <w:rFonts w:ascii="Calibri" w:hAnsi="Calibri" w:cs="Calibri"/>
                <w:color w:val="000000"/>
                <w:lang w:eastAsia="pl-PL"/>
              </w:rPr>
              <w:t>Mbps</w:t>
            </w:r>
            <w:proofErr w:type="spellEnd"/>
            <w:r w:rsidRPr="006E5647">
              <w:rPr>
                <w:rFonts w:ascii="Calibri" w:hAnsi="Calibri" w:cs="Calibri"/>
                <w:color w:val="000000"/>
                <w:lang w:eastAsia="pl-PL"/>
              </w:rPr>
              <w:t xml:space="preserve"> </w:t>
            </w:r>
          </w:p>
        </w:tc>
      </w:tr>
      <w:tr w:rsidR="006E5647" w:rsidRPr="006E5647" w14:paraId="6AD1F589"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364E9D6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Przepustowość routowania/przełączania</w:t>
            </w:r>
          </w:p>
        </w:tc>
        <w:tc>
          <w:tcPr>
            <w:tcW w:w="3766" w:type="dxa"/>
            <w:tcBorders>
              <w:top w:val="nil"/>
              <w:left w:val="nil"/>
              <w:bottom w:val="single" w:sz="4" w:space="0" w:color="auto"/>
              <w:right w:val="single" w:sz="4" w:space="0" w:color="auto"/>
            </w:tcBorders>
            <w:shd w:val="clear" w:color="auto" w:fill="auto"/>
            <w:vAlign w:val="center"/>
            <w:hideMark/>
          </w:tcPr>
          <w:p w14:paraId="00F8FB6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100Gbit/s</w:t>
            </w:r>
          </w:p>
        </w:tc>
      </w:tr>
      <w:tr w:rsidR="006E5647" w:rsidRPr="006E5647" w14:paraId="54C4A3FF"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3C5756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lastRenderedPageBreak/>
              <w:t>Wielkość tabeli adresów MAC</w:t>
            </w:r>
          </w:p>
        </w:tc>
        <w:tc>
          <w:tcPr>
            <w:tcW w:w="3766" w:type="dxa"/>
            <w:tcBorders>
              <w:top w:val="nil"/>
              <w:left w:val="nil"/>
              <w:bottom w:val="single" w:sz="4" w:space="0" w:color="auto"/>
              <w:right w:val="single" w:sz="4" w:space="0" w:color="auto"/>
            </w:tcBorders>
            <w:shd w:val="clear" w:color="auto" w:fill="auto"/>
            <w:vAlign w:val="center"/>
            <w:hideMark/>
          </w:tcPr>
          <w:p w14:paraId="1936576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16000</w:t>
            </w:r>
          </w:p>
        </w:tc>
      </w:tr>
      <w:tr w:rsidR="006E5647" w:rsidRPr="006E5647" w14:paraId="3A8FF7C5"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6D45EB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Obsługa 10Gbits poprzez SFP+</w:t>
            </w:r>
          </w:p>
        </w:tc>
        <w:tc>
          <w:tcPr>
            <w:tcW w:w="3766" w:type="dxa"/>
            <w:tcBorders>
              <w:top w:val="nil"/>
              <w:left w:val="nil"/>
              <w:bottom w:val="single" w:sz="4" w:space="0" w:color="auto"/>
              <w:right w:val="single" w:sz="4" w:space="0" w:color="auto"/>
            </w:tcBorders>
            <w:shd w:val="clear" w:color="auto" w:fill="auto"/>
            <w:vAlign w:val="center"/>
            <w:hideMark/>
          </w:tcPr>
          <w:p w14:paraId="6C41FCE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0D6727D7"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40210FE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Agregator portów</w:t>
            </w:r>
          </w:p>
        </w:tc>
        <w:tc>
          <w:tcPr>
            <w:tcW w:w="3766" w:type="dxa"/>
            <w:tcBorders>
              <w:top w:val="nil"/>
              <w:left w:val="nil"/>
              <w:bottom w:val="single" w:sz="4" w:space="0" w:color="auto"/>
              <w:right w:val="single" w:sz="4" w:space="0" w:color="auto"/>
            </w:tcBorders>
            <w:shd w:val="clear" w:color="auto" w:fill="auto"/>
            <w:vAlign w:val="center"/>
            <w:hideMark/>
          </w:tcPr>
          <w:p w14:paraId="4F6C6B8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4E293062"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4970233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Możliwy montaż w szafie RACK 19 cali</w:t>
            </w:r>
          </w:p>
        </w:tc>
        <w:tc>
          <w:tcPr>
            <w:tcW w:w="3766" w:type="dxa"/>
            <w:tcBorders>
              <w:top w:val="nil"/>
              <w:left w:val="nil"/>
              <w:bottom w:val="single" w:sz="4" w:space="0" w:color="auto"/>
              <w:right w:val="single" w:sz="4" w:space="0" w:color="auto"/>
            </w:tcBorders>
            <w:shd w:val="clear" w:color="auto" w:fill="auto"/>
            <w:vAlign w:val="center"/>
            <w:hideMark/>
          </w:tcPr>
          <w:p w14:paraId="6E04EDF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w zestawie akcesoria</w:t>
            </w:r>
          </w:p>
        </w:tc>
      </w:tr>
      <w:tr w:rsidR="006E5647" w:rsidRPr="006E5647" w14:paraId="010B47EC"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1D3206E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Zarządzanie</w:t>
            </w:r>
          </w:p>
        </w:tc>
        <w:tc>
          <w:tcPr>
            <w:tcW w:w="3766" w:type="dxa"/>
            <w:tcBorders>
              <w:top w:val="nil"/>
              <w:left w:val="nil"/>
              <w:bottom w:val="single" w:sz="4" w:space="0" w:color="auto"/>
              <w:right w:val="single" w:sz="4" w:space="0" w:color="auto"/>
            </w:tcBorders>
            <w:shd w:val="clear" w:color="auto" w:fill="auto"/>
            <w:vAlign w:val="center"/>
            <w:hideMark/>
          </w:tcPr>
          <w:p w14:paraId="23409E7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www, telnet, </w:t>
            </w:r>
            <w:proofErr w:type="spellStart"/>
            <w:r w:rsidRPr="006E5647">
              <w:rPr>
                <w:rFonts w:ascii="Calibri" w:hAnsi="Calibri" w:cs="Calibri"/>
                <w:color w:val="000000"/>
                <w:lang w:eastAsia="pl-PL"/>
              </w:rPr>
              <w:t>ssh</w:t>
            </w:r>
            <w:proofErr w:type="spellEnd"/>
          </w:p>
        </w:tc>
      </w:tr>
      <w:tr w:rsidR="006E5647" w:rsidRPr="006E5647" w14:paraId="3B83F548"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28D2C74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SNMP</w:t>
            </w:r>
          </w:p>
        </w:tc>
        <w:tc>
          <w:tcPr>
            <w:tcW w:w="3766" w:type="dxa"/>
            <w:tcBorders>
              <w:top w:val="nil"/>
              <w:left w:val="nil"/>
              <w:bottom w:val="single" w:sz="4" w:space="0" w:color="auto"/>
              <w:right w:val="single" w:sz="4" w:space="0" w:color="auto"/>
            </w:tcBorders>
            <w:shd w:val="clear" w:color="auto" w:fill="auto"/>
            <w:vAlign w:val="center"/>
            <w:hideMark/>
          </w:tcPr>
          <w:p w14:paraId="3934D95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00A97249"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0658C3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Obsługa sieci VLAN</w:t>
            </w:r>
          </w:p>
        </w:tc>
        <w:tc>
          <w:tcPr>
            <w:tcW w:w="3766" w:type="dxa"/>
            <w:tcBorders>
              <w:top w:val="nil"/>
              <w:left w:val="nil"/>
              <w:bottom w:val="single" w:sz="4" w:space="0" w:color="auto"/>
              <w:right w:val="single" w:sz="4" w:space="0" w:color="auto"/>
            </w:tcBorders>
            <w:shd w:val="clear" w:color="auto" w:fill="auto"/>
            <w:vAlign w:val="center"/>
            <w:hideMark/>
          </w:tcPr>
          <w:p w14:paraId="62C0271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8BA8296"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7F91F97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Rozmiar</w:t>
            </w:r>
          </w:p>
        </w:tc>
        <w:tc>
          <w:tcPr>
            <w:tcW w:w="3766" w:type="dxa"/>
            <w:tcBorders>
              <w:top w:val="nil"/>
              <w:left w:val="nil"/>
              <w:bottom w:val="single" w:sz="4" w:space="0" w:color="auto"/>
              <w:right w:val="single" w:sz="4" w:space="0" w:color="auto"/>
            </w:tcBorders>
            <w:shd w:val="clear" w:color="auto" w:fill="auto"/>
            <w:vAlign w:val="center"/>
            <w:hideMark/>
          </w:tcPr>
          <w:p w14:paraId="1E1C24B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1U</w:t>
            </w:r>
          </w:p>
        </w:tc>
      </w:tr>
      <w:tr w:rsidR="006E5647" w:rsidRPr="006E5647" w14:paraId="7AA0D0F0" w14:textId="77777777" w:rsidTr="00B27987">
        <w:trPr>
          <w:trHeight w:val="6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66308E1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w:t>
            </w:r>
          </w:p>
        </w:tc>
        <w:tc>
          <w:tcPr>
            <w:tcW w:w="3766" w:type="dxa"/>
            <w:tcBorders>
              <w:top w:val="nil"/>
              <w:left w:val="nil"/>
              <w:bottom w:val="single" w:sz="4" w:space="0" w:color="auto"/>
              <w:right w:val="single" w:sz="4" w:space="0" w:color="auto"/>
            </w:tcBorders>
            <w:shd w:val="clear" w:color="auto" w:fill="auto"/>
            <w:vAlign w:val="center"/>
            <w:hideMark/>
          </w:tcPr>
          <w:p w14:paraId="6FC884F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Napięcie wejściowe AC  Napięcie prądu elektrycznego 100-240V Częstotliwość wejściowa AC 50/60  </w:t>
            </w:r>
            <w:proofErr w:type="spellStart"/>
            <w:r w:rsidRPr="006E5647">
              <w:rPr>
                <w:rFonts w:ascii="Calibri" w:hAnsi="Calibri" w:cs="Calibri"/>
                <w:color w:val="000000"/>
                <w:lang w:eastAsia="pl-PL"/>
              </w:rPr>
              <w:t>Hz</w:t>
            </w:r>
            <w:proofErr w:type="spellEnd"/>
          </w:p>
        </w:tc>
      </w:tr>
      <w:tr w:rsidR="006E5647" w:rsidRPr="006E5647" w14:paraId="76F910A0" w14:textId="77777777" w:rsidTr="00B27987">
        <w:trPr>
          <w:trHeight w:val="300"/>
        </w:trPr>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067C7AC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3766" w:type="dxa"/>
            <w:tcBorders>
              <w:top w:val="nil"/>
              <w:left w:val="nil"/>
              <w:bottom w:val="single" w:sz="4" w:space="0" w:color="auto"/>
              <w:right w:val="single" w:sz="4" w:space="0" w:color="auto"/>
            </w:tcBorders>
            <w:shd w:val="clear" w:color="auto" w:fill="auto"/>
            <w:noWrap/>
            <w:vAlign w:val="center"/>
            <w:hideMark/>
          </w:tcPr>
          <w:p w14:paraId="707FEEC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24 miesiące</w:t>
            </w:r>
          </w:p>
        </w:tc>
      </w:tr>
    </w:tbl>
    <w:p w14:paraId="4BFFC887" w14:textId="77777777" w:rsidR="006E5647" w:rsidRPr="006E5647" w:rsidRDefault="006E5647" w:rsidP="006E5647">
      <w:pPr>
        <w:widowControl/>
        <w:autoSpaceDE/>
        <w:autoSpaceDN/>
        <w:ind w:firstLine="708"/>
        <w:rPr>
          <w:rFonts w:ascii="Calibri" w:hAnsi="Calibri" w:cs="Calibri"/>
          <w:b/>
          <w:iCs/>
          <w:lang w:eastAsia="pl-PL"/>
        </w:rPr>
      </w:pPr>
    </w:p>
    <w:p w14:paraId="2EBCCD5E" w14:textId="77777777" w:rsidR="006E5647" w:rsidRPr="006E5647" w:rsidRDefault="006E5647" w:rsidP="006E5647">
      <w:pPr>
        <w:widowControl/>
        <w:autoSpaceDE/>
        <w:autoSpaceDN/>
        <w:ind w:firstLine="708"/>
        <w:rPr>
          <w:rFonts w:ascii="Calibri" w:hAnsi="Calibri" w:cs="Calibri"/>
          <w:b/>
          <w:iCs/>
          <w:lang w:eastAsia="pl-PL"/>
        </w:rPr>
      </w:pPr>
    </w:p>
    <w:tbl>
      <w:tblPr>
        <w:tblW w:w="8926" w:type="dxa"/>
        <w:tblInd w:w="75" w:type="dxa"/>
        <w:tblCellMar>
          <w:left w:w="70" w:type="dxa"/>
          <w:right w:w="70" w:type="dxa"/>
        </w:tblCellMar>
        <w:tblLook w:val="04A0" w:firstRow="1" w:lastRow="0" w:firstColumn="1" w:lastColumn="0" w:noHBand="0" w:noVBand="1"/>
      </w:tblPr>
      <w:tblGrid>
        <w:gridCol w:w="3940"/>
        <w:gridCol w:w="4986"/>
      </w:tblGrid>
      <w:tr w:rsidR="006E5647" w:rsidRPr="006E5647" w14:paraId="27E28663" w14:textId="77777777" w:rsidTr="00B27987">
        <w:trPr>
          <w:trHeight w:val="300"/>
        </w:trPr>
        <w:tc>
          <w:tcPr>
            <w:tcW w:w="39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C1F5F53" w14:textId="77777777" w:rsidR="006E5647" w:rsidRPr="006E5647" w:rsidRDefault="006E5647" w:rsidP="006E5647">
            <w:pPr>
              <w:widowControl/>
              <w:numPr>
                <w:ilvl w:val="0"/>
                <w:numId w:val="69"/>
              </w:numPr>
              <w:autoSpaceDE/>
              <w:autoSpaceDN/>
              <w:rPr>
                <w:rFonts w:ascii="Calibri" w:hAnsi="Calibri" w:cs="Calibri"/>
                <w:color w:val="000000"/>
                <w:lang w:eastAsia="pl-PL"/>
              </w:rPr>
            </w:pPr>
            <w:r w:rsidRPr="006E5647">
              <w:rPr>
                <w:rFonts w:ascii="Calibri" w:hAnsi="Calibri" w:cs="Calibri"/>
                <w:b/>
                <w:bCs/>
                <w:color w:val="000000"/>
                <w:lang w:eastAsia="pl-PL"/>
              </w:rPr>
              <w:t xml:space="preserve">Wewnętrzna Karta sieciowa </w:t>
            </w:r>
          </w:p>
        </w:tc>
        <w:tc>
          <w:tcPr>
            <w:tcW w:w="4986" w:type="dxa"/>
            <w:tcBorders>
              <w:top w:val="single" w:sz="4" w:space="0" w:color="auto"/>
              <w:left w:val="nil"/>
              <w:bottom w:val="single" w:sz="4" w:space="0" w:color="auto"/>
              <w:right w:val="single" w:sz="4" w:space="0" w:color="auto"/>
            </w:tcBorders>
            <w:shd w:val="clear" w:color="000000" w:fill="FFFF00"/>
            <w:vAlign w:val="bottom"/>
            <w:hideMark/>
          </w:tcPr>
          <w:p w14:paraId="7A98B4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 szt.</w:t>
            </w:r>
          </w:p>
          <w:p w14:paraId="4F48689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Zgodny z poniższymi wymaganiami minimalnymi:</w:t>
            </w:r>
          </w:p>
        </w:tc>
      </w:tr>
      <w:tr w:rsidR="006E5647" w:rsidRPr="006E5647" w14:paraId="14F83C4D" w14:textId="77777777" w:rsidTr="00B27987">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49A6" w14:textId="77777777" w:rsidR="006E5647" w:rsidRPr="006E5647" w:rsidRDefault="006E5647" w:rsidP="006E5647">
            <w:pPr>
              <w:widowControl/>
              <w:autoSpaceDE/>
              <w:autoSpaceDN/>
              <w:rPr>
                <w:rFonts w:ascii="Calibri" w:hAnsi="Calibri" w:cs="Calibri"/>
                <w:b/>
                <w:bCs/>
                <w:color w:val="000000"/>
                <w:lang w:eastAsia="pl-PL"/>
              </w:rPr>
            </w:pPr>
          </w:p>
        </w:tc>
      </w:tr>
      <w:tr w:rsidR="006E5647" w:rsidRPr="006E5647" w14:paraId="7A86779D"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22E050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Port komunikacyjny</w:t>
            </w:r>
          </w:p>
        </w:tc>
        <w:tc>
          <w:tcPr>
            <w:tcW w:w="4986" w:type="dxa"/>
            <w:tcBorders>
              <w:top w:val="nil"/>
              <w:left w:val="nil"/>
              <w:bottom w:val="single" w:sz="4" w:space="0" w:color="auto"/>
              <w:right w:val="single" w:sz="4" w:space="0" w:color="auto"/>
            </w:tcBorders>
            <w:shd w:val="clear" w:color="auto" w:fill="auto"/>
            <w:vAlign w:val="center"/>
            <w:hideMark/>
          </w:tcPr>
          <w:p w14:paraId="0A83BA1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Ethernet Rj45</w:t>
            </w:r>
          </w:p>
        </w:tc>
      </w:tr>
      <w:tr w:rsidR="006E5647" w:rsidRPr="006E5647" w14:paraId="70869CDC"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3A7C6E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portów </w:t>
            </w:r>
          </w:p>
        </w:tc>
        <w:tc>
          <w:tcPr>
            <w:tcW w:w="4986" w:type="dxa"/>
            <w:tcBorders>
              <w:top w:val="nil"/>
              <w:left w:val="nil"/>
              <w:bottom w:val="single" w:sz="4" w:space="0" w:color="auto"/>
              <w:right w:val="single" w:sz="4" w:space="0" w:color="auto"/>
            </w:tcBorders>
            <w:shd w:val="clear" w:color="auto" w:fill="auto"/>
            <w:vAlign w:val="center"/>
            <w:hideMark/>
          </w:tcPr>
          <w:p w14:paraId="2685A7E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2x 10Gbps</w:t>
            </w:r>
          </w:p>
        </w:tc>
      </w:tr>
      <w:tr w:rsidR="006E5647" w:rsidRPr="006E5647" w14:paraId="542D7EFE"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773C8540"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interface</w:t>
            </w:r>
            <w:proofErr w:type="spellEnd"/>
            <w:r w:rsidRPr="006E5647">
              <w:rPr>
                <w:rFonts w:ascii="Calibri" w:hAnsi="Calibri" w:cs="Calibri"/>
                <w:color w:val="000000"/>
                <w:lang w:eastAsia="pl-PL"/>
              </w:rPr>
              <w:t xml:space="preserve"> hosta</w:t>
            </w:r>
          </w:p>
        </w:tc>
        <w:tc>
          <w:tcPr>
            <w:tcW w:w="4986" w:type="dxa"/>
            <w:tcBorders>
              <w:top w:val="nil"/>
              <w:left w:val="nil"/>
              <w:bottom w:val="single" w:sz="4" w:space="0" w:color="auto"/>
              <w:right w:val="single" w:sz="4" w:space="0" w:color="auto"/>
            </w:tcBorders>
            <w:shd w:val="clear" w:color="auto" w:fill="auto"/>
            <w:vAlign w:val="center"/>
            <w:hideMark/>
          </w:tcPr>
          <w:p w14:paraId="67D0E6A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PCI Express</w:t>
            </w:r>
          </w:p>
        </w:tc>
      </w:tr>
      <w:tr w:rsidR="006E5647" w:rsidRPr="006E5647" w14:paraId="7C20E0D2"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706DA67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wersja PCI</w:t>
            </w:r>
          </w:p>
        </w:tc>
        <w:tc>
          <w:tcPr>
            <w:tcW w:w="4986" w:type="dxa"/>
            <w:tcBorders>
              <w:top w:val="nil"/>
              <w:left w:val="nil"/>
              <w:bottom w:val="single" w:sz="4" w:space="0" w:color="auto"/>
              <w:right w:val="single" w:sz="4" w:space="0" w:color="auto"/>
            </w:tcBorders>
            <w:shd w:val="clear" w:color="auto" w:fill="auto"/>
            <w:vAlign w:val="center"/>
            <w:hideMark/>
          </w:tcPr>
          <w:p w14:paraId="39974AE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3.0</w:t>
            </w:r>
          </w:p>
        </w:tc>
      </w:tr>
      <w:tr w:rsidR="006E5647" w:rsidRPr="006E5647" w14:paraId="18B7E520"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45DC9E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Maksymalna szybkość przesyłania danych</w:t>
            </w:r>
          </w:p>
        </w:tc>
        <w:tc>
          <w:tcPr>
            <w:tcW w:w="4986" w:type="dxa"/>
            <w:tcBorders>
              <w:top w:val="nil"/>
              <w:left w:val="nil"/>
              <w:bottom w:val="single" w:sz="4" w:space="0" w:color="auto"/>
              <w:right w:val="single" w:sz="4" w:space="0" w:color="auto"/>
            </w:tcBorders>
            <w:shd w:val="clear" w:color="auto" w:fill="auto"/>
            <w:vAlign w:val="center"/>
            <w:hideMark/>
          </w:tcPr>
          <w:p w14:paraId="6D16A4A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10000 </w:t>
            </w:r>
            <w:proofErr w:type="spellStart"/>
            <w:r w:rsidRPr="006E5647">
              <w:rPr>
                <w:rFonts w:ascii="Calibri" w:hAnsi="Calibri" w:cs="Calibri"/>
                <w:color w:val="000000"/>
                <w:lang w:eastAsia="pl-PL"/>
              </w:rPr>
              <w:t>Mbit</w:t>
            </w:r>
            <w:proofErr w:type="spellEnd"/>
            <w:r w:rsidRPr="006E5647">
              <w:rPr>
                <w:rFonts w:ascii="Calibri" w:hAnsi="Calibri" w:cs="Calibri"/>
                <w:color w:val="000000"/>
                <w:lang w:eastAsia="pl-PL"/>
              </w:rPr>
              <w:t>/s</w:t>
            </w:r>
          </w:p>
        </w:tc>
      </w:tr>
      <w:tr w:rsidR="006E5647" w:rsidRPr="006E5647" w14:paraId="7D85C6AD"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61DDCEA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przewodowa sieć LAN</w:t>
            </w:r>
          </w:p>
        </w:tc>
        <w:tc>
          <w:tcPr>
            <w:tcW w:w="4986" w:type="dxa"/>
            <w:tcBorders>
              <w:top w:val="nil"/>
              <w:left w:val="nil"/>
              <w:bottom w:val="single" w:sz="4" w:space="0" w:color="auto"/>
              <w:right w:val="single" w:sz="4" w:space="0" w:color="auto"/>
            </w:tcBorders>
            <w:shd w:val="clear" w:color="auto" w:fill="auto"/>
            <w:vAlign w:val="center"/>
            <w:hideMark/>
          </w:tcPr>
          <w:p w14:paraId="154E725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7391B6E6"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023CED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Obsługa </w:t>
            </w:r>
            <w:proofErr w:type="spellStart"/>
            <w:r w:rsidRPr="006E5647">
              <w:rPr>
                <w:rFonts w:ascii="Calibri" w:hAnsi="Calibri" w:cs="Calibri"/>
                <w:color w:val="000000"/>
                <w:lang w:eastAsia="pl-PL"/>
              </w:rPr>
              <w:t>iSCSI</w:t>
            </w:r>
            <w:proofErr w:type="spellEnd"/>
          </w:p>
        </w:tc>
        <w:tc>
          <w:tcPr>
            <w:tcW w:w="4986" w:type="dxa"/>
            <w:tcBorders>
              <w:top w:val="nil"/>
              <w:left w:val="nil"/>
              <w:bottom w:val="single" w:sz="4" w:space="0" w:color="auto"/>
              <w:right w:val="single" w:sz="4" w:space="0" w:color="auto"/>
            </w:tcBorders>
            <w:shd w:val="clear" w:color="auto" w:fill="auto"/>
            <w:vAlign w:val="center"/>
            <w:hideMark/>
          </w:tcPr>
          <w:p w14:paraId="48C2C87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A279229"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382299C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Rodzaj karty sieciowej</w:t>
            </w:r>
          </w:p>
        </w:tc>
        <w:tc>
          <w:tcPr>
            <w:tcW w:w="4986" w:type="dxa"/>
            <w:tcBorders>
              <w:top w:val="nil"/>
              <w:left w:val="nil"/>
              <w:bottom w:val="single" w:sz="4" w:space="0" w:color="auto"/>
              <w:right w:val="single" w:sz="4" w:space="0" w:color="auto"/>
            </w:tcBorders>
            <w:shd w:val="clear" w:color="auto" w:fill="auto"/>
            <w:vAlign w:val="center"/>
            <w:hideMark/>
          </w:tcPr>
          <w:p w14:paraId="22733E3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serwerowa</w:t>
            </w:r>
          </w:p>
        </w:tc>
      </w:tr>
      <w:tr w:rsidR="006E5647" w:rsidRPr="006E5647" w14:paraId="136A05ED"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1B1F0D3B"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Tagowanie</w:t>
            </w:r>
            <w:proofErr w:type="spellEnd"/>
            <w:r w:rsidRPr="006E5647">
              <w:rPr>
                <w:rFonts w:ascii="Calibri" w:hAnsi="Calibri" w:cs="Calibri"/>
                <w:color w:val="000000"/>
                <w:lang w:eastAsia="pl-PL"/>
              </w:rPr>
              <w:t xml:space="preserve"> VLAN</w:t>
            </w:r>
          </w:p>
        </w:tc>
        <w:tc>
          <w:tcPr>
            <w:tcW w:w="4986" w:type="dxa"/>
            <w:tcBorders>
              <w:top w:val="nil"/>
              <w:left w:val="nil"/>
              <w:bottom w:val="single" w:sz="4" w:space="0" w:color="auto"/>
              <w:right w:val="single" w:sz="4" w:space="0" w:color="auto"/>
            </w:tcBorders>
            <w:shd w:val="clear" w:color="auto" w:fill="auto"/>
            <w:vAlign w:val="center"/>
            <w:hideMark/>
          </w:tcPr>
          <w:p w14:paraId="114B5E3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6740C970"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6572137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Szyna </w:t>
            </w:r>
            <w:proofErr w:type="spellStart"/>
            <w:r w:rsidRPr="006E5647">
              <w:rPr>
                <w:rFonts w:ascii="Calibri" w:hAnsi="Calibri" w:cs="Calibri"/>
                <w:color w:val="000000"/>
                <w:lang w:eastAsia="pl-PL"/>
              </w:rPr>
              <w:t>niskoprofilowa</w:t>
            </w:r>
            <w:proofErr w:type="spellEnd"/>
          </w:p>
        </w:tc>
        <w:tc>
          <w:tcPr>
            <w:tcW w:w="4986" w:type="dxa"/>
            <w:tcBorders>
              <w:top w:val="nil"/>
              <w:left w:val="nil"/>
              <w:bottom w:val="single" w:sz="4" w:space="0" w:color="auto"/>
              <w:right w:val="single" w:sz="4" w:space="0" w:color="auto"/>
            </w:tcBorders>
            <w:shd w:val="clear" w:color="auto" w:fill="auto"/>
            <w:vAlign w:val="center"/>
            <w:hideMark/>
          </w:tcPr>
          <w:p w14:paraId="64608E5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2F0FBE88" w14:textId="77777777" w:rsidTr="00B27987">
        <w:trPr>
          <w:trHeight w:val="18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3B7CABD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Obsługiwane systemy operacyjne</w:t>
            </w:r>
          </w:p>
        </w:tc>
        <w:tc>
          <w:tcPr>
            <w:tcW w:w="4986" w:type="dxa"/>
            <w:tcBorders>
              <w:top w:val="nil"/>
              <w:left w:val="nil"/>
              <w:bottom w:val="single" w:sz="4" w:space="0" w:color="auto"/>
              <w:right w:val="single" w:sz="4" w:space="0" w:color="auto"/>
            </w:tcBorders>
            <w:shd w:val="clear" w:color="auto" w:fill="auto"/>
            <w:vAlign w:val="center"/>
            <w:hideMark/>
          </w:tcPr>
          <w:p w14:paraId="38DA703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Windows Server 2008 R2,Windows Server 2008 R2 x64,Windows Server 2008 x64,Windows Server 2012 R2,Windows Server 2012 R2 x64 , Windows Server 2016, Windows Server 2019</w:t>
            </w:r>
          </w:p>
        </w:tc>
      </w:tr>
      <w:tr w:rsidR="006E5647" w:rsidRPr="006E5647" w14:paraId="06B75990" w14:textId="77777777" w:rsidTr="00B27987">
        <w:trPr>
          <w:trHeight w:val="300"/>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14:paraId="0A0D250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4986" w:type="dxa"/>
            <w:tcBorders>
              <w:top w:val="nil"/>
              <w:left w:val="nil"/>
              <w:bottom w:val="single" w:sz="4" w:space="0" w:color="auto"/>
              <w:right w:val="single" w:sz="4" w:space="0" w:color="auto"/>
            </w:tcBorders>
            <w:shd w:val="clear" w:color="auto" w:fill="auto"/>
            <w:vAlign w:val="center"/>
            <w:hideMark/>
          </w:tcPr>
          <w:p w14:paraId="3551305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12 miesięcy</w:t>
            </w:r>
          </w:p>
        </w:tc>
      </w:tr>
    </w:tbl>
    <w:p w14:paraId="42F39D63" w14:textId="77777777" w:rsidR="006E5647" w:rsidRPr="006E5647" w:rsidRDefault="006E5647" w:rsidP="006E5647">
      <w:pPr>
        <w:widowControl/>
        <w:autoSpaceDE/>
        <w:autoSpaceDN/>
        <w:ind w:firstLine="708"/>
        <w:rPr>
          <w:rFonts w:ascii="Calibri" w:hAnsi="Calibri" w:cs="Calibri"/>
          <w:b/>
          <w:iCs/>
          <w:lang w:eastAsia="pl-PL"/>
        </w:rPr>
      </w:pPr>
    </w:p>
    <w:p w14:paraId="16E9C206" w14:textId="77777777" w:rsidR="006E5647" w:rsidRPr="006E5647" w:rsidRDefault="006E5647" w:rsidP="006E5647">
      <w:pPr>
        <w:widowControl/>
        <w:autoSpaceDE/>
        <w:autoSpaceDN/>
        <w:ind w:firstLine="708"/>
        <w:rPr>
          <w:rFonts w:ascii="Calibri" w:hAnsi="Calibri" w:cs="Calibri"/>
          <w:b/>
          <w:iCs/>
          <w:lang w:eastAsia="pl-PL"/>
        </w:rPr>
      </w:pPr>
    </w:p>
    <w:p w14:paraId="20C5189A" w14:textId="77777777" w:rsidR="006E5647" w:rsidRPr="006E5647" w:rsidRDefault="006E5647" w:rsidP="006E5647">
      <w:pPr>
        <w:widowControl/>
        <w:autoSpaceDE/>
        <w:autoSpaceDN/>
        <w:ind w:firstLine="708"/>
        <w:rPr>
          <w:rFonts w:ascii="Calibri" w:hAnsi="Calibri" w:cs="Calibri"/>
          <w:b/>
          <w:iCs/>
          <w:lang w:eastAsia="pl-PL"/>
        </w:rPr>
      </w:pPr>
      <w:r w:rsidRPr="006E5647">
        <w:rPr>
          <w:rFonts w:ascii="Calibri" w:hAnsi="Calibri" w:cs="Calibri"/>
          <w:b/>
          <w:iCs/>
          <w:lang w:eastAsia="pl-PL"/>
        </w:rPr>
        <w:t xml:space="preserve">CZ. III </w:t>
      </w:r>
    </w:p>
    <w:tbl>
      <w:tblPr>
        <w:tblW w:w="8647" w:type="dxa"/>
        <w:tblInd w:w="70" w:type="dxa"/>
        <w:tblCellMar>
          <w:left w:w="70" w:type="dxa"/>
          <w:right w:w="70" w:type="dxa"/>
        </w:tblCellMar>
        <w:tblLook w:val="04A0" w:firstRow="1" w:lastRow="0" w:firstColumn="1" w:lastColumn="0" w:noHBand="0" w:noVBand="1"/>
      </w:tblPr>
      <w:tblGrid>
        <w:gridCol w:w="2860"/>
        <w:gridCol w:w="5787"/>
      </w:tblGrid>
      <w:tr w:rsidR="006E5647" w:rsidRPr="006E5647" w14:paraId="70935090" w14:textId="77777777" w:rsidTr="00B27987">
        <w:trPr>
          <w:trHeight w:val="300"/>
        </w:trPr>
        <w:tc>
          <w:tcPr>
            <w:tcW w:w="8647" w:type="dxa"/>
            <w:gridSpan w:val="2"/>
            <w:tcBorders>
              <w:top w:val="nil"/>
              <w:left w:val="nil"/>
              <w:bottom w:val="single" w:sz="4" w:space="0" w:color="auto"/>
              <w:right w:val="nil"/>
            </w:tcBorders>
            <w:shd w:val="clear" w:color="auto" w:fill="auto"/>
            <w:noWrap/>
            <w:vAlign w:val="bottom"/>
            <w:hideMark/>
          </w:tcPr>
          <w:p w14:paraId="444D9D2B" w14:textId="77777777" w:rsidR="006E5647" w:rsidRPr="006E5647" w:rsidRDefault="006E5647" w:rsidP="006E5647">
            <w:pPr>
              <w:widowControl/>
              <w:autoSpaceDE/>
              <w:autoSpaceDN/>
              <w:jc w:val="center"/>
              <w:rPr>
                <w:rFonts w:ascii="Calibri" w:hAnsi="Calibri" w:cs="Calibri"/>
                <w:color w:val="000000"/>
                <w:lang w:eastAsia="pl-PL"/>
              </w:rPr>
            </w:pPr>
          </w:p>
        </w:tc>
      </w:tr>
      <w:tr w:rsidR="006E5647" w:rsidRPr="006E5647" w14:paraId="1CD1871B" w14:textId="77777777" w:rsidTr="00B27987">
        <w:trPr>
          <w:trHeight w:val="300"/>
        </w:trPr>
        <w:tc>
          <w:tcPr>
            <w:tcW w:w="2860" w:type="dxa"/>
            <w:tcBorders>
              <w:top w:val="nil"/>
              <w:left w:val="single" w:sz="4" w:space="0" w:color="auto"/>
              <w:bottom w:val="single" w:sz="4" w:space="0" w:color="auto"/>
              <w:right w:val="single" w:sz="4" w:space="0" w:color="auto"/>
            </w:tcBorders>
            <w:shd w:val="clear" w:color="000000" w:fill="FFFF00"/>
            <w:noWrap/>
            <w:vAlign w:val="bottom"/>
            <w:hideMark/>
          </w:tcPr>
          <w:p w14:paraId="5E868B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Nazwa </w:t>
            </w:r>
          </w:p>
        </w:tc>
        <w:tc>
          <w:tcPr>
            <w:tcW w:w="5787" w:type="dxa"/>
            <w:tcBorders>
              <w:top w:val="nil"/>
              <w:left w:val="nil"/>
              <w:bottom w:val="single" w:sz="4" w:space="0" w:color="auto"/>
              <w:right w:val="single" w:sz="4" w:space="0" w:color="auto"/>
            </w:tcBorders>
            <w:shd w:val="clear" w:color="000000" w:fill="FFFF00"/>
            <w:noWrap/>
            <w:vAlign w:val="bottom"/>
            <w:hideMark/>
          </w:tcPr>
          <w:p w14:paraId="6A99795B" w14:textId="77777777" w:rsidR="006E5647" w:rsidRPr="006E5647" w:rsidRDefault="006E5647" w:rsidP="006E5647">
            <w:pPr>
              <w:widowControl/>
              <w:numPr>
                <w:ilvl w:val="0"/>
                <w:numId w:val="102"/>
              </w:numPr>
              <w:autoSpaceDE/>
              <w:autoSpaceDN/>
              <w:rPr>
                <w:rFonts w:ascii="Calibri" w:hAnsi="Calibri" w:cs="Calibri"/>
                <w:color w:val="000000"/>
                <w:lang w:eastAsia="pl-PL"/>
              </w:rPr>
            </w:pPr>
            <w:r w:rsidRPr="006E5647">
              <w:rPr>
                <w:rFonts w:ascii="Calibri" w:hAnsi="Calibri" w:cs="Calibri"/>
                <w:b/>
                <w:bCs/>
                <w:color w:val="000000"/>
                <w:lang w:eastAsia="pl-PL"/>
              </w:rPr>
              <w:t xml:space="preserve">Kamera konferencyjna + mocowanie + stojak. </w:t>
            </w:r>
            <w:r w:rsidRPr="006E5647">
              <w:rPr>
                <w:rFonts w:ascii="Calibri" w:hAnsi="Calibri" w:cs="Calibri"/>
                <w:color w:val="000000"/>
                <w:lang w:eastAsia="pl-PL"/>
              </w:rPr>
              <w:t>Zgodna z poniższymi wymaganiami minimalnymi:</w:t>
            </w:r>
          </w:p>
        </w:tc>
      </w:tr>
      <w:tr w:rsidR="006E5647" w:rsidRPr="006E5647" w14:paraId="552ECE79" w14:textId="77777777" w:rsidTr="00B27987">
        <w:trPr>
          <w:trHeight w:val="300"/>
        </w:trPr>
        <w:tc>
          <w:tcPr>
            <w:tcW w:w="2860" w:type="dxa"/>
            <w:tcBorders>
              <w:top w:val="nil"/>
              <w:left w:val="single" w:sz="4" w:space="0" w:color="auto"/>
              <w:bottom w:val="single" w:sz="4" w:space="0" w:color="auto"/>
              <w:right w:val="single" w:sz="4" w:space="0" w:color="auto"/>
            </w:tcBorders>
            <w:shd w:val="clear" w:color="000000" w:fill="FFFF00"/>
            <w:vAlign w:val="center"/>
            <w:hideMark/>
          </w:tcPr>
          <w:p w14:paraId="2D38D1A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w:t>
            </w:r>
          </w:p>
        </w:tc>
        <w:tc>
          <w:tcPr>
            <w:tcW w:w="5787" w:type="dxa"/>
            <w:tcBorders>
              <w:top w:val="nil"/>
              <w:left w:val="nil"/>
              <w:bottom w:val="single" w:sz="4" w:space="0" w:color="auto"/>
              <w:right w:val="single" w:sz="4" w:space="0" w:color="auto"/>
            </w:tcBorders>
            <w:shd w:val="clear" w:color="000000" w:fill="FFFF00"/>
            <w:vAlign w:val="center"/>
            <w:hideMark/>
          </w:tcPr>
          <w:p w14:paraId="77CED78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 sztuki</w:t>
            </w:r>
            <w:r w:rsidRPr="006E5647" w:rsidDel="0055259E">
              <w:rPr>
                <w:rFonts w:ascii="Calibri" w:hAnsi="Calibri" w:cs="Calibri"/>
                <w:color w:val="000000"/>
                <w:lang w:eastAsia="pl-PL"/>
              </w:rPr>
              <w:t xml:space="preserve"> </w:t>
            </w:r>
          </w:p>
        </w:tc>
      </w:tr>
      <w:tr w:rsidR="006E5647" w:rsidRPr="006E5647" w14:paraId="1B86DD76"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FB3EAF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Pole Widzenia</w:t>
            </w:r>
          </w:p>
        </w:tc>
        <w:tc>
          <w:tcPr>
            <w:tcW w:w="5787" w:type="dxa"/>
            <w:tcBorders>
              <w:top w:val="nil"/>
              <w:left w:val="nil"/>
              <w:bottom w:val="single" w:sz="4" w:space="0" w:color="auto"/>
              <w:right w:val="single" w:sz="4" w:space="0" w:color="auto"/>
            </w:tcBorders>
            <w:shd w:val="clear" w:color="auto" w:fill="auto"/>
            <w:vAlign w:val="center"/>
            <w:hideMark/>
          </w:tcPr>
          <w:p w14:paraId="344A255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180 stopni</w:t>
            </w:r>
          </w:p>
        </w:tc>
      </w:tr>
      <w:tr w:rsidR="006E5647" w:rsidRPr="006E5647" w14:paraId="165F6FD6"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FEAB87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Rozdzielczość</w:t>
            </w:r>
          </w:p>
        </w:tc>
        <w:tc>
          <w:tcPr>
            <w:tcW w:w="5787" w:type="dxa"/>
            <w:tcBorders>
              <w:top w:val="nil"/>
              <w:left w:val="nil"/>
              <w:bottom w:val="single" w:sz="4" w:space="0" w:color="auto"/>
              <w:right w:val="single" w:sz="4" w:space="0" w:color="auto"/>
            </w:tcBorders>
            <w:shd w:val="clear" w:color="auto" w:fill="auto"/>
            <w:vAlign w:val="center"/>
            <w:hideMark/>
          </w:tcPr>
          <w:p w14:paraId="0AB32A0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4K @ 30fps</w:t>
            </w:r>
          </w:p>
        </w:tc>
      </w:tr>
      <w:tr w:rsidR="006E5647" w:rsidRPr="006E5647" w14:paraId="0B28F21B"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65227C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Pole widzenia</w:t>
            </w:r>
          </w:p>
        </w:tc>
        <w:tc>
          <w:tcPr>
            <w:tcW w:w="5787" w:type="dxa"/>
            <w:tcBorders>
              <w:top w:val="nil"/>
              <w:left w:val="nil"/>
              <w:bottom w:val="single" w:sz="4" w:space="0" w:color="auto"/>
              <w:right w:val="single" w:sz="4" w:space="0" w:color="auto"/>
            </w:tcBorders>
            <w:shd w:val="clear" w:color="auto" w:fill="auto"/>
            <w:vAlign w:val="center"/>
            <w:hideMark/>
          </w:tcPr>
          <w:p w14:paraId="78CDD31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Poziomo: 180 stopni </w:t>
            </w:r>
          </w:p>
        </w:tc>
      </w:tr>
      <w:tr w:rsidR="006E5647" w:rsidRPr="006E5647" w14:paraId="50924747"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CDC9EF2"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Dzwięk</w:t>
            </w:r>
            <w:proofErr w:type="spellEnd"/>
          </w:p>
        </w:tc>
        <w:tc>
          <w:tcPr>
            <w:tcW w:w="5787" w:type="dxa"/>
            <w:tcBorders>
              <w:top w:val="nil"/>
              <w:left w:val="nil"/>
              <w:bottom w:val="single" w:sz="4" w:space="0" w:color="auto"/>
              <w:right w:val="single" w:sz="4" w:space="0" w:color="auto"/>
            </w:tcBorders>
            <w:shd w:val="clear" w:color="auto" w:fill="auto"/>
            <w:vAlign w:val="center"/>
            <w:hideMark/>
          </w:tcPr>
          <w:p w14:paraId="76CA790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Wbudowane 2 mikrofony</w:t>
            </w:r>
          </w:p>
        </w:tc>
      </w:tr>
      <w:tr w:rsidR="006E5647" w:rsidRPr="006E5647" w14:paraId="41BAA264"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6C5561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5787" w:type="dxa"/>
            <w:tcBorders>
              <w:top w:val="nil"/>
              <w:left w:val="nil"/>
              <w:bottom w:val="single" w:sz="4" w:space="0" w:color="auto"/>
              <w:right w:val="single" w:sz="4" w:space="0" w:color="auto"/>
            </w:tcBorders>
            <w:shd w:val="clear" w:color="auto" w:fill="auto"/>
            <w:vAlign w:val="center"/>
            <w:hideMark/>
          </w:tcPr>
          <w:p w14:paraId="2B85A93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USB typu plug and </w:t>
            </w:r>
            <w:proofErr w:type="spellStart"/>
            <w:r w:rsidRPr="006E5647">
              <w:rPr>
                <w:rFonts w:ascii="Calibri" w:hAnsi="Calibri" w:cs="Calibri"/>
                <w:color w:val="000000"/>
                <w:lang w:eastAsia="pl-PL"/>
              </w:rPr>
              <w:t>play</w:t>
            </w:r>
            <w:proofErr w:type="spellEnd"/>
          </w:p>
        </w:tc>
      </w:tr>
      <w:tr w:rsidR="006E5647" w:rsidRPr="006E5647" w14:paraId="3B5A3624"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FF49B4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lastRenderedPageBreak/>
              <w:t>Zasilanie</w:t>
            </w:r>
          </w:p>
        </w:tc>
        <w:tc>
          <w:tcPr>
            <w:tcW w:w="5787" w:type="dxa"/>
            <w:tcBorders>
              <w:top w:val="nil"/>
              <w:left w:val="nil"/>
              <w:bottom w:val="single" w:sz="4" w:space="0" w:color="auto"/>
              <w:right w:val="single" w:sz="4" w:space="0" w:color="auto"/>
            </w:tcBorders>
            <w:shd w:val="clear" w:color="auto" w:fill="auto"/>
            <w:vAlign w:val="center"/>
            <w:hideMark/>
          </w:tcPr>
          <w:p w14:paraId="55F537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Przy pomocy kabla USB</w:t>
            </w:r>
          </w:p>
        </w:tc>
      </w:tr>
      <w:tr w:rsidR="006E5647" w:rsidRPr="006E5647" w14:paraId="3509B5EB" w14:textId="77777777" w:rsidTr="00B27987">
        <w:trPr>
          <w:trHeight w:val="6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EDBDBD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Obsługiwane systemy operacyjne</w:t>
            </w:r>
          </w:p>
        </w:tc>
        <w:tc>
          <w:tcPr>
            <w:tcW w:w="5787" w:type="dxa"/>
            <w:tcBorders>
              <w:top w:val="nil"/>
              <w:left w:val="nil"/>
              <w:bottom w:val="single" w:sz="4" w:space="0" w:color="auto"/>
              <w:right w:val="single" w:sz="4" w:space="0" w:color="auto"/>
            </w:tcBorders>
            <w:shd w:val="clear" w:color="auto" w:fill="auto"/>
            <w:vAlign w:val="center"/>
            <w:hideMark/>
          </w:tcPr>
          <w:p w14:paraId="238EB6D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Windows 10</w:t>
            </w:r>
          </w:p>
        </w:tc>
      </w:tr>
      <w:tr w:rsidR="006E5647" w:rsidRPr="006E5647" w14:paraId="724665DF"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094C1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Kompatybilne aplikacje</w:t>
            </w:r>
          </w:p>
        </w:tc>
        <w:tc>
          <w:tcPr>
            <w:tcW w:w="5787" w:type="dxa"/>
            <w:tcBorders>
              <w:top w:val="nil"/>
              <w:left w:val="nil"/>
              <w:bottom w:val="single" w:sz="4" w:space="0" w:color="auto"/>
              <w:right w:val="single" w:sz="4" w:space="0" w:color="auto"/>
            </w:tcBorders>
            <w:shd w:val="clear" w:color="auto" w:fill="auto"/>
            <w:vAlign w:val="center"/>
            <w:hideMark/>
          </w:tcPr>
          <w:p w14:paraId="75CA706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MS </w:t>
            </w:r>
            <w:proofErr w:type="spellStart"/>
            <w:r w:rsidRPr="006E5647">
              <w:rPr>
                <w:rFonts w:ascii="Calibri" w:hAnsi="Calibri" w:cs="Calibri"/>
                <w:color w:val="000000"/>
                <w:lang w:eastAsia="pl-PL"/>
              </w:rPr>
              <w:t>Teams</w:t>
            </w:r>
            <w:proofErr w:type="spellEnd"/>
            <w:r w:rsidRPr="006E5647">
              <w:rPr>
                <w:rFonts w:ascii="Calibri" w:hAnsi="Calibri" w:cs="Calibri"/>
                <w:color w:val="000000"/>
                <w:lang w:eastAsia="pl-PL"/>
              </w:rPr>
              <w:t xml:space="preserve">, Zoom, Google </w:t>
            </w:r>
            <w:proofErr w:type="spellStart"/>
            <w:r w:rsidRPr="006E5647">
              <w:rPr>
                <w:rFonts w:ascii="Calibri" w:hAnsi="Calibri" w:cs="Calibri"/>
                <w:color w:val="000000"/>
                <w:lang w:eastAsia="pl-PL"/>
              </w:rPr>
              <w:t>Hangouts</w:t>
            </w:r>
            <w:proofErr w:type="spellEnd"/>
          </w:p>
        </w:tc>
      </w:tr>
      <w:tr w:rsidR="006E5647" w:rsidRPr="006E5647" w14:paraId="36584AEB" w14:textId="77777777" w:rsidTr="00B2798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1BF090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5787" w:type="dxa"/>
            <w:tcBorders>
              <w:top w:val="nil"/>
              <w:left w:val="nil"/>
              <w:bottom w:val="single" w:sz="4" w:space="0" w:color="auto"/>
              <w:right w:val="single" w:sz="4" w:space="0" w:color="auto"/>
            </w:tcBorders>
            <w:shd w:val="clear" w:color="auto" w:fill="auto"/>
            <w:vAlign w:val="center"/>
            <w:hideMark/>
          </w:tcPr>
          <w:p w14:paraId="68CA5CD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 lata</w:t>
            </w:r>
          </w:p>
        </w:tc>
      </w:tr>
      <w:tr w:rsidR="006E5647" w:rsidRPr="006E5647" w14:paraId="68C1673E" w14:textId="77777777" w:rsidTr="00B27987">
        <w:trPr>
          <w:trHeight w:val="90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43EF6A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PTZ (obrót/pochylenie/zbliżenie) </w:t>
            </w:r>
          </w:p>
        </w:tc>
        <w:tc>
          <w:tcPr>
            <w:tcW w:w="5787" w:type="dxa"/>
            <w:tcBorders>
              <w:top w:val="nil"/>
              <w:left w:val="nil"/>
              <w:bottom w:val="single" w:sz="4" w:space="0" w:color="auto"/>
              <w:right w:val="single" w:sz="4" w:space="0" w:color="auto"/>
            </w:tcBorders>
            <w:shd w:val="clear" w:color="auto" w:fill="auto"/>
            <w:vAlign w:val="center"/>
            <w:hideMark/>
          </w:tcPr>
          <w:p w14:paraId="2E896A5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D52CBB2" w14:textId="77777777" w:rsidTr="00B27987">
        <w:trPr>
          <w:trHeight w:val="300"/>
        </w:trPr>
        <w:tc>
          <w:tcPr>
            <w:tcW w:w="2860" w:type="dxa"/>
            <w:vMerge w:val="restart"/>
            <w:tcBorders>
              <w:top w:val="nil"/>
              <w:left w:val="single" w:sz="4" w:space="0" w:color="auto"/>
              <w:bottom w:val="single" w:sz="4" w:space="0" w:color="000000"/>
              <w:right w:val="single" w:sz="4" w:space="0" w:color="auto"/>
            </w:tcBorders>
            <w:shd w:val="clear" w:color="auto" w:fill="auto"/>
            <w:vAlign w:val="center"/>
            <w:hideMark/>
          </w:tcPr>
          <w:p w14:paraId="5EA294FB"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Akcesoria dodatkowe mogą być pakowane oddzielnie</w:t>
            </w:r>
          </w:p>
        </w:tc>
        <w:tc>
          <w:tcPr>
            <w:tcW w:w="5787" w:type="dxa"/>
            <w:tcBorders>
              <w:top w:val="nil"/>
              <w:left w:val="nil"/>
              <w:bottom w:val="single" w:sz="4" w:space="0" w:color="auto"/>
              <w:right w:val="single" w:sz="4" w:space="0" w:color="auto"/>
            </w:tcBorders>
            <w:shd w:val="clear" w:color="auto" w:fill="auto"/>
            <w:vAlign w:val="center"/>
            <w:hideMark/>
          </w:tcPr>
          <w:p w14:paraId="1E3A4AC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Mocowanie ścienne do kamery</w:t>
            </w:r>
          </w:p>
        </w:tc>
      </w:tr>
      <w:tr w:rsidR="006E5647" w:rsidRPr="006E5647" w14:paraId="1F4E9416" w14:textId="77777777" w:rsidTr="00B27987">
        <w:trPr>
          <w:trHeight w:val="300"/>
        </w:trPr>
        <w:tc>
          <w:tcPr>
            <w:tcW w:w="2860" w:type="dxa"/>
            <w:vMerge/>
            <w:tcBorders>
              <w:top w:val="nil"/>
              <w:left w:val="single" w:sz="4" w:space="0" w:color="auto"/>
              <w:bottom w:val="single" w:sz="4" w:space="0" w:color="000000"/>
              <w:right w:val="single" w:sz="4" w:space="0" w:color="auto"/>
            </w:tcBorders>
            <w:vAlign w:val="center"/>
            <w:hideMark/>
          </w:tcPr>
          <w:p w14:paraId="2C5D2FA0" w14:textId="77777777" w:rsidR="006E5647" w:rsidRPr="006E5647" w:rsidRDefault="006E5647" w:rsidP="006E5647">
            <w:pPr>
              <w:widowControl/>
              <w:autoSpaceDE/>
              <w:autoSpaceDN/>
              <w:rPr>
                <w:rFonts w:ascii="Calibri" w:hAnsi="Calibri" w:cs="Calibri"/>
                <w:color w:val="000000"/>
                <w:lang w:eastAsia="pl-PL"/>
              </w:rPr>
            </w:pPr>
          </w:p>
        </w:tc>
        <w:tc>
          <w:tcPr>
            <w:tcW w:w="5787" w:type="dxa"/>
            <w:tcBorders>
              <w:top w:val="nil"/>
              <w:left w:val="nil"/>
              <w:bottom w:val="single" w:sz="4" w:space="0" w:color="auto"/>
              <w:right w:val="single" w:sz="4" w:space="0" w:color="auto"/>
            </w:tcBorders>
            <w:shd w:val="clear" w:color="auto" w:fill="auto"/>
            <w:vAlign w:val="center"/>
            <w:hideMark/>
          </w:tcPr>
          <w:p w14:paraId="0DF8DD4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Stojak na stół do kamery</w:t>
            </w:r>
          </w:p>
        </w:tc>
      </w:tr>
      <w:tr w:rsidR="006E5647" w:rsidRPr="006E5647" w14:paraId="58C9B8C0" w14:textId="77777777" w:rsidTr="00B27987">
        <w:trPr>
          <w:trHeight w:val="900"/>
        </w:trPr>
        <w:tc>
          <w:tcPr>
            <w:tcW w:w="2860" w:type="dxa"/>
            <w:vMerge/>
            <w:tcBorders>
              <w:top w:val="nil"/>
              <w:left w:val="single" w:sz="4" w:space="0" w:color="auto"/>
              <w:bottom w:val="single" w:sz="4" w:space="0" w:color="000000"/>
              <w:right w:val="single" w:sz="4" w:space="0" w:color="auto"/>
            </w:tcBorders>
            <w:vAlign w:val="center"/>
            <w:hideMark/>
          </w:tcPr>
          <w:p w14:paraId="2493E3EA" w14:textId="77777777" w:rsidR="006E5647" w:rsidRPr="006E5647" w:rsidRDefault="006E5647" w:rsidP="006E5647">
            <w:pPr>
              <w:widowControl/>
              <w:autoSpaceDE/>
              <w:autoSpaceDN/>
              <w:rPr>
                <w:rFonts w:ascii="Calibri" w:hAnsi="Calibri" w:cs="Calibri"/>
                <w:color w:val="000000"/>
                <w:lang w:eastAsia="pl-PL"/>
              </w:rPr>
            </w:pPr>
          </w:p>
        </w:tc>
        <w:tc>
          <w:tcPr>
            <w:tcW w:w="5787" w:type="dxa"/>
            <w:tcBorders>
              <w:top w:val="nil"/>
              <w:left w:val="nil"/>
              <w:bottom w:val="single" w:sz="4" w:space="0" w:color="auto"/>
              <w:right w:val="single" w:sz="4" w:space="0" w:color="auto"/>
            </w:tcBorders>
            <w:shd w:val="clear" w:color="auto" w:fill="auto"/>
            <w:vAlign w:val="center"/>
            <w:hideMark/>
          </w:tcPr>
          <w:p w14:paraId="589B4C4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przewód USB typu </w:t>
            </w:r>
            <w:proofErr w:type="spellStart"/>
            <w:r w:rsidRPr="006E5647">
              <w:rPr>
                <w:rFonts w:ascii="Calibri" w:hAnsi="Calibri" w:cs="Calibri"/>
                <w:color w:val="000000"/>
                <w:lang w:eastAsia="pl-PL"/>
              </w:rPr>
              <w:t>Quick</w:t>
            </w:r>
            <w:proofErr w:type="spellEnd"/>
            <w:r w:rsidRPr="006E5647">
              <w:rPr>
                <w:rFonts w:ascii="Calibri" w:hAnsi="Calibri" w:cs="Calibri"/>
                <w:color w:val="000000"/>
                <w:lang w:eastAsia="pl-PL"/>
              </w:rPr>
              <w:t xml:space="preserve"> </w:t>
            </w:r>
            <w:proofErr w:type="spellStart"/>
            <w:r w:rsidRPr="006E5647">
              <w:rPr>
                <w:rFonts w:ascii="Calibri" w:hAnsi="Calibri" w:cs="Calibri"/>
                <w:color w:val="000000"/>
                <w:lang w:eastAsia="pl-PL"/>
              </w:rPr>
              <w:t>Charge</w:t>
            </w:r>
            <w:proofErr w:type="spellEnd"/>
            <w:r w:rsidRPr="006E5647">
              <w:rPr>
                <w:rFonts w:ascii="Calibri" w:hAnsi="Calibri" w:cs="Calibri"/>
                <w:color w:val="000000"/>
                <w:lang w:eastAsia="pl-PL"/>
              </w:rPr>
              <w:t xml:space="preserve"> 3.0 o długości minimum 180cm obsługujący kamerę.</w:t>
            </w:r>
          </w:p>
        </w:tc>
      </w:tr>
    </w:tbl>
    <w:p w14:paraId="4DC174BE"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tblInd w:w="75" w:type="dxa"/>
        <w:tblCellMar>
          <w:left w:w="70" w:type="dxa"/>
          <w:right w:w="70" w:type="dxa"/>
        </w:tblCellMar>
        <w:tblLook w:val="04A0" w:firstRow="1" w:lastRow="0" w:firstColumn="1" w:lastColumn="0" w:noHBand="0" w:noVBand="1"/>
      </w:tblPr>
      <w:tblGrid>
        <w:gridCol w:w="3740"/>
        <w:gridCol w:w="4902"/>
      </w:tblGrid>
      <w:tr w:rsidR="006E5647" w:rsidRPr="006E5647" w14:paraId="063B3597" w14:textId="77777777" w:rsidTr="00B27987">
        <w:trPr>
          <w:trHeight w:val="615"/>
        </w:trPr>
        <w:tc>
          <w:tcPr>
            <w:tcW w:w="8642"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11A87272" w14:textId="77777777" w:rsidR="006E5647" w:rsidRPr="006E5647" w:rsidRDefault="006E5647" w:rsidP="006E5647">
            <w:pPr>
              <w:widowControl/>
              <w:numPr>
                <w:ilvl w:val="0"/>
                <w:numId w:val="102"/>
              </w:numPr>
              <w:autoSpaceDE/>
              <w:autoSpaceDN/>
              <w:rPr>
                <w:rFonts w:ascii="Calibri" w:hAnsi="Calibri" w:cs="Calibri"/>
                <w:color w:val="000000"/>
                <w:lang w:eastAsia="pl-PL"/>
              </w:rPr>
            </w:pPr>
            <w:r w:rsidRPr="006E5647">
              <w:rPr>
                <w:rFonts w:ascii="Calibri" w:hAnsi="Calibri" w:cs="Calibri"/>
                <w:color w:val="000000"/>
                <w:lang w:eastAsia="pl-PL"/>
              </w:rPr>
              <w:t>Zestaw głośnomówiący do sali konferencyjnej . Zgodny z poniższymi wymaganiami minimalnymi:</w:t>
            </w:r>
          </w:p>
        </w:tc>
      </w:tr>
      <w:tr w:rsidR="006E5647" w:rsidRPr="006E5647" w14:paraId="4DBEA15A" w14:textId="77777777" w:rsidTr="00B27987">
        <w:trPr>
          <w:trHeight w:val="300"/>
        </w:trPr>
        <w:tc>
          <w:tcPr>
            <w:tcW w:w="3740" w:type="dxa"/>
            <w:tcBorders>
              <w:top w:val="nil"/>
              <w:left w:val="single" w:sz="4" w:space="0" w:color="auto"/>
              <w:bottom w:val="single" w:sz="4" w:space="0" w:color="auto"/>
              <w:right w:val="single" w:sz="4" w:space="0" w:color="auto"/>
            </w:tcBorders>
            <w:shd w:val="clear" w:color="000000" w:fill="FFFF00"/>
            <w:vAlign w:val="center"/>
            <w:hideMark/>
          </w:tcPr>
          <w:p w14:paraId="2883A1D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4902" w:type="dxa"/>
            <w:tcBorders>
              <w:top w:val="nil"/>
              <w:left w:val="nil"/>
              <w:bottom w:val="single" w:sz="4" w:space="0" w:color="auto"/>
              <w:right w:val="single" w:sz="4" w:space="0" w:color="auto"/>
            </w:tcBorders>
            <w:shd w:val="clear" w:color="000000" w:fill="FFFF00"/>
            <w:vAlign w:val="center"/>
            <w:hideMark/>
          </w:tcPr>
          <w:p w14:paraId="5CE4B9F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2 </w:t>
            </w:r>
            <w:proofErr w:type="spellStart"/>
            <w:r w:rsidRPr="006E5647">
              <w:rPr>
                <w:rFonts w:ascii="Calibri" w:hAnsi="Calibri" w:cs="Calibri"/>
                <w:color w:val="000000"/>
                <w:lang w:eastAsia="pl-PL"/>
              </w:rPr>
              <w:t>szt</w:t>
            </w:r>
            <w:proofErr w:type="spellEnd"/>
          </w:p>
        </w:tc>
      </w:tr>
      <w:tr w:rsidR="006E5647" w:rsidRPr="006E5647" w14:paraId="50534612"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540E02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Typ mikrofonu</w:t>
            </w:r>
          </w:p>
        </w:tc>
        <w:tc>
          <w:tcPr>
            <w:tcW w:w="4902" w:type="dxa"/>
            <w:tcBorders>
              <w:top w:val="nil"/>
              <w:left w:val="nil"/>
              <w:bottom w:val="single" w:sz="4" w:space="0" w:color="auto"/>
              <w:right w:val="single" w:sz="4" w:space="0" w:color="auto"/>
            </w:tcBorders>
            <w:shd w:val="clear" w:color="auto" w:fill="auto"/>
            <w:vAlign w:val="center"/>
            <w:hideMark/>
          </w:tcPr>
          <w:p w14:paraId="44E2EAB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Mikrofon dookólny</w:t>
            </w:r>
          </w:p>
        </w:tc>
      </w:tr>
      <w:tr w:rsidR="006E5647" w:rsidRPr="006E5647" w14:paraId="08F24F1F"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5B4075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4902" w:type="dxa"/>
            <w:tcBorders>
              <w:top w:val="nil"/>
              <w:left w:val="nil"/>
              <w:bottom w:val="single" w:sz="4" w:space="0" w:color="auto"/>
              <w:right w:val="single" w:sz="4" w:space="0" w:color="auto"/>
            </w:tcBorders>
            <w:shd w:val="clear" w:color="auto" w:fill="auto"/>
            <w:vAlign w:val="center"/>
            <w:hideMark/>
          </w:tcPr>
          <w:p w14:paraId="068A768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USB i Bluetooth</w:t>
            </w:r>
          </w:p>
        </w:tc>
      </w:tr>
      <w:tr w:rsidR="006E5647" w:rsidRPr="006E5647" w14:paraId="2CE3339F"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2D21A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Bluetooth</w:t>
            </w:r>
          </w:p>
        </w:tc>
        <w:tc>
          <w:tcPr>
            <w:tcW w:w="4902" w:type="dxa"/>
            <w:tcBorders>
              <w:top w:val="nil"/>
              <w:left w:val="nil"/>
              <w:bottom w:val="single" w:sz="4" w:space="0" w:color="auto"/>
              <w:right w:val="single" w:sz="4" w:space="0" w:color="auto"/>
            </w:tcBorders>
            <w:shd w:val="clear" w:color="auto" w:fill="auto"/>
            <w:vAlign w:val="center"/>
            <w:hideMark/>
          </w:tcPr>
          <w:p w14:paraId="615249B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o zasięgu nie mniejszym jak 8m</w:t>
            </w:r>
          </w:p>
        </w:tc>
      </w:tr>
      <w:tr w:rsidR="006E5647" w:rsidRPr="006E5647" w14:paraId="40FD5E74"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340267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Bateria</w:t>
            </w:r>
          </w:p>
        </w:tc>
        <w:tc>
          <w:tcPr>
            <w:tcW w:w="4902" w:type="dxa"/>
            <w:tcBorders>
              <w:top w:val="nil"/>
              <w:left w:val="nil"/>
              <w:bottom w:val="single" w:sz="4" w:space="0" w:color="auto"/>
              <w:right w:val="single" w:sz="4" w:space="0" w:color="auto"/>
            </w:tcBorders>
            <w:shd w:val="clear" w:color="auto" w:fill="auto"/>
            <w:vAlign w:val="center"/>
            <w:hideMark/>
          </w:tcPr>
          <w:p w14:paraId="6F0F820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wbudowana w urządzenie</w:t>
            </w:r>
          </w:p>
        </w:tc>
      </w:tr>
      <w:tr w:rsidR="006E5647" w:rsidRPr="006E5647" w14:paraId="0D9A5A43" w14:textId="77777777" w:rsidTr="00B27987">
        <w:trPr>
          <w:trHeight w:val="6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531D5C4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Czas rozmów</w:t>
            </w:r>
          </w:p>
        </w:tc>
        <w:tc>
          <w:tcPr>
            <w:tcW w:w="4902" w:type="dxa"/>
            <w:tcBorders>
              <w:top w:val="nil"/>
              <w:left w:val="nil"/>
              <w:bottom w:val="single" w:sz="4" w:space="0" w:color="auto"/>
              <w:right w:val="single" w:sz="4" w:space="0" w:color="auto"/>
            </w:tcBorders>
            <w:shd w:val="clear" w:color="auto" w:fill="auto"/>
            <w:vAlign w:val="center"/>
            <w:hideMark/>
          </w:tcPr>
          <w:p w14:paraId="286A35B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do 10 godzin deklarowane przez producenta</w:t>
            </w:r>
          </w:p>
        </w:tc>
      </w:tr>
      <w:tr w:rsidR="006E5647" w:rsidRPr="006E5647" w14:paraId="38C22190"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75856E1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Dedykowany adapter USB Bluetooth</w:t>
            </w:r>
          </w:p>
        </w:tc>
        <w:tc>
          <w:tcPr>
            <w:tcW w:w="4902" w:type="dxa"/>
            <w:tcBorders>
              <w:top w:val="nil"/>
              <w:left w:val="nil"/>
              <w:bottom w:val="single" w:sz="4" w:space="0" w:color="auto"/>
              <w:right w:val="single" w:sz="4" w:space="0" w:color="auto"/>
            </w:tcBorders>
            <w:shd w:val="clear" w:color="auto" w:fill="auto"/>
            <w:vAlign w:val="center"/>
            <w:hideMark/>
          </w:tcPr>
          <w:p w14:paraId="1ADD59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B2C42D9"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0A8E5DE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Gwarancja </w:t>
            </w:r>
          </w:p>
        </w:tc>
        <w:tc>
          <w:tcPr>
            <w:tcW w:w="4902" w:type="dxa"/>
            <w:tcBorders>
              <w:top w:val="nil"/>
              <w:left w:val="nil"/>
              <w:bottom w:val="single" w:sz="4" w:space="0" w:color="auto"/>
              <w:right w:val="single" w:sz="4" w:space="0" w:color="auto"/>
            </w:tcBorders>
            <w:shd w:val="clear" w:color="auto" w:fill="auto"/>
            <w:vAlign w:val="center"/>
            <w:hideMark/>
          </w:tcPr>
          <w:p w14:paraId="12B4BFB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 lata</w:t>
            </w:r>
          </w:p>
        </w:tc>
      </w:tr>
      <w:tr w:rsidR="006E5647" w:rsidRPr="006E5647" w14:paraId="66B389AB" w14:textId="77777777" w:rsidTr="00B27987">
        <w:trPr>
          <w:trHeight w:val="9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2C0D577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Możliwość sparowania 2 identycznych urządzeń w celu rozbudowania systemu audio o mikrofony i głośniki </w:t>
            </w:r>
          </w:p>
        </w:tc>
        <w:tc>
          <w:tcPr>
            <w:tcW w:w="4902" w:type="dxa"/>
            <w:tcBorders>
              <w:top w:val="nil"/>
              <w:left w:val="nil"/>
              <w:bottom w:val="single" w:sz="4" w:space="0" w:color="auto"/>
              <w:right w:val="single" w:sz="4" w:space="0" w:color="auto"/>
            </w:tcBorders>
            <w:shd w:val="clear" w:color="auto" w:fill="auto"/>
            <w:vAlign w:val="center"/>
            <w:hideMark/>
          </w:tcPr>
          <w:p w14:paraId="16E1923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5D592DBC" w14:textId="77777777" w:rsidTr="00B27987">
        <w:trPr>
          <w:trHeight w:val="300"/>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10B553B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Obsługa Systemu operacyjnego</w:t>
            </w:r>
          </w:p>
        </w:tc>
        <w:tc>
          <w:tcPr>
            <w:tcW w:w="4902" w:type="dxa"/>
            <w:tcBorders>
              <w:top w:val="nil"/>
              <w:left w:val="nil"/>
              <w:bottom w:val="single" w:sz="4" w:space="0" w:color="auto"/>
              <w:right w:val="single" w:sz="4" w:space="0" w:color="auto"/>
            </w:tcBorders>
            <w:shd w:val="clear" w:color="auto" w:fill="auto"/>
            <w:vAlign w:val="center"/>
            <w:hideMark/>
          </w:tcPr>
          <w:p w14:paraId="1759713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Windows 10</w:t>
            </w:r>
          </w:p>
        </w:tc>
      </w:tr>
    </w:tbl>
    <w:p w14:paraId="413C6E92" w14:textId="77777777" w:rsidR="006E5647" w:rsidRPr="006E5647" w:rsidRDefault="006E5647" w:rsidP="006E5647">
      <w:pPr>
        <w:widowControl/>
        <w:autoSpaceDE/>
        <w:autoSpaceDN/>
        <w:ind w:firstLine="708"/>
        <w:rPr>
          <w:rFonts w:ascii="Calibri" w:hAnsi="Calibri" w:cs="Calibri"/>
          <w:b/>
          <w:iCs/>
          <w:lang w:eastAsia="pl-PL"/>
        </w:rPr>
      </w:pPr>
    </w:p>
    <w:tbl>
      <w:tblPr>
        <w:tblW w:w="8642" w:type="dxa"/>
        <w:tblInd w:w="75" w:type="dxa"/>
        <w:tblCellMar>
          <w:left w:w="70" w:type="dxa"/>
          <w:right w:w="70" w:type="dxa"/>
        </w:tblCellMar>
        <w:tblLook w:val="04A0" w:firstRow="1" w:lastRow="0" w:firstColumn="1" w:lastColumn="0" w:noHBand="0" w:noVBand="1"/>
      </w:tblPr>
      <w:tblGrid>
        <w:gridCol w:w="3360"/>
        <w:gridCol w:w="5282"/>
      </w:tblGrid>
      <w:tr w:rsidR="006E5647" w:rsidRPr="006E5647" w14:paraId="7BEFF90D" w14:textId="77777777" w:rsidTr="00B27987">
        <w:trPr>
          <w:trHeight w:val="300"/>
        </w:trPr>
        <w:tc>
          <w:tcPr>
            <w:tcW w:w="33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6AB8B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Nazwa</w:t>
            </w:r>
          </w:p>
        </w:tc>
        <w:tc>
          <w:tcPr>
            <w:tcW w:w="5282" w:type="dxa"/>
            <w:tcBorders>
              <w:top w:val="single" w:sz="4" w:space="0" w:color="auto"/>
              <w:left w:val="nil"/>
              <w:bottom w:val="single" w:sz="4" w:space="0" w:color="auto"/>
              <w:right w:val="single" w:sz="4" w:space="0" w:color="auto"/>
            </w:tcBorders>
            <w:shd w:val="clear" w:color="000000" w:fill="FFFF00"/>
            <w:noWrap/>
            <w:vAlign w:val="bottom"/>
            <w:hideMark/>
          </w:tcPr>
          <w:p w14:paraId="073E4BD6" w14:textId="77777777" w:rsidR="006E5647" w:rsidRPr="006E5647" w:rsidRDefault="006E5647" w:rsidP="006E5647">
            <w:pPr>
              <w:widowControl/>
              <w:numPr>
                <w:ilvl w:val="0"/>
                <w:numId w:val="102"/>
              </w:numPr>
              <w:autoSpaceDE/>
              <w:autoSpaceDN/>
              <w:rPr>
                <w:rFonts w:ascii="Calibri" w:hAnsi="Calibri" w:cs="Calibri"/>
                <w:color w:val="000000"/>
                <w:lang w:eastAsia="pl-PL"/>
              </w:rPr>
            </w:pPr>
            <w:r w:rsidRPr="006E5647">
              <w:rPr>
                <w:rFonts w:ascii="Calibri" w:hAnsi="Calibri" w:cs="Calibri"/>
                <w:color w:val="000000"/>
                <w:lang w:eastAsia="pl-PL"/>
              </w:rPr>
              <w:t>Kamera Internetowa USB. Zgodna z poniższymi wymaganiami minimalnymi:</w:t>
            </w:r>
          </w:p>
        </w:tc>
      </w:tr>
      <w:tr w:rsidR="006E5647" w:rsidRPr="006E5647" w14:paraId="73E94259"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00"/>
            <w:noWrap/>
            <w:vAlign w:val="center"/>
            <w:hideMark/>
          </w:tcPr>
          <w:p w14:paraId="40325D4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Ilość </w:t>
            </w:r>
          </w:p>
        </w:tc>
        <w:tc>
          <w:tcPr>
            <w:tcW w:w="5282" w:type="dxa"/>
            <w:tcBorders>
              <w:top w:val="nil"/>
              <w:left w:val="nil"/>
              <w:bottom w:val="single" w:sz="4" w:space="0" w:color="auto"/>
              <w:right w:val="single" w:sz="4" w:space="0" w:color="auto"/>
            </w:tcBorders>
            <w:shd w:val="clear" w:color="000000" w:fill="FFFF00"/>
            <w:noWrap/>
            <w:vAlign w:val="center"/>
            <w:hideMark/>
          </w:tcPr>
          <w:p w14:paraId="6731933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12 </w:t>
            </w:r>
            <w:proofErr w:type="spellStart"/>
            <w:r w:rsidRPr="006E5647">
              <w:rPr>
                <w:rFonts w:ascii="Calibri" w:hAnsi="Calibri" w:cs="Calibri"/>
                <w:color w:val="000000"/>
                <w:lang w:eastAsia="pl-PL"/>
              </w:rPr>
              <w:t>szt</w:t>
            </w:r>
            <w:proofErr w:type="spellEnd"/>
            <w:r w:rsidRPr="006E5647">
              <w:rPr>
                <w:rFonts w:ascii="Calibri" w:hAnsi="Calibri" w:cs="Calibri"/>
                <w:color w:val="000000"/>
                <w:lang w:eastAsia="pl-PL"/>
              </w:rPr>
              <w:t> </w:t>
            </w:r>
          </w:p>
        </w:tc>
      </w:tr>
      <w:tr w:rsidR="006E5647" w:rsidRPr="006E5647" w14:paraId="7E58D1F0" w14:textId="77777777" w:rsidTr="00B2798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56A35853"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Rozdzielczość video</w:t>
            </w:r>
          </w:p>
        </w:tc>
        <w:tc>
          <w:tcPr>
            <w:tcW w:w="5282" w:type="dxa"/>
            <w:tcBorders>
              <w:top w:val="nil"/>
              <w:left w:val="nil"/>
              <w:bottom w:val="single" w:sz="4" w:space="0" w:color="auto"/>
              <w:right w:val="nil"/>
            </w:tcBorders>
            <w:shd w:val="clear" w:color="000000" w:fill="FFFFFF"/>
            <w:vAlign w:val="center"/>
            <w:hideMark/>
          </w:tcPr>
          <w:p w14:paraId="53805C11"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1920 x 1080 30kl/s</w:t>
            </w:r>
          </w:p>
        </w:tc>
      </w:tr>
      <w:tr w:rsidR="006E5647" w:rsidRPr="006E5647" w14:paraId="77FF0558" w14:textId="77777777" w:rsidTr="00B2798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307AD541"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Focus</w:t>
            </w:r>
          </w:p>
        </w:tc>
        <w:tc>
          <w:tcPr>
            <w:tcW w:w="5282" w:type="dxa"/>
            <w:tcBorders>
              <w:top w:val="nil"/>
              <w:left w:val="nil"/>
              <w:bottom w:val="single" w:sz="4" w:space="0" w:color="auto"/>
              <w:right w:val="nil"/>
            </w:tcBorders>
            <w:shd w:val="clear" w:color="000000" w:fill="FFFFFF"/>
            <w:vAlign w:val="center"/>
            <w:hideMark/>
          </w:tcPr>
          <w:p w14:paraId="7353FC32"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Tak</w:t>
            </w:r>
          </w:p>
        </w:tc>
      </w:tr>
      <w:tr w:rsidR="006E5647" w:rsidRPr="006E5647" w14:paraId="04C5C1BA" w14:textId="77777777" w:rsidTr="00B27987">
        <w:trPr>
          <w:trHeight w:val="57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0D7CF27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Funkcja aparatu cyfrowego</w:t>
            </w:r>
          </w:p>
        </w:tc>
        <w:tc>
          <w:tcPr>
            <w:tcW w:w="5282" w:type="dxa"/>
            <w:tcBorders>
              <w:top w:val="nil"/>
              <w:left w:val="nil"/>
              <w:bottom w:val="single" w:sz="4" w:space="0" w:color="auto"/>
              <w:right w:val="nil"/>
            </w:tcBorders>
            <w:shd w:val="clear" w:color="000000" w:fill="FFFFFF"/>
            <w:vAlign w:val="center"/>
            <w:hideMark/>
          </w:tcPr>
          <w:p w14:paraId="0D6F6015"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Tak</w:t>
            </w:r>
          </w:p>
        </w:tc>
      </w:tr>
      <w:tr w:rsidR="006E5647" w:rsidRPr="006E5647" w14:paraId="372FF872"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31A5A39C"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Interfejs</w:t>
            </w:r>
          </w:p>
        </w:tc>
        <w:tc>
          <w:tcPr>
            <w:tcW w:w="5282" w:type="dxa"/>
            <w:tcBorders>
              <w:top w:val="nil"/>
              <w:left w:val="nil"/>
              <w:bottom w:val="single" w:sz="4" w:space="0" w:color="auto"/>
              <w:right w:val="single" w:sz="4" w:space="0" w:color="auto"/>
            </w:tcBorders>
            <w:shd w:val="clear" w:color="000000" w:fill="FFFFFF"/>
            <w:vAlign w:val="center"/>
            <w:hideMark/>
          </w:tcPr>
          <w:p w14:paraId="3A826380"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USB</w:t>
            </w:r>
          </w:p>
        </w:tc>
      </w:tr>
      <w:tr w:rsidR="006E5647" w:rsidRPr="006E5647" w14:paraId="42E15DA5"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465B0A2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Zasilanie</w:t>
            </w:r>
          </w:p>
        </w:tc>
        <w:tc>
          <w:tcPr>
            <w:tcW w:w="5282" w:type="dxa"/>
            <w:tcBorders>
              <w:top w:val="nil"/>
              <w:left w:val="nil"/>
              <w:bottom w:val="single" w:sz="4" w:space="0" w:color="auto"/>
              <w:right w:val="single" w:sz="4" w:space="0" w:color="auto"/>
            </w:tcBorders>
            <w:shd w:val="clear" w:color="000000" w:fill="FFFFFF"/>
            <w:vAlign w:val="center"/>
            <w:hideMark/>
          </w:tcPr>
          <w:p w14:paraId="2DA2353E"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USB</w:t>
            </w:r>
          </w:p>
        </w:tc>
      </w:tr>
      <w:tr w:rsidR="006E5647" w:rsidRPr="006E5647" w14:paraId="4FB79988"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5AD25FC7"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 xml:space="preserve">wbudowany mikrofon </w:t>
            </w:r>
          </w:p>
        </w:tc>
        <w:tc>
          <w:tcPr>
            <w:tcW w:w="5282" w:type="dxa"/>
            <w:tcBorders>
              <w:top w:val="nil"/>
              <w:left w:val="nil"/>
              <w:bottom w:val="single" w:sz="4" w:space="0" w:color="auto"/>
              <w:right w:val="single" w:sz="4" w:space="0" w:color="auto"/>
            </w:tcBorders>
            <w:shd w:val="clear" w:color="000000" w:fill="FFFFFF"/>
            <w:vAlign w:val="center"/>
            <w:hideMark/>
          </w:tcPr>
          <w:p w14:paraId="53B13127"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z redukcją szumów</w:t>
            </w:r>
          </w:p>
        </w:tc>
      </w:tr>
      <w:tr w:rsidR="006E5647" w:rsidRPr="006E5647" w14:paraId="16292E6C" w14:textId="77777777" w:rsidTr="00B27987">
        <w:trPr>
          <w:trHeight w:val="9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5189D39E"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obudowa</w:t>
            </w:r>
          </w:p>
        </w:tc>
        <w:tc>
          <w:tcPr>
            <w:tcW w:w="5282" w:type="dxa"/>
            <w:tcBorders>
              <w:top w:val="nil"/>
              <w:left w:val="nil"/>
              <w:bottom w:val="single" w:sz="4" w:space="0" w:color="auto"/>
              <w:right w:val="single" w:sz="4" w:space="0" w:color="auto"/>
            </w:tcBorders>
            <w:shd w:val="clear" w:color="000000" w:fill="FFFFFF"/>
            <w:vAlign w:val="center"/>
            <w:hideMark/>
          </w:tcPr>
          <w:p w14:paraId="2F882CBD"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uchwyt umożliwiający umieszczenie kamery na monitorze laptopa</w:t>
            </w:r>
          </w:p>
        </w:tc>
      </w:tr>
      <w:tr w:rsidR="006E5647" w:rsidRPr="006E5647" w14:paraId="52ABC61E"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44E69DF5"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lastRenderedPageBreak/>
              <w:t>Kolor</w:t>
            </w:r>
          </w:p>
        </w:tc>
        <w:tc>
          <w:tcPr>
            <w:tcW w:w="5282" w:type="dxa"/>
            <w:tcBorders>
              <w:top w:val="nil"/>
              <w:left w:val="nil"/>
              <w:bottom w:val="single" w:sz="4" w:space="0" w:color="auto"/>
              <w:right w:val="single" w:sz="4" w:space="0" w:color="auto"/>
            </w:tcBorders>
            <w:shd w:val="clear" w:color="000000" w:fill="FFFFFF"/>
            <w:vAlign w:val="center"/>
            <w:hideMark/>
          </w:tcPr>
          <w:p w14:paraId="5E4686BC"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czarny lub szary</w:t>
            </w:r>
          </w:p>
        </w:tc>
      </w:tr>
      <w:tr w:rsidR="006E5647" w:rsidRPr="006E5647" w14:paraId="4CA748F2" w14:textId="77777777" w:rsidTr="00B27987">
        <w:trPr>
          <w:trHeight w:val="300"/>
        </w:trPr>
        <w:tc>
          <w:tcPr>
            <w:tcW w:w="3360" w:type="dxa"/>
            <w:tcBorders>
              <w:top w:val="nil"/>
              <w:left w:val="single" w:sz="4" w:space="0" w:color="auto"/>
              <w:bottom w:val="single" w:sz="4" w:space="0" w:color="auto"/>
              <w:right w:val="single" w:sz="4" w:space="0" w:color="auto"/>
            </w:tcBorders>
            <w:shd w:val="clear" w:color="000000" w:fill="FFFFFF"/>
            <w:vAlign w:val="center"/>
            <w:hideMark/>
          </w:tcPr>
          <w:p w14:paraId="22DC555A"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Gwarancja</w:t>
            </w:r>
          </w:p>
        </w:tc>
        <w:tc>
          <w:tcPr>
            <w:tcW w:w="5282" w:type="dxa"/>
            <w:tcBorders>
              <w:top w:val="nil"/>
              <w:left w:val="nil"/>
              <w:bottom w:val="single" w:sz="4" w:space="0" w:color="auto"/>
              <w:right w:val="single" w:sz="4" w:space="0" w:color="auto"/>
            </w:tcBorders>
            <w:shd w:val="clear" w:color="000000" w:fill="FFFFFF"/>
            <w:vAlign w:val="center"/>
            <w:hideMark/>
          </w:tcPr>
          <w:p w14:paraId="79C3191C" w14:textId="77777777" w:rsidR="006E5647" w:rsidRPr="006E5647" w:rsidRDefault="006E5647" w:rsidP="006E5647">
            <w:pPr>
              <w:widowControl/>
              <w:autoSpaceDE/>
              <w:autoSpaceDN/>
              <w:rPr>
                <w:rFonts w:ascii="Calibri" w:hAnsi="Calibri" w:cs="Calibri"/>
                <w:color w:val="333333"/>
                <w:lang w:eastAsia="pl-PL"/>
              </w:rPr>
            </w:pPr>
            <w:r w:rsidRPr="006E5647">
              <w:rPr>
                <w:rFonts w:ascii="Calibri" w:hAnsi="Calibri" w:cs="Calibri"/>
                <w:color w:val="333333"/>
                <w:lang w:eastAsia="pl-PL"/>
              </w:rPr>
              <w:t>2 lata</w:t>
            </w:r>
          </w:p>
        </w:tc>
      </w:tr>
    </w:tbl>
    <w:p w14:paraId="48A65CD5" w14:textId="77777777" w:rsidR="006E5647" w:rsidRPr="006E5647" w:rsidRDefault="006E5647" w:rsidP="006E5647">
      <w:pPr>
        <w:widowControl/>
        <w:autoSpaceDE/>
        <w:autoSpaceDN/>
        <w:ind w:firstLine="708"/>
        <w:rPr>
          <w:rFonts w:ascii="Calibri" w:hAnsi="Calibri" w:cs="Calibri"/>
          <w:b/>
          <w:iCs/>
          <w:lang w:eastAsia="pl-PL"/>
        </w:rPr>
      </w:pPr>
    </w:p>
    <w:tbl>
      <w:tblPr>
        <w:tblW w:w="8480" w:type="dxa"/>
        <w:tblInd w:w="75" w:type="dxa"/>
        <w:tblCellMar>
          <w:left w:w="70" w:type="dxa"/>
          <w:right w:w="70" w:type="dxa"/>
        </w:tblCellMar>
        <w:tblLook w:val="04A0" w:firstRow="1" w:lastRow="0" w:firstColumn="1" w:lastColumn="0" w:noHBand="0" w:noVBand="1"/>
      </w:tblPr>
      <w:tblGrid>
        <w:gridCol w:w="3640"/>
        <w:gridCol w:w="4840"/>
      </w:tblGrid>
      <w:tr w:rsidR="006E5647" w:rsidRPr="006E5647" w14:paraId="1E9734BC" w14:textId="77777777" w:rsidTr="00B27987">
        <w:trPr>
          <w:trHeight w:val="300"/>
        </w:trPr>
        <w:tc>
          <w:tcPr>
            <w:tcW w:w="848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314426F4" w14:textId="77777777" w:rsidR="006E5647" w:rsidRPr="006E5647" w:rsidRDefault="006E5647" w:rsidP="006E5647">
            <w:pPr>
              <w:widowControl/>
              <w:numPr>
                <w:ilvl w:val="0"/>
                <w:numId w:val="102"/>
              </w:numPr>
              <w:autoSpaceDE/>
              <w:autoSpaceDN/>
              <w:rPr>
                <w:rFonts w:ascii="Calibri" w:hAnsi="Calibri" w:cs="Calibri"/>
                <w:color w:val="000000"/>
                <w:lang w:eastAsia="pl-PL"/>
              </w:rPr>
            </w:pPr>
            <w:r w:rsidRPr="006E5647">
              <w:rPr>
                <w:rFonts w:ascii="Calibri" w:hAnsi="Calibri" w:cs="Calibri"/>
                <w:color w:val="000000"/>
                <w:lang w:eastAsia="pl-PL"/>
              </w:rPr>
              <w:t>Zestaw bezprzewodowy ergonomicznej klawiatury i myszy. Zgodny z poniższymi wymaganiami minimalnymi:</w:t>
            </w:r>
          </w:p>
        </w:tc>
      </w:tr>
      <w:tr w:rsidR="006E5647" w:rsidRPr="006E5647" w14:paraId="3FBAC3DD" w14:textId="77777777" w:rsidTr="00B27987">
        <w:trPr>
          <w:trHeight w:val="300"/>
        </w:trPr>
        <w:tc>
          <w:tcPr>
            <w:tcW w:w="3640" w:type="dxa"/>
            <w:tcBorders>
              <w:top w:val="nil"/>
              <w:left w:val="single" w:sz="4" w:space="0" w:color="auto"/>
              <w:bottom w:val="single" w:sz="4" w:space="0" w:color="auto"/>
              <w:right w:val="single" w:sz="4" w:space="0" w:color="auto"/>
            </w:tcBorders>
            <w:shd w:val="clear" w:color="000000" w:fill="FFFF00"/>
            <w:vAlign w:val="center"/>
            <w:hideMark/>
          </w:tcPr>
          <w:p w14:paraId="29CEDED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ilość</w:t>
            </w:r>
          </w:p>
        </w:tc>
        <w:tc>
          <w:tcPr>
            <w:tcW w:w="4840" w:type="dxa"/>
            <w:tcBorders>
              <w:top w:val="nil"/>
              <w:left w:val="nil"/>
              <w:bottom w:val="single" w:sz="4" w:space="0" w:color="auto"/>
              <w:right w:val="single" w:sz="4" w:space="0" w:color="auto"/>
            </w:tcBorders>
            <w:shd w:val="clear" w:color="000000" w:fill="FFFF00"/>
            <w:vAlign w:val="center"/>
            <w:hideMark/>
          </w:tcPr>
          <w:p w14:paraId="004705E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6 szt.</w:t>
            </w:r>
          </w:p>
        </w:tc>
      </w:tr>
      <w:tr w:rsidR="006E5647" w:rsidRPr="006E5647" w14:paraId="5A7CDBB4"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AF8D7A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typ klawiatury</w:t>
            </w:r>
          </w:p>
        </w:tc>
        <w:tc>
          <w:tcPr>
            <w:tcW w:w="4840" w:type="dxa"/>
            <w:tcBorders>
              <w:top w:val="nil"/>
              <w:left w:val="nil"/>
              <w:bottom w:val="single" w:sz="4" w:space="0" w:color="auto"/>
              <w:right w:val="single" w:sz="4" w:space="0" w:color="auto"/>
            </w:tcBorders>
            <w:shd w:val="clear" w:color="auto" w:fill="auto"/>
            <w:vAlign w:val="center"/>
            <w:hideMark/>
          </w:tcPr>
          <w:p w14:paraId="37768FF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membranowa QWERTY</w:t>
            </w:r>
          </w:p>
        </w:tc>
      </w:tr>
      <w:tr w:rsidR="006E5647" w:rsidRPr="006E5647" w14:paraId="0BBA87D1"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305695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Klawisze multimedialne</w:t>
            </w:r>
          </w:p>
        </w:tc>
        <w:tc>
          <w:tcPr>
            <w:tcW w:w="4840" w:type="dxa"/>
            <w:tcBorders>
              <w:top w:val="nil"/>
              <w:left w:val="nil"/>
              <w:bottom w:val="single" w:sz="4" w:space="0" w:color="auto"/>
              <w:right w:val="single" w:sz="4" w:space="0" w:color="auto"/>
            </w:tcBorders>
            <w:shd w:val="clear" w:color="auto" w:fill="auto"/>
            <w:vAlign w:val="center"/>
            <w:hideMark/>
          </w:tcPr>
          <w:p w14:paraId="01A756D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705B9565"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DF9190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Klawisze numeryczne wydzielone</w:t>
            </w:r>
          </w:p>
        </w:tc>
        <w:tc>
          <w:tcPr>
            <w:tcW w:w="4840" w:type="dxa"/>
            <w:tcBorders>
              <w:top w:val="nil"/>
              <w:left w:val="nil"/>
              <w:bottom w:val="single" w:sz="4" w:space="0" w:color="auto"/>
              <w:right w:val="single" w:sz="4" w:space="0" w:color="auto"/>
            </w:tcBorders>
            <w:shd w:val="clear" w:color="auto" w:fill="auto"/>
            <w:vAlign w:val="center"/>
            <w:hideMark/>
          </w:tcPr>
          <w:p w14:paraId="284168B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05F7B6F5"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47F3057"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profil klawiszy</w:t>
            </w:r>
          </w:p>
        </w:tc>
        <w:tc>
          <w:tcPr>
            <w:tcW w:w="4840" w:type="dxa"/>
            <w:tcBorders>
              <w:top w:val="nil"/>
              <w:left w:val="nil"/>
              <w:bottom w:val="single" w:sz="4" w:space="0" w:color="auto"/>
              <w:right w:val="single" w:sz="4" w:space="0" w:color="auto"/>
            </w:tcBorders>
            <w:shd w:val="clear" w:color="auto" w:fill="auto"/>
            <w:vAlign w:val="center"/>
            <w:hideMark/>
          </w:tcPr>
          <w:p w14:paraId="1E6E3BC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płaski, krótki skok</w:t>
            </w:r>
          </w:p>
        </w:tc>
      </w:tr>
      <w:tr w:rsidR="006E5647" w:rsidRPr="006E5647" w14:paraId="04AF742B"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B3285F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Mysz optyczna z rolką</w:t>
            </w:r>
          </w:p>
        </w:tc>
        <w:tc>
          <w:tcPr>
            <w:tcW w:w="4840" w:type="dxa"/>
            <w:tcBorders>
              <w:top w:val="nil"/>
              <w:left w:val="nil"/>
              <w:bottom w:val="single" w:sz="4" w:space="0" w:color="auto"/>
              <w:right w:val="single" w:sz="4" w:space="0" w:color="auto"/>
            </w:tcBorders>
            <w:shd w:val="clear" w:color="auto" w:fill="auto"/>
            <w:vAlign w:val="center"/>
            <w:hideMark/>
          </w:tcPr>
          <w:p w14:paraId="2C48ECC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 praworęczna 3 przyciski</w:t>
            </w:r>
          </w:p>
        </w:tc>
      </w:tr>
      <w:tr w:rsidR="006E5647" w:rsidRPr="006E5647" w14:paraId="3863C00F"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5A08571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odbiornik USB</w:t>
            </w:r>
          </w:p>
        </w:tc>
        <w:tc>
          <w:tcPr>
            <w:tcW w:w="4840" w:type="dxa"/>
            <w:tcBorders>
              <w:top w:val="nil"/>
              <w:left w:val="nil"/>
              <w:bottom w:val="single" w:sz="4" w:space="0" w:color="auto"/>
              <w:right w:val="single" w:sz="4" w:space="0" w:color="auto"/>
            </w:tcBorders>
            <w:shd w:val="clear" w:color="auto" w:fill="auto"/>
            <w:vAlign w:val="center"/>
            <w:hideMark/>
          </w:tcPr>
          <w:p w14:paraId="0D029D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3766DCA8"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5CBC70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Łączność</w:t>
            </w:r>
          </w:p>
        </w:tc>
        <w:tc>
          <w:tcPr>
            <w:tcW w:w="4840" w:type="dxa"/>
            <w:tcBorders>
              <w:top w:val="nil"/>
              <w:left w:val="nil"/>
              <w:bottom w:val="single" w:sz="4" w:space="0" w:color="auto"/>
              <w:right w:val="single" w:sz="4" w:space="0" w:color="auto"/>
            </w:tcBorders>
            <w:shd w:val="clear" w:color="auto" w:fill="auto"/>
            <w:vAlign w:val="center"/>
            <w:hideMark/>
          </w:tcPr>
          <w:p w14:paraId="559E5D1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Bezprzewodowa, Bluetooth</w:t>
            </w:r>
          </w:p>
        </w:tc>
      </w:tr>
      <w:tr w:rsidR="006E5647" w:rsidRPr="006E5647" w14:paraId="477AB158"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02BD8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Kolor</w:t>
            </w:r>
          </w:p>
        </w:tc>
        <w:tc>
          <w:tcPr>
            <w:tcW w:w="4840" w:type="dxa"/>
            <w:tcBorders>
              <w:top w:val="nil"/>
              <w:left w:val="nil"/>
              <w:bottom w:val="single" w:sz="4" w:space="0" w:color="auto"/>
              <w:right w:val="single" w:sz="4" w:space="0" w:color="auto"/>
            </w:tcBorders>
            <w:shd w:val="clear" w:color="auto" w:fill="auto"/>
            <w:vAlign w:val="center"/>
            <w:hideMark/>
          </w:tcPr>
          <w:p w14:paraId="2D20341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Czarny lub szary</w:t>
            </w:r>
          </w:p>
        </w:tc>
      </w:tr>
      <w:tr w:rsidR="006E5647" w:rsidRPr="006E5647" w14:paraId="6F93404C"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48F2492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Rozdzielczość myszy</w:t>
            </w:r>
          </w:p>
        </w:tc>
        <w:tc>
          <w:tcPr>
            <w:tcW w:w="4840" w:type="dxa"/>
            <w:tcBorders>
              <w:top w:val="nil"/>
              <w:left w:val="nil"/>
              <w:bottom w:val="single" w:sz="4" w:space="0" w:color="auto"/>
              <w:right w:val="single" w:sz="4" w:space="0" w:color="auto"/>
            </w:tcBorders>
            <w:shd w:val="clear" w:color="auto" w:fill="auto"/>
            <w:vAlign w:val="center"/>
            <w:hideMark/>
          </w:tcPr>
          <w:p w14:paraId="11EDEC6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minimum 800 DPI</w:t>
            </w:r>
          </w:p>
        </w:tc>
      </w:tr>
      <w:tr w:rsidR="006E5647" w:rsidRPr="006E5647" w14:paraId="747A857C" w14:textId="77777777" w:rsidTr="00B27987">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7F16A0B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4840" w:type="dxa"/>
            <w:tcBorders>
              <w:top w:val="nil"/>
              <w:left w:val="nil"/>
              <w:bottom w:val="single" w:sz="4" w:space="0" w:color="auto"/>
              <w:right w:val="single" w:sz="4" w:space="0" w:color="auto"/>
            </w:tcBorders>
            <w:shd w:val="clear" w:color="auto" w:fill="auto"/>
            <w:vAlign w:val="center"/>
            <w:hideMark/>
          </w:tcPr>
          <w:p w14:paraId="222159B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24 miesięcy</w:t>
            </w:r>
          </w:p>
        </w:tc>
      </w:tr>
    </w:tbl>
    <w:p w14:paraId="1B5FCA01" w14:textId="77777777" w:rsidR="006E5647" w:rsidRPr="006E5647" w:rsidRDefault="006E5647" w:rsidP="006E5647">
      <w:pPr>
        <w:widowControl/>
        <w:autoSpaceDE/>
        <w:autoSpaceDN/>
        <w:ind w:firstLine="708"/>
        <w:rPr>
          <w:rFonts w:ascii="Calibri" w:hAnsi="Calibri" w:cs="Calibri"/>
          <w:b/>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433"/>
      </w:tblGrid>
      <w:tr w:rsidR="006E5647" w:rsidRPr="006E5647" w14:paraId="45316416" w14:textId="77777777" w:rsidTr="00B27987">
        <w:trPr>
          <w:trHeight w:val="300"/>
        </w:trPr>
        <w:tc>
          <w:tcPr>
            <w:tcW w:w="8861" w:type="dxa"/>
            <w:gridSpan w:val="2"/>
            <w:shd w:val="clear" w:color="auto" w:fill="FFFF00"/>
            <w:noWrap/>
            <w:hideMark/>
          </w:tcPr>
          <w:p w14:paraId="44D547D4" w14:textId="77777777" w:rsidR="006E5647" w:rsidRPr="006E5647" w:rsidRDefault="006E5647" w:rsidP="006E5647">
            <w:pPr>
              <w:widowControl/>
              <w:numPr>
                <w:ilvl w:val="0"/>
                <w:numId w:val="102"/>
              </w:numPr>
              <w:autoSpaceDE/>
              <w:autoSpaceDN/>
              <w:rPr>
                <w:rFonts w:ascii="Calibri" w:hAnsi="Calibri" w:cs="Calibri"/>
                <w:b/>
                <w:iCs/>
                <w:lang w:eastAsia="pl-PL"/>
              </w:rPr>
            </w:pPr>
            <w:r w:rsidRPr="006E5647">
              <w:rPr>
                <w:rFonts w:ascii="Calibri" w:hAnsi="Calibri" w:cs="Calibri"/>
                <w:b/>
                <w:iCs/>
                <w:lang w:eastAsia="pl-PL"/>
              </w:rPr>
              <w:t xml:space="preserve">Kamera sportowa </w:t>
            </w:r>
            <w:r w:rsidRPr="006E5647">
              <w:rPr>
                <w:sz w:val="24"/>
                <w:szCs w:val="24"/>
                <w:lang w:eastAsia="pl-PL"/>
              </w:rPr>
              <w:t xml:space="preserve"> </w:t>
            </w:r>
            <w:r w:rsidRPr="006E5647">
              <w:rPr>
                <w:rFonts w:ascii="Calibri" w:hAnsi="Calibri" w:cs="Calibri"/>
                <w:b/>
                <w:iCs/>
                <w:lang w:eastAsia="pl-PL"/>
              </w:rPr>
              <w:t>Zgodna z poniższymi wymaganiami minimalnymi:</w:t>
            </w:r>
          </w:p>
        </w:tc>
      </w:tr>
      <w:tr w:rsidR="006E5647" w:rsidRPr="006E5647" w14:paraId="50644544" w14:textId="77777777" w:rsidTr="00B27987">
        <w:trPr>
          <w:trHeight w:val="300"/>
        </w:trPr>
        <w:tc>
          <w:tcPr>
            <w:tcW w:w="3428" w:type="dxa"/>
            <w:shd w:val="clear" w:color="auto" w:fill="auto"/>
            <w:noWrap/>
            <w:hideMark/>
          </w:tcPr>
          <w:p w14:paraId="12D97231"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ilość</w:t>
            </w:r>
          </w:p>
        </w:tc>
        <w:tc>
          <w:tcPr>
            <w:tcW w:w="5433" w:type="dxa"/>
            <w:shd w:val="clear" w:color="auto" w:fill="auto"/>
            <w:noWrap/>
            <w:hideMark/>
          </w:tcPr>
          <w:p w14:paraId="3AFE7F3E"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1 </w:t>
            </w:r>
            <w:proofErr w:type="spellStart"/>
            <w:r w:rsidRPr="006E5647">
              <w:rPr>
                <w:rFonts w:ascii="Calibri" w:hAnsi="Calibri" w:cs="Calibri"/>
                <w:bCs/>
                <w:iCs/>
                <w:lang w:eastAsia="pl-PL"/>
              </w:rPr>
              <w:t>szt</w:t>
            </w:r>
            <w:proofErr w:type="spellEnd"/>
          </w:p>
        </w:tc>
      </w:tr>
      <w:tr w:rsidR="006E5647" w:rsidRPr="006E5647" w14:paraId="113182BE" w14:textId="77777777" w:rsidTr="00B27987">
        <w:trPr>
          <w:trHeight w:val="300"/>
        </w:trPr>
        <w:tc>
          <w:tcPr>
            <w:tcW w:w="3428" w:type="dxa"/>
            <w:shd w:val="clear" w:color="auto" w:fill="auto"/>
            <w:noWrap/>
            <w:hideMark/>
          </w:tcPr>
          <w:p w14:paraId="31C21014"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Matryca (sensor)</w:t>
            </w:r>
          </w:p>
        </w:tc>
        <w:tc>
          <w:tcPr>
            <w:tcW w:w="5433" w:type="dxa"/>
            <w:shd w:val="clear" w:color="auto" w:fill="auto"/>
            <w:noWrap/>
            <w:hideMark/>
          </w:tcPr>
          <w:p w14:paraId="7CEFA8F4"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23MPix</w:t>
            </w:r>
          </w:p>
        </w:tc>
      </w:tr>
      <w:tr w:rsidR="006E5647" w:rsidRPr="006E5647" w14:paraId="38A58C01" w14:textId="77777777" w:rsidTr="00B27987">
        <w:trPr>
          <w:trHeight w:val="300"/>
        </w:trPr>
        <w:tc>
          <w:tcPr>
            <w:tcW w:w="3428" w:type="dxa"/>
            <w:shd w:val="clear" w:color="auto" w:fill="auto"/>
            <w:noWrap/>
            <w:hideMark/>
          </w:tcPr>
          <w:p w14:paraId="33716E4B"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Stabilizacja</w:t>
            </w:r>
          </w:p>
        </w:tc>
        <w:tc>
          <w:tcPr>
            <w:tcW w:w="5433" w:type="dxa"/>
            <w:shd w:val="clear" w:color="auto" w:fill="auto"/>
            <w:noWrap/>
            <w:hideMark/>
          </w:tcPr>
          <w:p w14:paraId="21A100B9"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 z funkcją kontroli horyzontu</w:t>
            </w:r>
          </w:p>
        </w:tc>
      </w:tr>
      <w:tr w:rsidR="006E5647" w:rsidRPr="006E5647" w14:paraId="592907C6" w14:textId="77777777" w:rsidTr="00B27987">
        <w:trPr>
          <w:trHeight w:val="300"/>
        </w:trPr>
        <w:tc>
          <w:tcPr>
            <w:tcW w:w="3428" w:type="dxa"/>
            <w:shd w:val="clear" w:color="auto" w:fill="auto"/>
            <w:noWrap/>
            <w:hideMark/>
          </w:tcPr>
          <w:p w14:paraId="41F8D130"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Rozdzielczość 5K</w:t>
            </w:r>
          </w:p>
        </w:tc>
        <w:tc>
          <w:tcPr>
            <w:tcW w:w="5433" w:type="dxa"/>
            <w:shd w:val="clear" w:color="auto" w:fill="auto"/>
            <w:noWrap/>
            <w:hideMark/>
          </w:tcPr>
          <w:p w14:paraId="017DFB94"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 30kl/s</w:t>
            </w:r>
          </w:p>
        </w:tc>
      </w:tr>
      <w:tr w:rsidR="006E5647" w:rsidRPr="006E5647" w14:paraId="00CD621E" w14:textId="77777777" w:rsidTr="00B27987">
        <w:trPr>
          <w:trHeight w:val="300"/>
        </w:trPr>
        <w:tc>
          <w:tcPr>
            <w:tcW w:w="3428" w:type="dxa"/>
            <w:shd w:val="clear" w:color="auto" w:fill="auto"/>
            <w:noWrap/>
            <w:hideMark/>
          </w:tcPr>
          <w:p w14:paraId="161C1AD0"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Rozdzielczość 4K</w:t>
            </w:r>
          </w:p>
        </w:tc>
        <w:tc>
          <w:tcPr>
            <w:tcW w:w="5433" w:type="dxa"/>
            <w:shd w:val="clear" w:color="auto" w:fill="auto"/>
            <w:noWrap/>
            <w:hideMark/>
          </w:tcPr>
          <w:p w14:paraId="4F3D615F"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Tak, 30 </w:t>
            </w:r>
            <w:proofErr w:type="spellStart"/>
            <w:r w:rsidRPr="006E5647">
              <w:rPr>
                <w:rFonts w:ascii="Calibri" w:hAnsi="Calibri" w:cs="Calibri"/>
                <w:bCs/>
                <w:iCs/>
                <w:lang w:eastAsia="pl-PL"/>
              </w:rPr>
              <w:t>kl</w:t>
            </w:r>
            <w:proofErr w:type="spellEnd"/>
            <w:r w:rsidRPr="006E5647">
              <w:rPr>
                <w:rFonts w:ascii="Calibri" w:hAnsi="Calibri" w:cs="Calibri"/>
                <w:bCs/>
                <w:iCs/>
                <w:lang w:eastAsia="pl-PL"/>
              </w:rPr>
              <w:t xml:space="preserve">/s w trybie </w:t>
            </w:r>
            <w:proofErr w:type="spellStart"/>
            <w:r w:rsidRPr="006E5647">
              <w:rPr>
                <w:rFonts w:ascii="Calibri" w:hAnsi="Calibri" w:cs="Calibri"/>
                <w:bCs/>
                <w:iCs/>
                <w:lang w:eastAsia="pl-PL"/>
              </w:rPr>
              <w:t>SuperView</w:t>
            </w:r>
            <w:proofErr w:type="spellEnd"/>
            <w:r w:rsidRPr="006E5647">
              <w:rPr>
                <w:rFonts w:ascii="Calibri" w:hAnsi="Calibri" w:cs="Calibri"/>
                <w:bCs/>
                <w:iCs/>
                <w:lang w:eastAsia="pl-PL"/>
              </w:rPr>
              <w:t xml:space="preserve">, Tryb </w:t>
            </w:r>
            <w:proofErr w:type="spellStart"/>
            <w:r w:rsidRPr="006E5647">
              <w:rPr>
                <w:rFonts w:ascii="Calibri" w:hAnsi="Calibri" w:cs="Calibri"/>
                <w:bCs/>
                <w:iCs/>
                <w:lang w:eastAsia="pl-PL"/>
              </w:rPr>
              <w:t>Wide</w:t>
            </w:r>
            <w:proofErr w:type="spellEnd"/>
            <w:r w:rsidRPr="006E5647">
              <w:rPr>
                <w:rFonts w:ascii="Calibri" w:hAnsi="Calibri" w:cs="Calibri"/>
                <w:bCs/>
                <w:iCs/>
                <w:lang w:eastAsia="pl-PL"/>
              </w:rPr>
              <w:t xml:space="preserve"> 60 </w:t>
            </w:r>
            <w:proofErr w:type="spellStart"/>
            <w:r w:rsidRPr="006E5647">
              <w:rPr>
                <w:rFonts w:ascii="Calibri" w:hAnsi="Calibri" w:cs="Calibri"/>
                <w:bCs/>
                <w:iCs/>
                <w:lang w:eastAsia="pl-PL"/>
              </w:rPr>
              <w:t>kl</w:t>
            </w:r>
            <w:proofErr w:type="spellEnd"/>
            <w:r w:rsidRPr="006E5647">
              <w:rPr>
                <w:rFonts w:ascii="Calibri" w:hAnsi="Calibri" w:cs="Calibri"/>
                <w:bCs/>
                <w:iCs/>
                <w:lang w:eastAsia="pl-PL"/>
              </w:rPr>
              <w:t>/s</w:t>
            </w:r>
          </w:p>
        </w:tc>
      </w:tr>
      <w:tr w:rsidR="006E5647" w:rsidRPr="006E5647" w14:paraId="3835EFC5" w14:textId="77777777" w:rsidTr="00B27987">
        <w:trPr>
          <w:trHeight w:val="300"/>
        </w:trPr>
        <w:tc>
          <w:tcPr>
            <w:tcW w:w="3428" w:type="dxa"/>
            <w:shd w:val="clear" w:color="auto" w:fill="auto"/>
            <w:noWrap/>
            <w:hideMark/>
          </w:tcPr>
          <w:p w14:paraId="6239BBE3"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Rozdzielczość 1080p</w:t>
            </w:r>
          </w:p>
        </w:tc>
        <w:tc>
          <w:tcPr>
            <w:tcW w:w="5433" w:type="dxa"/>
            <w:shd w:val="clear" w:color="auto" w:fill="auto"/>
            <w:noWrap/>
            <w:hideMark/>
          </w:tcPr>
          <w:p w14:paraId="5BE9ED00"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tak, 120kl/s w trybie </w:t>
            </w:r>
            <w:proofErr w:type="spellStart"/>
            <w:r w:rsidRPr="006E5647">
              <w:rPr>
                <w:rFonts w:ascii="Calibri" w:hAnsi="Calibri" w:cs="Calibri"/>
                <w:bCs/>
                <w:iCs/>
                <w:lang w:eastAsia="pl-PL"/>
              </w:rPr>
              <w:t>SuperView</w:t>
            </w:r>
            <w:proofErr w:type="spellEnd"/>
            <w:r w:rsidRPr="006E5647">
              <w:rPr>
                <w:rFonts w:ascii="Calibri" w:hAnsi="Calibri" w:cs="Calibri"/>
                <w:bCs/>
                <w:iCs/>
                <w:lang w:eastAsia="pl-PL"/>
              </w:rPr>
              <w:t xml:space="preserve">, tryb </w:t>
            </w:r>
            <w:proofErr w:type="spellStart"/>
            <w:r w:rsidRPr="006E5647">
              <w:rPr>
                <w:rFonts w:ascii="Calibri" w:hAnsi="Calibri" w:cs="Calibri"/>
                <w:bCs/>
                <w:iCs/>
                <w:lang w:eastAsia="pl-PL"/>
              </w:rPr>
              <w:t>Wide</w:t>
            </w:r>
            <w:proofErr w:type="spellEnd"/>
            <w:r w:rsidRPr="006E5647">
              <w:rPr>
                <w:rFonts w:ascii="Calibri" w:hAnsi="Calibri" w:cs="Calibri"/>
                <w:bCs/>
                <w:iCs/>
                <w:lang w:eastAsia="pl-PL"/>
              </w:rPr>
              <w:t xml:space="preserve"> minimum 200 </w:t>
            </w:r>
            <w:proofErr w:type="spellStart"/>
            <w:r w:rsidRPr="006E5647">
              <w:rPr>
                <w:rFonts w:ascii="Calibri" w:hAnsi="Calibri" w:cs="Calibri"/>
                <w:bCs/>
                <w:iCs/>
                <w:lang w:eastAsia="pl-PL"/>
              </w:rPr>
              <w:t>kl</w:t>
            </w:r>
            <w:proofErr w:type="spellEnd"/>
            <w:r w:rsidRPr="006E5647">
              <w:rPr>
                <w:rFonts w:ascii="Calibri" w:hAnsi="Calibri" w:cs="Calibri"/>
                <w:bCs/>
                <w:iCs/>
                <w:lang w:eastAsia="pl-PL"/>
              </w:rPr>
              <w:t>/s</w:t>
            </w:r>
          </w:p>
        </w:tc>
      </w:tr>
      <w:tr w:rsidR="006E5647" w:rsidRPr="006E5647" w14:paraId="48EF197C" w14:textId="77777777" w:rsidTr="00B27987">
        <w:trPr>
          <w:trHeight w:val="300"/>
        </w:trPr>
        <w:tc>
          <w:tcPr>
            <w:tcW w:w="3428" w:type="dxa"/>
            <w:shd w:val="clear" w:color="auto" w:fill="auto"/>
            <w:noWrap/>
            <w:hideMark/>
          </w:tcPr>
          <w:p w14:paraId="083C1915"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Rozdzielczość zdjęć</w:t>
            </w:r>
          </w:p>
        </w:tc>
        <w:tc>
          <w:tcPr>
            <w:tcW w:w="5433" w:type="dxa"/>
            <w:shd w:val="clear" w:color="auto" w:fill="auto"/>
            <w:noWrap/>
            <w:hideMark/>
          </w:tcPr>
          <w:p w14:paraId="049AFD2B"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20Mpix z HDR</w:t>
            </w:r>
          </w:p>
        </w:tc>
      </w:tr>
      <w:tr w:rsidR="006E5647" w:rsidRPr="006E5647" w14:paraId="45C6A8E9" w14:textId="77777777" w:rsidTr="00B27987">
        <w:trPr>
          <w:trHeight w:val="300"/>
        </w:trPr>
        <w:tc>
          <w:tcPr>
            <w:tcW w:w="3428" w:type="dxa"/>
            <w:shd w:val="clear" w:color="auto" w:fill="auto"/>
            <w:noWrap/>
            <w:hideMark/>
          </w:tcPr>
          <w:p w14:paraId="17B19319"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Time </w:t>
            </w:r>
            <w:proofErr w:type="spellStart"/>
            <w:r w:rsidRPr="006E5647">
              <w:rPr>
                <w:rFonts w:ascii="Calibri" w:hAnsi="Calibri" w:cs="Calibri"/>
                <w:bCs/>
                <w:iCs/>
                <w:lang w:eastAsia="pl-PL"/>
              </w:rPr>
              <w:t>Lapse</w:t>
            </w:r>
            <w:proofErr w:type="spellEnd"/>
          </w:p>
        </w:tc>
        <w:tc>
          <w:tcPr>
            <w:tcW w:w="5433" w:type="dxa"/>
            <w:shd w:val="clear" w:color="auto" w:fill="auto"/>
            <w:noWrap/>
            <w:hideMark/>
          </w:tcPr>
          <w:p w14:paraId="1264F2E3"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59EED050" w14:textId="77777777" w:rsidTr="00B27987">
        <w:trPr>
          <w:trHeight w:val="300"/>
        </w:trPr>
        <w:tc>
          <w:tcPr>
            <w:tcW w:w="3428" w:type="dxa"/>
            <w:shd w:val="clear" w:color="auto" w:fill="auto"/>
            <w:noWrap/>
            <w:hideMark/>
          </w:tcPr>
          <w:p w14:paraId="714AC031"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Łączność bezprzewodowa</w:t>
            </w:r>
          </w:p>
        </w:tc>
        <w:tc>
          <w:tcPr>
            <w:tcW w:w="5433" w:type="dxa"/>
            <w:shd w:val="clear" w:color="auto" w:fill="auto"/>
            <w:noWrap/>
            <w:hideMark/>
          </w:tcPr>
          <w:p w14:paraId="5BBC17ED"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WIFI i Bluetooth</w:t>
            </w:r>
          </w:p>
        </w:tc>
      </w:tr>
      <w:tr w:rsidR="006E5647" w:rsidRPr="006E5647" w14:paraId="4B24178D" w14:textId="77777777" w:rsidTr="00B27987">
        <w:trPr>
          <w:trHeight w:val="300"/>
        </w:trPr>
        <w:tc>
          <w:tcPr>
            <w:tcW w:w="3428" w:type="dxa"/>
            <w:shd w:val="clear" w:color="auto" w:fill="auto"/>
            <w:noWrap/>
            <w:hideMark/>
          </w:tcPr>
          <w:p w14:paraId="39BA7883"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Automatyczne dostosowanie do oświetlenia</w:t>
            </w:r>
          </w:p>
        </w:tc>
        <w:tc>
          <w:tcPr>
            <w:tcW w:w="5433" w:type="dxa"/>
            <w:shd w:val="clear" w:color="auto" w:fill="auto"/>
            <w:noWrap/>
            <w:hideMark/>
          </w:tcPr>
          <w:p w14:paraId="41ADFF33"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406047E0" w14:textId="77777777" w:rsidTr="00B27987">
        <w:trPr>
          <w:trHeight w:val="300"/>
        </w:trPr>
        <w:tc>
          <w:tcPr>
            <w:tcW w:w="3428" w:type="dxa"/>
            <w:shd w:val="clear" w:color="auto" w:fill="auto"/>
            <w:noWrap/>
            <w:hideMark/>
          </w:tcPr>
          <w:p w14:paraId="42A855C3"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Tryb kamery internetowej</w:t>
            </w:r>
          </w:p>
        </w:tc>
        <w:tc>
          <w:tcPr>
            <w:tcW w:w="5433" w:type="dxa"/>
            <w:shd w:val="clear" w:color="auto" w:fill="auto"/>
            <w:noWrap/>
            <w:hideMark/>
          </w:tcPr>
          <w:p w14:paraId="4EEEF600"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1FAE5632" w14:textId="77777777" w:rsidTr="00B27987">
        <w:trPr>
          <w:trHeight w:val="300"/>
        </w:trPr>
        <w:tc>
          <w:tcPr>
            <w:tcW w:w="3428" w:type="dxa"/>
            <w:shd w:val="clear" w:color="auto" w:fill="auto"/>
            <w:noWrap/>
            <w:hideMark/>
          </w:tcPr>
          <w:p w14:paraId="48B2291A"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zdjęcia RAW</w:t>
            </w:r>
          </w:p>
        </w:tc>
        <w:tc>
          <w:tcPr>
            <w:tcW w:w="5433" w:type="dxa"/>
            <w:shd w:val="clear" w:color="auto" w:fill="auto"/>
            <w:noWrap/>
            <w:hideMark/>
          </w:tcPr>
          <w:p w14:paraId="75DFA448"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392FA13A" w14:textId="77777777" w:rsidTr="00B27987">
        <w:trPr>
          <w:trHeight w:val="300"/>
        </w:trPr>
        <w:tc>
          <w:tcPr>
            <w:tcW w:w="3428" w:type="dxa"/>
            <w:shd w:val="clear" w:color="auto" w:fill="auto"/>
            <w:noWrap/>
            <w:hideMark/>
          </w:tcPr>
          <w:p w14:paraId="7E2D6F56" w14:textId="77777777" w:rsidR="006E5647" w:rsidRPr="006E5647" w:rsidRDefault="006E5647" w:rsidP="006E5647">
            <w:pPr>
              <w:widowControl/>
              <w:autoSpaceDE/>
              <w:autoSpaceDN/>
              <w:ind w:firstLine="708"/>
              <w:rPr>
                <w:rFonts w:ascii="Calibri" w:hAnsi="Calibri" w:cs="Calibri"/>
                <w:bCs/>
                <w:iCs/>
                <w:lang w:eastAsia="pl-PL"/>
              </w:rPr>
            </w:pPr>
            <w:proofErr w:type="spellStart"/>
            <w:r w:rsidRPr="006E5647">
              <w:rPr>
                <w:rFonts w:ascii="Calibri" w:hAnsi="Calibri" w:cs="Calibri"/>
                <w:bCs/>
                <w:iCs/>
                <w:lang w:eastAsia="pl-PL"/>
              </w:rPr>
              <w:t>Dzwięk</w:t>
            </w:r>
            <w:proofErr w:type="spellEnd"/>
            <w:r w:rsidRPr="006E5647">
              <w:rPr>
                <w:rFonts w:ascii="Calibri" w:hAnsi="Calibri" w:cs="Calibri"/>
                <w:bCs/>
                <w:iCs/>
                <w:lang w:eastAsia="pl-PL"/>
              </w:rPr>
              <w:t xml:space="preserve"> RAW</w:t>
            </w:r>
          </w:p>
        </w:tc>
        <w:tc>
          <w:tcPr>
            <w:tcW w:w="5433" w:type="dxa"/>
            <w:shd w:val="clear" w:color="auto" w:fill="auto"/>
            <w:noWrap/>
            <w:hideMark/>
          </w:tcPr>
          <w:p w14:paraId="301538C5"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75E054AF" w14:textId="77777777" w:rsidTr="00B27987">
        <w:trPr>
          <w:trHeight w:val="300"/>
        </w:trPr>
        <w:tc>
          <w:tcPr>
            <w:tcW w:w="3428" w:type="dxa"/>
            <w:shd w:val="clear" w:color="auto" w:fill="auto"/>
            <w:noWrap/>
            <w:hideMark/>
          </w:tcPr>
          <w:p w14:paraId="734908BB"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Kodeki VIDEO</w:t>
            </w:r>
          </w:p>
        </w:tc>
        <w:tc>
          <w:tcPr>
            <w:tcW w:w="5433" w:type="dxa"/>
            <w:shd w:val="clear" w:color="auto" w:fill="auto"/>
            <w:noWrap/>
            <w:hideMark/>
          </w:tcPr>
          <w:p w14:paraId="53E0E5E5"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MP4 (H.264) i MP4 (H.265)</w:t>
            </w:r>
          </w:p>
        </w:tc>
      </w:tr>
      <w:tr w:rsidR="006E5647" w:rsidRPr="006E5647" w14:paraId="62D693E2" w14:textId="77777777" w:rsidTr="00B27987">
        <w:trPr>
          <w:trHeight w:val="300"/>
        </w:trPr>
        <w:tc>
          <w:tcPr>
            <w:tcW w:w="3428" w:type="dxa"/>
            <w:shd w:val="clear" w:color="auto" w:fill="auto"/>
            <w:noWrap/>
            <w:hideMark/>
          </w:tcPr>
          <w:p w14:paraId="3A1DBD41"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Maksymalny </w:t>
            </w:r>
            <w:proofErr w:type="spellStart"/>
            <w:r w:rsidRPr="006E5647">
              <w:rPr>
                <w:rFonts w:ascii="Calibri" w:hAnsi="Calibri" w:cs="Calibri"/>
                <w:bCs/>
                <w:iCs/>
                <w:lang w:eastAsia="pl-PL"/>
              </w:rPr>
              <w:t>bitrate</w:t>
            </w:r>
            <w:proofErr w:type="spellEnd"/>
            <w:r w:rsidRPr="006E5647">
              <w:rPr>
                <w:rFonts w:ascii="Calibri" w:hAnsi="Calibri" w:cs="Calibri"/>
                <w:bCs/>
                <w:iCs/>
                <w:lang w:eastAsia="pl-PL"/>
              </w:rPr>
              <w:t xml:space="preserve"> video dla 4K</w:t>
            </w:r>
          </w:p>
        </w:tc>
        <w:tc>
          <w:tcPr>
            <w:tcW w:w="5433" w:type="dxa"/>
            <w:shd w:val="clear" w:color="auto" w:fill="auto"/>
            <w:noWrap/>
            <w:hideMark/>
          </w:tcPr>
          <w:p w14:paraId="21F22DDF"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100Mb/s</w:t>
            </w:r>
          </w:p>
        </w:tc>
      </w:tr>
      <w:tr w:rsidR="006E5647" w:rsidRPr="006E5647" w14:paraId="0BB8F5E5" w14:textId="77777777" w:rsidTr="00B27987">
        <w:trPr>
          <w:trHeight w:val="300"/>
        </w:trPr>
        <w:tc>
          <w:tcPr>
            <w:tcW w:w="3428" w:type="dxa"/>
            <w:shd w:val="clear" w:color="auto" w:fill="auto"/>
            <w:noWrap/>
            <w:hideMark/>
          </w:tcPr>
          <w:p w14:paraId="5CF43711" w14:textId="77777777" w:rsidR="006E5647" w:rsidRPr="006E5647" w:rsidRDefault="006E5647" w:rsidP="006E5647">
            <w:pPr>
              <w:widowControl/>
              <w:autoSpaceDE/>
              <w:autoSpaceDN/>
              <w:ind w:firstLine="708"/>
              <w:rPr>
                <w:rFonts w:ascii="Calibri" w:hAnsi="Calibri" w:cs="Calibri"/>
                <w:bCs/>
                <w:iCs/>
                <w:lang w:eastAsia="pl-PL"/>
              </w:rPr>
            </w:pPr>
            <w:proofErr w:type="spellStart"/>
            <w:r w:rsidRPr="006E5647">
              <w:rPr>
                <w:rFonts w:ascii="Calibri" w:hAnsi="Calibri" w:cs="Calibri"/>
                <w:bCs/>
                <w:iCs/>
                <w:lang w:eastAsia="pl-PL"/>
              </w:rPr>
              <w:t>Dzwięk</w:t>
            </w:r>
            <w:proofErr w:type="spellEnd"/>
            <w:r w:rsidRPr="006E5647">
              <w:rPr>
                <w:rFonts w:ascii="Calibri" w:hAnsi="Calibri" w:cs="Calibri"/>
                <w:bCs/>
                <w:iCs/>
                <w:lang w:eastAsia="pl-PL"/>
              </w:rPr>
              <w:t xml:space="preserve"> stereo</w:t>
            </w:r>
          </w:p>
        </w:tc>
        <w:tc>
          <w:tcPr>
            <w:tcW w:w="5433" w:type="dxa"/>
            <w:shd w:val="clear" w:color="auto" w:fill="auto"/>
            <w:noWrap/>
            <w:hideMark/>
          </w:tcPr>
          <w:p w14:paraId="1FF16B95"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7B83BDFD" w14:textId="77777777" w:rsidTr="00B27987">
        <w:trPr>
          <w:trHeight w:val="300"/>
        </w:trPr>
        <w:tc>
          <w:tcPr>
            <w:tcW w:w="3428" w:type="dxa"/>
            <w:shd w:val="clear" w:color="auto" w:fill="auto"/>
            <w:noWrap/>
            <w:hideMark/>
          </w:tcPr>
          <w:p w14:paraId="51BDFF99"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Wbudowany moduł GPS</w:t>
            </w:r>
          </w:p>
        </w:tc>
        <w:tc>
          <w:tcPr>
            <w:tcW w:w="5433" w:type="dxa"/>
            <w:shd w:val="clear" w:color="auto" w:fill="auto"/>
            <w:noWrap/>
            <w:hideMark/>
          </w:tcPr>
          <w:p w14:paraId="01036D46"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750D28D8" w14:textId="77777777" w:rsidTr="00B27987">
        <w:trPr>
          <w:trHeight w:val="300"/>
        </w:trPr>
        <w:tc>
          <w:tcPr>
            <w:tcW w:w="3428" w:type="dxa"/>
            <w:shd w:val="clear" w:color="auto" w:fill="auto"/>
            <w:noWrap/>
            <w:hideMark/>
          </w:tcPr>
          <w:p w14:paraId="081C8F85"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Obsługa kart pamięci</w:t>
            </w:r>
          </w:p>
        </w:tc>
        <w:tc>
          <w:tcPr>
            <w:tcW w:w="5433" w:type="dxa"/>
            <w:shd w:val="clear" w:color="auto" w:fill="auto"/>
            <w:noWrap/>
            <w:hideMark/>
          </w:tcPr>
          <w:p w14:paraId="4ABAA307"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26C82D69" w14:textId="77777777" w:rsidTr="00B27987">
        <w:trPr>
          <w:trHeight w:val="300"/>
        </w:trPr>
        <w:tc>
          <w:tcPr>
            <w:tcW w:w="3428" w:type="dxa"/>
            <w:shd w:val="clear" w:color="auto" w:fill="auto"/>
            <w:noWrap/>
            <w:hideMark/>
          </w:tcPr>
          <w:p w14:paraId="14E4D67D"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Redukcja szumu</w:t>
            </w:r>
          </w:p>
        </w:tc>
        <w:tc>
          <w:tcPr>
            <w:tcW w:w="5433" w:type="dxa"/>
            <w:shd w:val="clear" w:color="auto" w:fill="auto"/>
            <w:noWrap/>
            <w:hideMark/>
          </w:tcPr>
          <w:p w14:paraId="2A05422B"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33EC35D1" w14:textId="77777777" w:rsidTr="00B27987">
        <w:trPr>
          <w:trHeight w:val="300"/>
        </w:trPr>
        <w:tc>
          <w:tcPr>
            <w:tcW w:w="3428" w:type="dxa"/>
            <w:shd w:val="clear" w:color="auto" w:fill="auto"/>
            <w:noWrap/>
            <w:hideMark/>
          </w:tcPr>
          <w:p w14:paraId="6882DB0D"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wbudowane mikrofony</w:t>
            </w:r>
          </w:p>
        </w:tc>
        <w:tc>
          <w:tcPr>
            <w:tcW w:w="5433" w:type="dxa"/>
            <w:shd w:val="clear" w:color="auto" w:fill="auto"/>
            <w:noWrap/>
            <w:hideMark/>
          </w:tcPr>
          <w:p w14:paraId="7F1A6D9E"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tak, 3 </w:t>
            </w:r>
            <w:proofErr w:type="spellStart"/>
            <w:r w:rsidRPr="006E5647">
              <w:rPr>
                <w:rFonts w:ascii="Calibri" w:hAnsi="Calibri" w:cs="Calibri"/>
                <w:bCs/>
                <w:iCs/>
                <w:lang w:eastAsia="pl-PL"/>
              </w:rPr>
              <w:t>szt</w:t>
            </w:r>
            <w:proofErr w:type="spellEnd"/>
          </w:p>
        </w:tc>
      </w:tr>
      <w:tr w:rsidR="006E5647" w:rsidRPr="006E5647" w14:paraId="65612914" w14:textId="77777777" w:rsidTr="00B27987">
        <w:trPr>
          <w:trHeight w:val="300"/>
        </w:trPr>
        <w:tc>
          <w:tcPr>
            <w:tcW w:w="3428" w:type="dxa"/>
            <w:shd w:val="clear" w:color="auto" w:fill="auto"/>
            <w:noWrap/>
            <w:hideMark/>
          </w:tcPr>
          <w:p w14:paraId="07D970AA"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Obsługa mikrofonu zewnętrznego stereo</w:t>
            </w:r>
          </w:p>
        </w:tc>
        <w:tc>
          <w:tcPr>
            <w:tcW w:w="5433" w:type="dxa"/>
            <w:shd w:val="clear" w:color="auto" w:fill="auto"/>
            <w:noWrap/>
            <w:hideMark/>
          </w:tcPr>
          <w:p w14:paraId="3BC3E627"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tak, </w:t>
            </w:r>
            <w:proofErr w:type="spellStart"/>
            <w:r w:rsidRPr="006E5647">
              <w:rPr>
                <w:rFonts w:ascii="Calibri" w:hAnsi="Calibri" w:cs="Calibri"/>
                <w:bCs/>
                <w:iCs/>
                <w:lang w:eastAsia="pl-PL"/>
              </w:rPr>
              <w:t>jack</w:t>
            </w:r>
            <w:proofErr w:type="spellEnd"/>
            <w:r w:rsidRPr="006E5647">
              <w:rPr>
                <w:rFonts w:ascii="Calibri" w:hAnsi="Calibri" w:cs="Calibri"/>
                <w:bCs/>
                <w:iCs/>
                <w:lang w:eastAsia="pl-PL"/>
              </w:rPr>
              <w:t xml:space="preserve"> 3.5mm</w:t>
            </w:r>
          </w:p>
        </w:tc>
      </w:tr>
      <w:tr w:rsidR="006E5647" w:rsidRPr="006E5647" w14:paraId="33832D98" w14:textId="77777777" w:rsidTr="00B27987">
        <w:trPr>
          <w:trHeight w:val="300"/>
        </w:trPr>
        <w:tc>
          <w:tcPr>
            <w:tcW w:w="3428" w:type="dxa"/>
            <w:shd w:val="clear" w:color="auto" w:fill="auto"/>
            <w:noWrap/>
            <w:hideMark/>
          </w:tcPr>
          <w:p w14:paraId="5B71C5F9" w14:textId="77777777" w:rsidR="006E5647" w:rsidRPr="006E5647" w:rsidRDefault="006E5647" w:rsidP="006E5647">
            <w:pPr>
              <w:widowControl/>
              <w:autoSpaceDE/>
              <w:autoSpaceDN/>
              <w:ind w:firstLine="708"/>
              <w:rPr>
                <w:rFonts w:ascii="Calibri" w:hAnsi="Calibri" w:cs="Calibri"/>
                <w:bCs/>
                <w:iCs/>
                <w:lang w:eastAsia="pl-PL"/>
              </w:rPr>
            </w:pPr>
            <w:proofErr w:type="spellStart"/>
            <w:r w:rsidRPr="006E5647">
              <w:rPr>
                <w:rFonts w:ascii="Calibri" w:hAnsi="Calibri" w:cs="Calibri"/>
                <w:bCs/>
                <w:iCs/>
                <w:lang w:eastAsia="pl-PL"/>
              </w:rPr>
              <w:t>Wbudowanu</w:t>
            </w:r>
            <w:proofErr w:type="spellEnd"/>
            <w:r w:rsidRPr="006E5647">
              <w:rPr>
                <w:rFonts w:ascii="Calibri" w:hAnsi="Calibri" w:cs="Calibri"/>
                <w:bCs/>
                <w:iCs/>
                <w:lang w:eastAsia="pl-PL"/>
              </w:rPr>
              <w:t xml:space="preserve"> ekran dotykowy kolorowy tylny</w:t>
            </w:r>
          </w:p>
        </w:tc>
        <w:tc>
          <w:tcPr>
            <w:tcW w:w="5433" w:type="dxa"/>
            <w:shd w:val="clear" w:color="auto" w:fill="auto"/>
            <w:noWrap/>
            <w:hideMark/>
          </w:tcPr>
          <w:p w14:paraId="36C4B5E7"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2,3 cala</w:t>
            </w:r>
          </w:p>
        </w:tc>
      </w:tr>
      <w:tr w:rsidR="006E5647" w:rsidRPr="006E5647" w14:paraId="5090392D" w14:textId="77777777" w:rsidTr="00B27987">
        <w:trPr>
          <w:trHeight w:val="300"/>
        </w:trPr>
        <w:tc>
          <w:tcPr>
            <w:tcW w:w="3428" w:type="dxa"/>
            <w:shd w:val="clear" w:color="auto" w:fill="auto"/>
            <w:noWrap/>
            <w:hideMark/>
          </w:tcPr>
          <w:p w14:paraId="4A78EF6B"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Bateria wymienna</w:t>
            </w:r>
          </w:p>
        </w:tc>
        <w:tc>
          <w:tcPr>
            <w:tcW w:w="5433" w:type="dxa"/>
            <w:shd w:val="clear" w:color="auto" w:fill="auto"/>
            <w:noWrap/>
            <w:hideMark/>
          </w:tcPr>
          <w:p w14:paraId="1C85B57D"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 pojemność nie mniej niż 1700mAh</w:t>
            </w:r>
          </w:p>
        </w:tc>
      </w:tr>
      <w:tr w:rsidR="006E5647" w:rsidRPr="006E5647" w14:paraId="43775C2D" w14:textId="77777777" w:rsidTr="00B27987">
        <w:trPr>
          <w:trHeight w:val="300"/>
        </w:trPr>
        <w:tc>
          <w:tcPr>
            <w:tcW w:w="3428" w:type="dxa"/>
            <w:shd w:val="clear" w:color="auto" w:fill="auto"/>
            <w:noWrap/>
            <w:hideMark/>
          </w:tcPr>
          <w:p w14:paraId="47EE591A"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lastRenderedPageBreak/>
              <w:t>złącze USB-C</w:t>
            </w:r>
          </w:p>
        </w:tc>
        <w:tc>
          <w:tcPr>
            <w:tcW w:w="5433" w:type="dxa"/>
            <w:shd w:val="clear" w:color="auto" w:fill="auto"/>
            <w:noWrap/>
            <w:hideMark/>
          </w:tcPr>
          <w:p w14:paraId="1DDD078D"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tak</w:t>
            </w:r>
          </w:p>
        </w:tc>
      </w:tr>
      <w:tr w:rsidR="006E5647" w:rsidRPr="006E5647" w14:paraId="13CC3892" w14:textId="77777777" w:rsidTr="00B27987">
        <w:trPr>
          <w:trHeight w:val="600"/>
        </w:trPr>
        <w:tc>
          <w:tcPr>
            <w:tcW w:w="3428" w:type="dxa"/>
            <w:vMerge w:val="restart"/>
            <w:shd w:val="clear" w:color="auto" w:fill="auto"/>
            <w:noWrap/>
            <w:hideMark/>
          </w:tcPr>
          <w:p w14:paraId="55180DC7"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Akcesoria dodatkowe</w:t>
            </w:r>
          </w:p>
        </w:tc>
        <w:tc>
          <w:tcPr>
            <w:tcW w:w="5433" w:type="dxa"/>
            <w:shd w:val="clear" w:color="auto" w:fill="auto"/>
            <w:hideMark/>
          </w:tcPr>
          <w:p w14:paraId="16D5668F"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dodatkowa bateria z ładowarką dedykowana przez producenta nie mniejsza niż 1700mAh</w:t>
            </w:r>
          </w:p>
        </w:tc>
      </w:tr>
      <w:tr w:rsidR="006E5647" w:rsidRPr="006E5647" w14:paraId="036C8978" w14:textId="77777777" w:rsidTr="00B27987">
        <w:trPr>
          <w:trHeight w:val="900"/>
        </w:trPr>
        <w:tc>
          <w:tcPr>
            <w:tcW w:w="3428" w:type="dxa"/>
            <w:vMerge/>
            <w:shd w:val="clear" w:color="auto" w:fill="auto"/>
            <w:hideMark/>
          </w:tcPr>
          <w:p w14:paraId="1CA2EA7F" w14:textId="77777777" w:rsidR="006E5647" w:rsidRPr="006E5647" w:rsidRDefault="006E5647" w:rsidP="006E5647">
            <w:pPr>
              <w:widowControl/>
              <w:autoSpaceDE/>
              <w:autoSpaceDN/>
              <w:ind w:firstLine="708"/>
              <w:rPr>
                <w:rFonts w:ascii="Calibri" w:hAnsi="Calibri" w:cs="Calibri"/>
                <w:bCs/>
                <w:iCs/>
                <w:lang w:eastAsia="pl-PL"/>
              </w:rPr>
            </w:pPr>
          </w:p>
        </w:tc>
        <w:tc>
          <w:tcPr>
            <w:tcW w:w="5433" w:type="dxa"/>
            <w:shd w:val="clear" w:color="auto" w:fill="auto"/>
            <w:hideMark/>
          </w:tcPr>
          <w:p w14:paraId="310AB91E"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 xml:space="preserve">Dedykowany </w:t>
            </w:r>
            <w:proofErr w:type="spellStart"/>
            <w:r w:rsidRPr="006E5647">
              <w:rPr>
                <w:rFonts w:ascii="Calibri" w:hAnsi="Calibri" w:cs="Calibri"/>
                <w:bCs/>
                <w:iCs/>
                <w:lang w:eastAsia="pl-PL"/>
              </w:rPr>
              <w:t>MonoPod</w:t>
            </w:r>
            <w:proofErr w:type="spellEnd"/>
            <w:r w:rsidRPr="006E5647">
              <w:rPr>
                <w:rFonts w:ascii="Calibri" w:hAnsi="Calibri" w:cs="Calibri"/>
                <w:bCs/>
                <w:iCs/>
                <w:lang w:eastAsia="pl-PL"/>
              </w:rPr>
              <w:t xml:space="preserve"> mający funkcje: krótki uchwyt do ręki (np. do nurkowania), wysięgnik (statyw) do ujęć typu selfie czy okolicy, schowany w rączce statyw, z możliwością montażu bezpośrednio do kamery lub uchwytu</w:t>
            </w:r>
          </w:p>
        </w:tc>
      </w:tr>
      <w:tr w:rsidR="006E5647" w:rsidRPr="006E5647" w14:paraId="28D0CCBC" w14:textId="77777777" w:rsidTr="00B27987">
        <w:trPr>
          <w:trHeight w:val="300"/>
        </w:trPr>
        <w:tc>
          <w:tcPr>
            <w:tcW w:w="3428" w:type="dxa"/>
            <w:vMerge/>
            <w:shd w:val="clear" w:color="auto" w:fill="auto"/>
            <w:hideMark/>
          </w:tcPr>
          <w:p w14:paraId="75E284B3" w14:textId="77777777" w:rsidR="006E5647" w:rsidRPr="006E5647" w:rsidRDefault="006E5647" w:rsidP="006E5647">
            <w:pPr>
              <w:widowControl/>
              <w:autoSpaceDE/>
              <w:autoSpaceDN/>
              <w:ind w:firstLine="708"/>
              <w:rPr>
                <w:rFonts w:ascii="Calibri" w:hAnsi="Calibri" w:cs="Calibri"/>
                <w:bCs/>
                <w:iCs/>
                <w:lang w:eastAsia="pl-PL"/>
              </w:rPr>
            </w:pPr>
          </w:p>
        </w:tc>
        <w:tc>
          <w:tcPr>
            <w:tcW w:w="5433" w:type="dxa"/>
            <w:shd w:val="clear" w:color="auto" w:fill="auto"/>
            <w:noWrap/>
            <w:hideMark/>
          </w:tcPr>
          <w:p w14:paraId="0E09CB81" w14:textId="77777777" w:rsidR="006E5647" w:rsidRPr="006E5647" w:rsidRDefault="006E5647" w:rsidP="006E5647">
            <w:pPr>
              <w:widowControl/>
              <w:autoSpaceDE/>
              <w:autoSpaceDN/>
              <w:ind w:firstLine="708"/>
              <w:rPr>
                <w:rFonts w:ascii="Calibri" w:hAnsi="Calibri" w:cs="Calibri"/>
                <w:bCs/>
                <w:iCs/>
                <w:lang w:eastAsia="pl-PL"/>
              </w:rPr>
            </w:pPr>
            <w:r w:rsidRPr="006E5647">
              <w:rPr>
                <w:rFonts w:ascii="Calibri" w:hAnsi="Calibri" w:cs="Calibri"/>
                <w:bCs/>
                <w:iCs/>
                <w:lang w:eastAsia="pl-PL"/>
              </w:rPr>
              <w:t>dedykowana karta pamięci 32GB</w:t>
            </w:r>
          </w:p>
        </w:tc>
      </w:tr>
    </w:tbl>
    <w:p w14:paraId="6D4B1CF7" w14:textId="77777777" w:rsidR="006E5647" w:rsidRPr="006E5647" w:rsidRDefault="006E5647" w:rsidP="006E5647">
      <w:pPr>
        <w:widowControl/>
        <w:autoSpaceDE/>
        <w:autoSpaceDN/>
        <w:ind w:firstLine="708"/>
        <w:rPr>
          <w:rFonts w:ascii="Calibri" w:hAnsi="Calibri" w:cs="Calibri"/>
          <w:b/>
          <w:iCs/>
          <w:lang w:eastAsia="pl-PL"/>
        </w:rPr>
      </w:pPr>
    </w:p>
    <w:tbl>
      <w:tblPr>
        <w:tblW w:w="9320" w:type="dxa"/>
        <w:tblInd w:w="70" w:type="dxa"/>
        <w:tblCellMar>
          <w:left w:w="70" w:type="dxa"/>
          <w:right w:w="70" w:type="dxa"/>
        </w:tblCellMar>
        <w:tblLook w:val="04A0" w:firstRow="1" w:lastRow="0" w:firstColumn="1" w:lastColumn="0" w:noHBand="0" w:noVBand="1"/>
      </w:tblPr>
      <w:tblGrid>
        <w:gridCol w:w="3880"/>
        <w:gridCol w:w="5440"/>
      </w:tblGrid>
      <w:tr w:rsidR="006E5647" w:rsidRPr="006E5647" w14:paraId="0C28A6FA" w14:textId="77777777" w:rsidTr="00B27987">
        <w:trPr>
          <w:trHeight w:val="900"/>
        </w:trPr>
        <w:tc>
          <w:tcPr>
            <w:tcW w:w="9320" w:type="dxa"/>
            <w:gridSpan w:val="2"/>
            <w:tcBorders>
              <w:top w:val="nil"/>
              <w:left w:val="nil"/>
              <w:bottom w:val="single" w:sz="4" w:space="0" w:color="auto"/>
              <w:right w:val="nil"/>
            </w:tcBorders>
            <w:shd w:val="clear" w:color="auto" w:fill="auto"/>
            <w:vAlign w:val="center"/>
          </w:tcPr>
          <w:p w14:paraId="75A3134F" w14:textId="77777777" w:rsidR="006E5647" w:rsidRPr="006E5647" w:rsidRDefault="006E5647" w:rsidP="006E5647">
            <w:pPr>
              <w:widowControl/>
              <w:autoSpaceDE/>
              <w:autoSpaceDN/>
              <w:rPr>
                <w:rFonts w:ascii="Calibri" w:hAnsi="Calibri" w:cs="Calibri"/>
                <w:lang w:eastAsia="pl-PL"/>
              </w:rPr>
            </w:pPr>
          </w:p>
        </w:tc>
      </w:tr>
      <w:tr w:rsidR="006E5647" w:rsidRPr="006E5647" w14:paraId="3DC8F4F5" w14:textId="77777777" w:rsidTr="00B27987">
        <w:trPr>
          <w:trHeight w:val="300"/>
        </w:trPr>
        <w:tc>
          <w:tcPr>
            <w:tcW w:w="3880" w:type="dxa"/>
            <w:tcBorders>
              <w:top w:val="nil"/>
              <w:left w:val="single" w:sz="4" w:space="0" w:color="auto"/>
              <w:bottom w:val="single" w:sz="4" w:space="0" w:color="auto"/>
              <w:right w:val="single" w:sz="4" w:space="0" w:color="auto"/>
            </w:tcBorders>
            <w:shd w:val="clear" w:color="000000" w:fill="FFFF00"/>
            <w:vAlign w:val="center"/>
            <w:hideMark/>
          </w:tcPr>
          <w:p w14:paraId="0E9A803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Nazwa</w:t>
            </w:r>
          </w:p>
        </w:tc>
        <w:tc>
          <w:tcPr>
            <w:tcW w:w="5440" w:type="dxa"/>
            <w:tcBorders>
              <w:top w:val="nil"/>
              <w:left w:val="nil"/>
              <w:bottom w:val="single" w:sz="4" w:space="0" w:color="auto"/>
              <w:right w:val="single" w:sz="4" w:space="0" w:color="auto"/>
            </w:tcBorders>
            <w:shd w:val="clear" w:color="000000" w:fill="FFFF00"/>
            <w:vAlign w:val="center"/>
            <w:hideMark/>
          </w:tcPr>
          <w:p w14:paraId="58367F92" w14:textId="77777777" w:rsidR="006E5647" w:rsidRPr="006E5647" w:rsidRDefault="006E5647" w:rsidP="006E5647">
            <w:pPr>
              <w:widowControl/>
              <w:numPr>
                <w:ilvl w:val="0"/>
                <w:numId w:val="102"/>
              </w:numPr>
              <w:autoSpaceDE/>
              <w:autoSpaceDN/>
              <w:rPr>
                <w:rFonts w:ascii="Calibri" w:hAnsi="Calibri" w:cs="Calibri"/>
                <w:color w:val="000000"/>
                <w:lang w:eastAsia="pl-PL"/>
              </w:rPr>
            </w:pPr>
            <w:r w:rsidRPr="006E5647">
              <w:rPr>
                <w:rFonts w:ascii="Calibri" w:hAnsi="Calibri" w:cs="Calibri"/>
                <w:color w:val="000000"/>
                <w:lang w:eastAsia="pl-PL"/>
              </w:rPr>
              <w:t>Access Point WIFI 2,4Ghz i 5Ghz. Zgodny z poniższymi wymaganiami minimalnymi:</w:t>
            </w:r>
          </w:p>
        </w:tc>
      </w:tr>
      <w:tr w:rsidR="006E5647" w:rsidRPr="006E5647" w14:paraId="5CB4D772" w14:textId="77777777" w:rsidTr="00B27987">
        <w:trPr>
          <w:trHeight w:val="300"/>
        </w:trPr>
        <w:tc>
          <w:tcPr>
            <w:tcW w:w="3880" w:type="dxa"/>
            <w:tcBorders>
              <w:top w:val="nil"/>
              <w:left w:val="single" w:sz="4" w:space="0" w:color="auto"/>
              <w:bottom w:val="single" w:sz="4" w:space="0" w:color="auto"/>
              <w:right w:val="single" w:sz="4" w:space="0" w:color="auto"/>
            </w:tcBorders>
            <w:shd w:val="clear" w:color="000000" w:fill="FFFF00"/>
            <w:vAlign w:val="center"/>
          </w:tcPr>
          <w:p w14:paraId="616A2A93"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lang w:eastAsia="pl-PL"/>
              </w:rPr>
              <w:t>Ilość</w:t>
            </w:r>
          </w:p>
        </w:tc>
        <w:tc>
          <w:tcPr>
            <w:tcW w:w="5440" w:type="dxa"/>
            <w:tcBorders>
              <w:top w:val="nil"/>
              <w:left w:val="nil"/>
              <w:bottom w:val="single" w:sz="4" w:space="0" w:color="auto"/>
              <w:right w:val="single" w:sz="4" w:space="0" w:color="auto"/>
            </w:tcBorders>
            <w:shd w:val="clear" w:color="000000" w:fill="FFFF00"/>
            <w:vAlign w:val="center"/>
          </w:tcPr>
          <w:p w14:paraId="40F045DC" w14:textId="77777777" w:rsidR="006E5647" w:rsidRPr="006E5647" w:rsidRDefault="006E5647" w:rsidP="006E5647">
            <w:pPr>
              <w:widowControl/>
              <w:autoSpaceDE/>
              <w:autoSpaceDN/>
              <w:ind w:left="360"/>
              <w:rPr>
                <w:rFonts w:ascii="Calibri" w:hAnsi="Calibri" w:cs="Calibri"/>
                <w:color w:val="000000"/>
                <w:lang w:eastAsia="pl-PL"/>
              </w:rPr>
            </w:pPr>
            <w:r w:rsidRPr="006E5647">
              <w:rPr>
                <w:rFonts w:ascii="Calibri" w:hAnsi="Calibri" w:cs="Calibri"/>
                <w:lang w:eastAsia="pl-PL"/>
              </w:rPr>
              <w:t>3 sztuki</w:t>
            </w:r>
          </w:p>
        </w:tc>
      </w:tr>
      <w:tr w:rsidR="006E5647" w:rsidRPr="006E5647" w14:paraId="0F93B2CB"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0BA180B"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Częstotliwość pracy</w:t>
            </w:r>
          </w:p>
        </w:tc>
        <w:tc>
          <w:tcPr>
            <w:tcW w:w="5440" w:type="dxa"/>
            <w:tcBorders>
              <w:top w:val="nil"/>
              <w:left w:val="nil"/>
              <w:bottom w:val="single" w:sz="4" w:space="0" w:color="auto"/>
              <w:right w:val="single" w:sz="4" w:space="0" w:color="auto"/>
            </w:tcBorders>
            <w:shd w:val="clear" w:color="auto" w:fill="auto"/>
            <w:vAlign w:val="center"/>
            <w:hideMark/>
          </w:tcPr>
          <w:p w14:paraId="1E39197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2,4 GHz, 5 GHz</w:t>
            </w:r>
          </w:p>
        </w:tc>
      </w:tr>
      <w:tr w:rsidR="006E5647" w:rsidRPr="006E5647" w14:paraId="4BCD45F7"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03EDC2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Standard</w:t>
            </w:r>
          </w:p>
        </w:tc>
        <w:tc>
          <w:tcPr>
            <w:tcW w:w="5440" w:type="dxa"/>
            <w:tcBorders>
              <w:top w:val="nil"/>
              <w:left w:val="nil"/>
              <w:bottom w:val="single" w:sz="4" w:space="0" w:color="auto"/>
              <w:right w:val="single" w:sz="4" w:space="0" w:color="auto"/>
            </w:tcBorders>
            <w:shd w:val="clear" w:color="auto" w:fill="auto"/>
            <w:vAlign w:val="center"/>
            <w:hideMark/>
          </w:tcPr>
          <w:p w14:paraId="7691A0A8"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Wi-Fi 5 (802.11 a/b/g/n/</w:t>
            </w:r>
            <w:proofErr w:type="spellStart"/>
            <w:r w:rsidRPr="006E5647">
              <w:rPr>
                <w:rFonts w:ascii="Calibri" w:hAnsi="Calibri" w:cs="Calibri"/>
                <w:color w:val="000000"/>
                <w:lang w:eastAsia="pl-PL"/>
              </w:rPr>
              <w:t>ac</w:t>
            </w:r>
            <w:proofErr w:type="spellEnd"/>
            <w:r w:rsidRPr="006E5647">
              <w:rPr>
                <w:rFonts w:ascii="Calibri" w:hAnsi="Calibri" w:cs="Calibri"/>
                <w:color w:val="000000"/>
                <w:lang w:eastAsia="pl-PL"/>
              </w:rPr>
              <w:t>)</w:t>
            </w:r>
          </w:p>
        </w:tc>
      </w:tr>
      <w:tr w:rsidR="006E5647" w:rsidRPr="006E5647" w14:paraId="4A9D0DE2"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D01F52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Prędkość transmisji</w:t>
            </w:r>
          </w:p>
        </w:tc>
        <w:tc>
          <w:tcPr>
            <w:tcW w:w="5440" w:type="dxa"/>
            <w:tcBorders>
              <w:top w:val="nil"/>
              <w:left w:val="nil"/>
              <w:bottom w:val="single" w:sz="4" w:space="0" w:color="auto"/>
              <w:right w:val="single" w:sz="4" w:space="0" w:color="auto"/>
            </w:tcBorders>
            <w:shd w:val="clear" w:color="auto" w:fill="auto"/>
            <w:vAlign w:val="center"/>
            <w:hideMark/>
          </w:tcPr>
          <w:p w14:paraId="6F271D5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 do 1200 </w:t>
            </w:r>
            <w:proofErr w:type="spellStart"/>
            <w:r w:rsidRPr="006E5647">
              <w:rPr>
                <w:rFonts w:ascii="Calibri" w:hAnsi="Calibri" w:cs="Calibri"/>
                <w:color w:val="000000"/>
                <w:lang w:eastAsia="pl-PL"/>
              </w:rPr>
              <w:t>Mb</w:t>
            </w:r>
            <w:proofErr w:type="spellEnd"/>
            <w:r w:rsidRPr="006E5647">
              <w:rPr>
                <w:rFonts w:ascii="Calibri" w:hAnsi="Calibri" w:cs="Calibri"/>
                <w:color w:val="000000"/>
                <w:lang w:eastAsia="pl-PL"/>
              </w:rPr>
              <w:t>/s</w:t>
            </w:r>
          </w:p>
        </w:tc>
      </w:tr>
      <w:tr w:rsidR="006E5647" w:rsidRPr="006E5647" w14:paraId="2E0273D4"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62A86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Rodzaje wejść/wyjść</w:t>
            </w:r>
          </w:p>
        </w:tc>
        <w:tc>
          <w:tcPr>
            <w:tcW w:w="5440" w:type="dxa"/>
            <w:tcBorders>
              <w:top w:val="nil"/>
              <w:left w:val="nil"/>
              <w:bottom w:val="single" w:sz="4" w:space="0" w:color="auto"/>
              <w:right w:val="single" w:sz="4" w:space="0" w:color="auto"/>
            </w:tcBorders>
            <w:shd w:val="clear" w:color="auto" w:fill="auto"/>
            <w:vAlign w:val="center"/>
            <w:hideMark/>
          </w:tcPr>
          <w:p w14:paraId="2871BA3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Ethernet RJ45, 1000Mbits</w:t>
            </w:r>
          </w:p>
        </w:tc>
      </w:tr>
      <w:tr w:rsidR="006E5647" w:rsidRPr="006E5647" w14:paraId="14A43F5D"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F22524D"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Antena</w:t>
            </w:r>
          </w:p>
        </w:tc>
        <w:tc>
          <w:tcPr>
            <w:tcW w:w="5440" w:type="dxa"/>
            <w:tcBorders>
              <w:top w:val="nil"/>
              <w:left w:val="nil"/>
              <w:bottom w:val="single" w:sz="4" w:space="0" w:color="auto"/>
              <w:right w:val="single" w:sz="4" w:space="0" w:color="auto"/>
            </w:tcBorders>
            <w:shd w:val="clear" w:color="auto" w:fill="auto"/>
            <w:vAlign w:val="center"/>
            <w:hideMark/>
          </w:tcPr>
          <w:p w14:paraId="52BC15FC"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Tak</w:t>
            </w:r>
          </w:p>
        </w:tc>
      </w:tr>
      <w:tr w:rsidR="006E5647" w:rsidRPr="006E5647" w14:paraId="4898DE52"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C1F8BF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Prędkość transmisji bezprzewodowej</w:t>
            </w:r>
          </w:p>
        </w:tc>
        <w:tc>
          <w:tcPr>
            <w:tcW w:w="5440" w:type="dxa"/>
            <w:tcBorders>
              <w:top w:val="nil"/>
              <w:left w:val="nil"/>
              <w:bottom w:val="single" w:sz="4" w:space="0" w:color="auto"/>
              <w:right w:val="single" w:sz="4" w:space="0" w:color="auto"/>
            </w:tcBorders>
            <w:shd w:val="clear" w:color="auto" w:fill="auto"/>
            <w:vAlign w:val="center"/>
            <w:hideMark/>
          </w:tcPr>
          <w:p w14:paraId="6149002E"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1000Mb/s</w:t>
            </w:r>
          </w:p>
        </w:tc>
      </w:tr>
      <w:tr w:rsidR="006E5647" w:rsidRPr="006E5647" w14:paraId="36A2F254" w14:textId="77777777" w:rsidTr="00B27987">
        <w:trPr>
          <w:trHeight w:val="6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B95C21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Zabezpieczenia transmisji bezprzewodowej</w:t>
            </w:r>
          </w:p>
        </w:tc>
        <w:tc>
          <w:tcPr>
            <w:tcW w:w="5440" w:type="dxa"/>
            <w:tcBorders>
              <w:top w:val="nil"/>
              <w:left w:val="nil"/>
              <w:bottom w:val="single" w:sz="4" w:space="0" w:color="auto"/>
              <w:right w:val="single" w:sz="4" w:space="0" w:color="auto"/>
            </w:tcBorders>
            <w:shd w:val="clear" w:color="auto" w:fill="auto"/>
            <w:vAlign w:val="center"/>
            <w:hideMark/>
          </w:tcPr>
          <w:p w14:paraId="2B42A43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AES, TKIP, 64/128-bit WEP, WPA-PSK, WPA, WPA2</w:t>
            </w:r>
          </w:p>
        </w:tc>
      </w:tr>
      <w:tr w:rsidR="006E5647" w:rsidRPr="006E5647" w14:paraId="132F7582"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4374F44"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Zasilanie</w:t>
            </w:r>
          </w:p>
        </w:tc>
        <w:tc>
          <w:tcPr>
            <w:tcW w:w="5440" w:type="dxa"/>
            <w:tcBorders>
              <w:top w:val="nil"/>
              <w:left w:val="nil"/>
              <w:bottom w:val="single" w:sz="4" w:space="0" w:color="auto"/>
              <w:right w:val="single" w:sz="4" w:space="0" w:color="auto"/>
            </w:tcBorders>
            <w:shd w:val="clear" w:color="auto" w:fill="auto"/>
            <w:vAlign w:val="center"/>
            <w:hideMark/>
          </w:tcPr>
          <w:p w14:paraId="78E8B9DE" w14:textId="77777777" w:rsidR="006E5647" w:rsidRPr="006E5647" w:rsidRDefault="006E5647" w:rsidP="006E5647">
            <w:pPr>
              <w:widowControl/>
              <w:autoSpaceDE/>
              <w:autoSpaceDN/>
              <w:rPr>
                <w:rFonts w:ascii="Calibri" w:hAnsi="Calibri" w:cs="Calibri"/>
                <w:color w:val="000000"/>
                <w:lang w:eastAsia="pl-PL"/>
              </w:rPr>
            </w:pPr>
            <w:proofErr w:type="spellStart"/>
            <w:r w:rsidRPr="006E5647">
              <w:rPr>
                <w:rFonts w:ascii="Calibri" w:hAnsi="Calibri" w:cs="Calibri"/>
                <w:color w:val="000000"/>
                <w:lang w:eastAsia="pl-PL"/>
              </w:rPr>
              <w:t>PoE</w:t>
            </w:r>
            <w:proofErr w:type="spellEnd"/>
          </w:p>
        </w:tc>
      </w:tr>
      <w:tr w:rsidR="006E5647" w:rsidRPr="006E5647" w14:paraId="22F72AFE"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EBBB97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Gwarancja </w:t>
            </w:r>
          </w:p>
        </w:tc>
        <w:tc>
          <w:tcPr>
            <w:tcW w:w="5440" w:type="dxa"/>
            <w:tcBorders>
              <w:top w:val="nil"/>
              <w:left w:val="nil"/>
              <w:bottom w:val="single" w:sz="4" w:space="0" w:color="auto"/>
              <w:right w:val="single" w:sz="4" w:space="0" w:color="auto"/>
            </w:tcBorders>
            <w:shd w:val="clear" w:color="auto" w:fill="auto"/>
            <w:vAlign w:val="center"/>
            <w:hideMark/>
          </w:tcPr>
          <w:p w14:paraId="22C60D41"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 rok</w:t>
            </w:r>
          </w:p>
        </w:tc>
      </w:tr>
      <w:tr w:rsidR="006E5647" w:rsidRPr="006E5647" w14:paraId="0A6BC890"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F39047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Dodatkowe akcesoria</w:t>
            </w:r>
          </w:p>
        </w:tc>
        <w:tc>
          <w:tcPr>
            <w:tcW w:w="5440" w:type="dxa"/>
            <w:tcBorders>
              <w:top w:val="nil"/>
              <w:left w:val="nil"/>
              <w:bottom w:val="single" w:sz="4" w:space="0" w:color="auto"/>
              <w:right w:val="single" w:sz="4" w:space="0" w:color="auto"/>
            </w:tcBorders>
            <w:shd w:val="clear" w:color="auto" w:fill="auto"/>
            <w:vAlign w:val="center"/>
            <w:hideMark/>
          </w:tcPr>
          <w:p w14:paraId="496D8A9F"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Adapter Gigabit </w:t>
            </w:r>
            <w:proofErr w:type="spellStart"/>
            <w:r w:rsidRPr="006E5647">
              <w:rPr>
                <w:rFonts w:ascii="Calibri" w:hAnsi="Calibri" w:cs="Calibri"/>
                <w:color w:val="000000"/>
                <w:lang w:eastAsia="pl-PL"/>
              </w:rPr>
              <w:t>PoE</w:t>
            </w:r>
            <w:proofErr w:type="spellEnd"/>
          </w:p>
        </w:tc>
      </w:tr>
      <w:tr w:rsidR="006E5647" w:rsidRPr="006E5647" w14:paraId="6261268C" w14:textId="77777777" w:rsidTr="00B27987">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3F9E4C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Gwarancja</w:t>
            </w:r>
          </w:p>
        </w:tc>
        <w:tc>
          <w:tcPr>
            <w:tcW w:w="5440" w:type="dxa"/>
            <w:tcBorders>
              <w:top w:val="nil"/>
              <w:left w:val="nil"/>
              <w:bottom w:val="single" w:sz="4" w:space="0" w:color="auto"/>
              <w:right w:val="single" w:sz="4" w:space="0" w:color="auto"/>
            </w:tcBorders>
            <w:shd w:val="clear" w:color="auto" w:fill="auto"/>
            <w:vAlign w:val="center"/>
            <w:hideMark/>
          </w:tcPr>
          <w:p w14:paraId="04CA5D1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12 miesięcy</w:t>
            </w:r>
          </w:p>
        </w:tc>
      </w:tr>
    </w:tbl>
    <w:p w14:paraId="4410ACBD" w14:textId="77777777" w:rsidR="006E5647" w:rsidRPr="006E5647" w:rsidRDefault="006E5647" w:rsidP="006E5647">
      <w:pPr>
        <w:widowControl/>
        <w:autoSpaceDE/>
        <w:autoSpaceDN/>
        <w:ind w:firstLine="708"/>
        <w:rPr>
          <w:rFonts w:ascii="Calibri" w:hAnsi="Calibri" w:cs="Calibri"/>
          <w:b/>
          <w:iCs/>
          <w:lang w:eastAsia="pl-PL"/>
        </w:rPr>
      </w:pPr>
    </w:p>
    <w:p w14:paraId="4EBFAD5E" w14:textId="77777777" w:rsidR="006E5647" w:rsidRPr="006E5647" w:rsidRDefault="006E5647" w:rsidP="006E5647">
      <w:pPr>
        <w:widowControl/>
        <w:autoSpaceDE/>
        <w:autoSpaceDN/>
        <w:ind w:firstLine="708"/>
        <w:jc w:val="right"/>
        <w:rPr>
          <w:rFonts w:ascii="Calibri" w:hAnsi="Calibri" w:cs="Calibri"/>
          <w:b/>
          <w:iCs/>
          <w:lang w:eastAsia="pl-PL"/>
        </w:rPr>
      </w:pPr>
    </w:p>
    <w:p w14:paraId="2A6ADFC4"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br w:type="page"/>
      </w:r>
      <w:r w:rsidRPr="006E5647">
        <w:rPr>
          <w:rFonts w:ascii="Calibri" w:hAnsi="Calibri" w:cs="Calibri"/>
          <w:b/>
          <w:iCs/>
          <w:lang w:eastAsia="pl-PL"/>
        </w:rPr>
        <w:lastRenderedPageBreak/>
        <w:t>Załącznik nr 4 do umowy</w:t>
      </w:r>
    </w:p>
    <w:p w14:paraId="61173C44" w14:textId="77777777" w:rsidR="006E5647" w:rsidRPr="006E5647" w:rsidRDefault="006E5647" w:rsidP="006E5647">
      <w:pPr>
        <w:widowControl/>
        <w:autoSpaceDE/>
        <w:autoSpaceDN/>
        <w:ind w:firstLine="708"/>
        <w:jc w:val="right"/>
        <w:rPr>
          <w:rFonts w:ascii="Calibri" w:hAnsi="Calibri" w:cs="Calibri"/>
          <w:b/>
          <w:lang w:eastAsia="pl-PL"/>
        </w:rPr>
      </w:pPr>
    </w:p>
    <w:p w14:paraId="536FE347"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ILOŚCIOWEGO</w:t>
      </w:r>
    </w:p>
    <w:p w14:paraId="066F0E30" w14:textId="77777777" w:rsidR="006E5647" w:rsidRPr="006E5647" w:rsidRDefault="006E5647" w:rsidP="006E5647">
      <w:pPr>
        <w:widowControl/>
        <w:autoSpaceDE/>
        <w:autoSpaceDN/>
        <w:rPr>
          <w:rFonts w:ascii="Calibri" w:hAnsi="Calibri" w:cs="Calibri"/>
          <w:lang w:eastAsia="pl-PL"/>
        </w:rPr>
      </w:pPr>
    </w:p>
    <w:p w14:paraId="6D7FF06C" w14:textId="77777777"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 xml:space="preserve">Na podstawie umowy nr WA.263.9.2021.U.….  zawartej w Warszawie w dniu ……………. roku </w:t>
      </w:r>
    </w:p>
    <w:p w14:paraId="603746C9"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43A3680F"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EDBD586"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029B59DD"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b/>
          <w:lang w:eastAsia="pl-PL"/>
        </w:rPr>
        <w:t>Zamawiający potwierdza odbiór sprzętu dla części ….. zamówienia w dniu ……………………………….</w:t>
      </w:r>
    </w:p>
    <w:tbl>
      <w:tblPr>
        <w:tblW w:w="9700" w:type="dxa"/>
        <w:tblInd w:w="58" w:type="dxa"/>
        <w:tblCellMar>
          <w:left w:w="70" w:type="dxa"/>
          <w:right w:w="70" w:type="dxa"/>
        </w:tblCellMar>
        <w:tblLook w:val="04A0" w:firstRow="1" w:lastRow="0" w:firstColumn="1" w:lastColumn="0" w:noHBand="0" w:noVBand="1"/>
      </w:tblPr>
      <w:tblGrid>
        <w:gridCol w:w="1974"/>
        <w:gridCol w:w="2574"/>
        <w:gridCol w:w="2878"/>
        <w:gridCol w:w="1194"/>
        <w:gridCol w:w="1080"/>
      </w:tblGrid>
      <w:tr w:rsidR="006E5647" w:rsidRPr="006E5647" w14:paraId="7FCCE2B4" w14:textId="77777777" w:rsidTr="00B27987">
        <w:trPr>
          <w:trHeight w:val="293"/>
        </w:trPr>
        <w:tc>
          <w:tcPr>
            <w:tcW w:w="1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D3213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Lp.</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AAE2215"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Przedmiot zamówienia</w:t>
            </w:r>
          </w:p>
        </w:tc>
        <w:tc>
          <w:tcPr>
            <w:tcW w:w="287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55E6E1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B19EB4"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22240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Uwagi</w:t>
            </w:r>
          </w:p>
        </w:tc>
      </w:tr>
      <w:tr w:rsidR="006E5647" w:rsidRPr="006E5647" w14:paraId="4E234EDB"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72221324" w14:textId="77777777" w:rsidR="006E5647" w:rsidRPr="006E5647" w:rsidRDefault="006E5647" w:rsidP="006E5647">
            <w:pPr>
              <w:widowControl/>
              <w:autoSpaceDE/>
              <w:autoSpaceDN/>
              <w:rPr>
                <w:rFonts w:ascii="Calibri" w:hAnsi="Calibri" w:cs="Calibri"/>
                <w:color w:val="000000"/>
                <w:lang w:eastAsia="pl-P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04540BE" w14:textId="77777777" w:rsidR="006E5647" w:rsidRPr="006E5647" w:rsidRDefault="006E5647" w:rsidP="006E5647">
            <w:pPr>
              <w:widowControl/>
              <w:autoSpaceDE/>
              <w:autoSpaceDN/>
              <w:rPr>
                <w:rFonts w:ascii="Calibri" w:hAnsi="Calibri" w:cs="Calibri"/>
                <w:color w:val="000000"/>
                <w:lang w:eastAsia="pl-PL"/>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1BD18BD2"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0EDC61D"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CD623AC"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32302DE6"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3B950B70" w14:textId="77777777" w:rsidR="006E5647" w:rsidRPr="006E5647" w:rsidRDefault="006E5647" w:rsidP="006E5647">
            <w:pPr>
              <w:widowControl/>
              <w:autoSpaceDE/>
              <w:autoSpaceDN/>
              <w:rPr>
                <w:rFonts w:ascii="Calibri" w:hAnsi="Calibri" w:cs="Calibri"/>
                <w:color w:val="000000"/>
                <w:lang w:eastAsia="pl-P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5FE4A665" w14:textId="77777777" w:rsidR="006E5647" w:rsidRPr="006E5647" w:rsidRDefault="006E5647" w:rsidP="006E5647">
            <w:pPr>
              <w:widowControl/>
              <w:autoSpaceDE/>
              <w:autoSpaceDN/>
              <w:rPr>
                <w:rFonts w:ascii="Calibri" w:hAnsi="Calibri" w:cs="Calibri"/>
                <w:color w:val="000000"/>
                <w:lang w:eastAsia="pl-PL"/>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14:paraId="61D0614F"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231EDC4"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07B386B"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A86EA04" w14:textId="77777777" w:rsidTr="00B27987">
        <w:trPr>
          <w:trHeight w:val="315"/>
        </w:trPr>
        <w:tc>
          <w:tcPr>
            <w:tcW w:w="1974" w:type="dxa"/>
            <w:tcBorders>
              <w:top w:val="nil"/>
              <w:left w:val="single" w:sz="4" w:space="0" w:color="auto"/>
              <w:bottom w:val="single" w:sz="4" w:space="0" w:color="auto"/>
              <w:right w:val="single" w:sz="4" w:space="0" w:color="auto"/>
            </w:tcBorders>
            <w:shd w:val="clear" w:color="auto" w:fill="auto"/>
            <w:vAlign w:val="center"/>
          </w:tcPr>
          <w:p w14:paraId="7D5D9FE6"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w:t>
            </w:r>
          </w:p>
        </w:tc>
        <w:tc>
          <w:tcPr>
            <w:tcW w:w="2574" w:type="dxa"/>
            <w:tcBorders>
              <w:top w:val="nil"/>
              <w:left w:val="nil"/>
              <w:bottom w:val="single" w:sz="4" w:space="0" w:color="auto"/>
              <w:right w:val="single" w:sz="4" w:space="0" w:color="auto"/>
            </w:tcBorders>
            <w:shd w:val="clear" w:color="auto" w:fill="auto"/>
            <w:vAlign w:val="bottom"/>
            <w:hideMark/>
          </w:tcPr>
          <w:p w14:paraId="0BCC4879"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3704FEA2"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noWrap/>
            <w:vAlign w:val="center"/>
            <w:hideMark/>
          </w:tcPr>
          <w:p w14:paraId="55A95AED"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121A4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r w:rsidR="006E5647" w:rsidRPr="006E5647" w14:paraId="5C102D5F" w14:textId="77777777" w:rsidTr="00B27987">
        <w:trPr>
          <w:trHeight w:val="356"/>
        </w:trPr>
        <w:tc>
          <w:tcPr>
            <w:tcW w:w="1974" w:type="dxa"/>
            <w:tcBorders>
              <w:top w:val="nil"/>
              <w:left w:val="single" w:sz="4" w:space="0" w:color="auto"/>
              <w:bottom w:val="single" w:sz="4" w:space="0" w:color="auto"/>
              <w:right w:val="single" w:sz="4" w:space="0" w:color="auto"/>
            </w:tcBorders>
            <w:shd w:val="clear" w:color="auto" w:fill="auto"/>
            <w:vAlign w:val="center"/>
          </w:tcPr>
          <w:p w14:paraId="44CC553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2</w:t>
            </w:r>
          </w:p>
        </w:tc>
        <w:tc>
          <w:tcPr>
            <w:tcW w:w="2574" w:type="dxa"/>
            <w:tcBorders>
              <w:top w:val="nil"/>
              <w:left w:val="nil"/>
              <w:bottom w:val="single" w:sz="4" w:space="0" w:color="auto"/>
              <w:right w:val="single" w:sz="4" w:space="0" w:color="auto"/>
            </w:tcBorders>
            <w:shd w:val="clear" w:color="auto" w:fill="auto"/>
            <w:vAlign w:val="bottom"/>
            <w:hideMark/>
          </w:tcPr>
          <w:p w14:paraId="6DEE4744"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nil"/>
              <w:left w:val="single" w:sz="4" w:space="0" w:color="auto"/>
              <w:bottom w:val="single" w:sz="4" w:space="0" w:color="auto"/>
              <w:right w:val="single" w:sz="4" w:space="0" w:color="auto"/>
            </w:tcBorders>
            <w:shd w:val="clear" w:color="auto" w:fill="auto"/>
            <w:vAlign w:val="center"/>
            <w:hideMark/>
          </w:tcPr>
          <w:p w14:paraId="6930FA8E"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1709075C"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506C0BDE"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FC7EA67" w14:textId="77777777" w:rsidTr="00B27987">
        <w:trPr>
          <w:trHeight w:val="403"/>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73A97AA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3</w:t>
            </w:r>
          </w:p>
        </w:tc>
        <w:tc>
          <w:tcPr>
            <w:tcW w:w="2574" w:type="dxa"/>
            <w:tcBorders>
              <w:top w:val="nil"/>
              <w:left w:val="nil"/>
              <w:bottom w:val="single" w:sz="4" w:space="0" w:color="auto"/>
              <w:right w:val="single" w:sz="4" w:space="0" w:color="auto"/>
            </w:tcBorders>
            <w:shd w:val="clear" w:color="auto" w:fill="auto"/>
            <w:vAlign w:val="bottom"/>
            <w:hideMark/>
          </w:tcPr>
          <w:p w14:paraId="47D3ADD7"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E21B"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E6D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ADFC9"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r w:rsidR="006E5647" w:rsidRPr="006E5647" w14:paraId="66667CBD" w14:textId="77777777" w:rsidTr="00B27987">
        <w:trPr>
          <w:trHeight w:val="423"/>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36B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4</w:t>
            </w:r>
          </w:p>
        </w:tc>
        <w:tc>
          <w:tcPr>
            <w:tcW w:w="2574" w:type="dxa"/>
            <w:tcBorders>
              <w:top w:val="nil"/>
              <w:left w:val="nil"/>
              <w:bottom w:val="single" w:sz="4" w:space="0" w:color="auto"/>
              <w:right w:val="single" w:sz="4" w:space="0" w:color="auto"/>
            </w:tcBorders>
            <w:shd w:val="clear" w:color="auto" w:fill="auto"/>
            <w:vAlign w:val="bottom"/>
            <w:hideMark/>
          </w:tcPr>
          <w:p w14:paraId="45D85815"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07A8"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6C56"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CA7A"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337DFC6C" w14:textId="77777777" w:rsidTr="00B27987">
        <w:trPr>
          <w:trHeight w:val="415"/>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04CC5760"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5</w:t>
            </w:r>
          </w:p>
        </w:tc>
        <w:tc>
          <w:tcPr>
            <w:tcW w:w="2574" w:type="dxa"/>
            <w:tcBorders>
              <w:top w:val="single" w:sz="4" w:space="0" w:color="auto"/>
              <w:left w:val="nil"/>
              <w:bottom w:val="single" w:sz="4" w:space="0" w:color="auto"/>
              <w:right w:val="single" w:sz="4" w:space="0" w:color="auto"/>
            </w:tcBorders>
            <w:shd w:val="clear" w:color="auto" w:fill="auto"/>
            <w:vAlign w:val="bottom"/>
          </w:tcPr>
          <w:p w14:paraId="2E40A2E4"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00B5D455"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A9F69A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A48B3A"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211630A2" w14:textId="77777777" w:rsidTr="00B27987">
        <w:trPr>
          <w:trHeight w:val="415"/>
        </w:trPr>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03499899"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w:t>
            </w:r>
          </w:p>
        </w:tc>
        <w:tc>
          <w:tcPr>
            <w:tcW w:w="2574" w:type="dxa"/>
            <w:tcBorders>
              <w:top w:val="single" w:sz="4" w:space="0" w:color="auto"/>
              <w:left w:val="nil"/>
              <w:bottom w:val="single" w:sz="4" w:space="0" w:color="auto"/>
              <w:right w:val="single" w:sz="4" w:space="0" w:color="auto"/>
            </w:tcBorders>
            <w:shd w:val="clear" w:color="auto" w:fill="auto"/>
            <w:vAlign w:val="bottom"/>
          </w:tcPr>
          <w:p w14:paraId="396FE57F" w14:textId="77777777" w:rsidR="006E5647" w:rsidRPr="006E5647" w:rsidRDefault="006E5647" w:rsidP="006E5647">
            <w:pPr>
              <w:widowControl/>
              <w:autoSpaceDE/>
              <w:autoSpaceDN/>
              <w:rPr>
                <w:rFonts w:ascii="Calibri" w:hAnsi="Calibri" w:cs="Calibri"/>
                <w:color w:val="000000"/>
                <w:lang w:eastAsia="pl-PL"/>
              </w:rPr>
            </w:pP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14:paraId="14C410A9"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0BFCD81" w14:textId="77777777" w:rsidR="006E5647" w:rsidRPr="006E5647" w:rsidRDefault="006E5647" w:rsidP="006E5647">
            <w:pPr>
              <w:widowControl/>
              <w:autoSpaceDE/>
              <w:autoSpaceDN/>
              <w:jc w:val="center"/>
              <w:rPr>
                <w:rFonts w:ascii="Calibri" w:hAnsi="Calibri" w:cs="Calibri"/>
                <w:color w:val="000000"/>
                <w:lang w:eastAsia="pl-P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3BAADA" w14:textId="77777777" w:rsidR="006E5647" w:rsidRPr="006E5647" w:rsidRDefault="006E5647" w:rsidP="006E5647">
            <w:pPr>
              <w:widowControl/>
              <w:autoSpaceDE/>
              <w:autoSpaceDN/>
              <w:rPr>
                <w:rFonts w:ascii="Calibri" w:hAnsi="Calibri" w:cs="Calibri"/>
                <w:color w:val="000000"/>
                <w:lang w:eastAsia="pl-PL"/>
              </w:rPr>
            </w:pPr>
          </w:p>
        </w:tc>
      </w:tr>
    </w:tbl>
    <w:p w14:paraId="6B547C9C" w14:textId="77777777" w:rsidR="006E5647" w:rsidRPr="006E5647" w:rsidRDefault="006E5647" w:rsidP="006E5647">
      <w:pPr>
        <w:widowControl/>
        <w:tabs>
          <w:tab w:val="left" w:pos="0"/>
        </w:tabs>
        <w:autoSpaceDE/>
        <w:autoSpaceDN/>
        <w:jc w:val="both"/>
        <w:rPr>
          <w:rFonts w:ascii="Calibri" w:hAnsi="Calibri" w:cs="Calibri"/>
          <w:lang w:eastAsia="pl-PL"/>
        </w:rPr>
      </w:pPr>
    </w:p>
    <w:p w14:paraId="233D4AA2" w14:textId="77777777" w:rsidR="006E5647" w:rsidRPr="006E5647" w:rsidRDefault="006E5647" w:rsidP="006E5647">
      <w:pPr>
        <w:widowControl/>
        <w:tabs>
          <w:tab w:val="left" w:pos="0"/>
        </w:tabs>
        <w:autoSpaceDE/>
        <w:autoSpaceDN/>
        <w:jc w:val="both"/>
        <w:rPr>
          <w:rFonts w:ascii="Calibri" w:hAnsi="Calibri" w:cs="Calibri"/>
          <w:lang w:eastAsia="pl-PL"/>
        </w:rPr>
      </w:pPr>
    </w:p>
    <w:p w14:paraId="0164FA4E"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19E32076"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39610318"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odbiorze uczestniczyli:</w:t>
      </w:r>
    </w:p>
    <w:p w14:paraId="59C085D9"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p>
    <w:p w14:paraId="49DBBAFC" w14:textId="77777777" w:rsidR="006E5647" w:rsidRPr="006E5647" w:rsidRDefault="006E5647" w:rsidP="006E5647">
      <w:pPr>
        <w:widowControl/>
        <w:autoSpaceDE/>
        <w:autoSpaceDN/>
        <w:rPr>
          <w:rFonts w:ascii="Calibri" w:hAnsi="Calibri" w:cs="Calibri"/>
          <w:kern w:val="24"/>
          <w:lang w:eastAsia="pl-PL"/>
        </w:rPr>
      </w:pPr>
    </w:p>
    <w:p w14:paraId="0DA137A2" w14:textId="77777777" w:rsidR="006E5647" w:rsidRPr="006E5647" w:rsidRDefault="006E5647" w:rsidP="006E5647">
      <w:pPr>
        <w:widowControl/>
        <w:autoSpaceDE/>
        <w:autoSpaceDN/>
        <w:rPr>
          <w:rFonts w:ascii="Calibri" w:hAnsi="Calibri" w:cs="Calibri"/>
          <w:kern w:val="24"/>
          <w:lang w:eastAsia="pl-PL"/>
        </w:rPr>
      </w:pPr>
    </w:p>
    <w:p w14:paraId="7CDFEC68" w14:textId="77777777" w:rsidR="006E5647" w:rsidRPr="006E5647" w:rsidRDefault="006E5647" w:rsidP="006E5647">
      <w:pPr>
        <w:widowControl/>
        <w:autoSpaceDE/>
        <w:autoSpaceDN/>
        <w:rPr>
          <w:rFonts w:ascii="Calibri" w:hAnsi="Calibri" w:cs="Calibri"/>
          <w:kern w:val="24"/>
          <w:lang w:eastAsia="pl-PL"/>
        </w:rPr>
      </w:pPr>
    </w:p>
    <w:p w14:paraId="357D5894" w14:textId="77777777" w:rsidR="006E5647" w:rsidRPr="006E5647" w:rsidRDefault="006E5647" w:rsidP="006E5647">
      <w:pPr>
        <w:widowControl/>
        <w:autoSpaceDE/>
        <w:autoSpaceDN/>
        <w:rPr>
          <w:rFonts w:ascii="Calibri" w:hAnsi="Calibri" w:cs="Calibri"/>
          <w:kern w:val="24"/>
          <w:lang w:eastAsia="pl-PL"/>
        </w:rPr>
      </w:pPr>
      <w:r w:rsidRPr="006E5647">
        <w:rPr>
          <w:rFonts w:ascii="Calibri" w:hAnsi="Calibri" w:cs="Calibri"/>
          <w:kern w:val="24"/>
          <w:lang w:eastAsia="pl-PL"/>
        </w:rPr>
        <w:t>*niepotrzebne skreślić</w:t>
      </w:r>
    </w:p>
    <w:p w14:paraId="24BBF6EA" w14:textId="77777777" w:rsidR="006E5647" w:rsidRPr="006E5647" w:rsidRDefault="006E5647" w:rsidP="006E5647">
      <w:pPr>
        <w:widowControl/>
        <w:autoSpaceDE/>
        <w:autoSpaceDN/>
        <w:ind w:firstLine="708"/>
        <w:jc w:val="right"/>
        <w:rPr>
          <w:rFonts w:ascii="Calibri" w:hAnsi="Calibri" w:cs="Calibri"/>
          <w:b/>
          <w:iCs/>
          <w:lang w:eastAsia="pl-PL"/>
        </w:rPr>
      </w:pPr>
    </w:p>
    <w:p w14:paraId="59FC3DFB" w14:textId="77777777" w:rsidR="006E5647" w:rsidRPr="006E5647" w:rsidRDefault="006E5647" w:rsidP="006E5647">
      <w:pPr>
        <w:widowControl/>
        <w:autoSpaceDE/>
        <w:autoSpaceDN/>
        <w:ind w:firstLine="708"/>
        <w:jc w:val="right"/>
        <w:rPr>
          <w:rFonts w:ascii="Calibri" w:hAnsi="Calibri" w:cs="Calibri"/>
          <w:b/>
          <w:iCs/>
          <w:lang w:eastAsia="pl-PL"/>
        </w:rPr>
      </w:pPr>
    </w:p>
    <w:p w14:paraId="3CE2B142" w14:textId="77777777" w:rsidR="006E5647" w:rsidRPr="006E5647" w:rsidRDefault="006E5647" w:rsidP="006E5647">
      <w:pPr>
        <w:widowControl/>
        <w:autoSpaceDE/>
        <w:autoSpaceDN/>
        <w:ind w:firstLine="708"/>
        <w:jc w:val="right"/>
        <w:rPr>
          <w:rFonts w:ascii="Calibri" w:hAnsi="Calibri" w:cs="Calibri"/>
          <w:b/>
          <w:iCs/>
          <w:lang w:eastAsia="pl-PL"/>
        </w:rPr>
      </w:pPr>
    </w:p>
    <w:p w14:paraId="5FB6FA1B" w14:textId="77777777" w:rsidR="006E5647" w:rsidRPr="006E5647" w:rsidRDefault="006E5647" w:rsidP="006E5647">
      <w:pPr>
        <w:widowControl/>
        <w:autoSpaceDE/>
        <w:autoSpaceDN/>
        <w:ind w:firstLine="708"/>
        <w:jc w:val="right"/>
        <w:rPr>
          <w:rFonts w:ascii="Calibri" w:hAnsi="Calibri" w:cs="Calibri"/>
          <w:b/>
          <w:iCs/>
          <w:lang w:eastAsia="pl-PL"/>
        </w:rPr>
      </w:pPr>
    </w:p>
    <w:p w14:paraId="09A5C271" w14:textId="77777777" w:rsidR="006E5647" w:rsidRPr="006E5647" w:rsidRDefault="006E5647" w:rsidP="006E5647">
      <w:pPr>
        <w:widowControl/>
        <w:autoSpaceDE/>
        <w:autoSpaceDN/>
        <w:ind w:firstLine="708"/>
        <w:jc w:val="right"/>
        <w:rPr>
          <w:rFonts w:ascii="Calibri" w:hAnsi="Calibri" w:cs="Calibri"/>
          <w:b/>
          <w:iCs/>
          <w:lang w:eastAsia="pl-PL"/>
        </w:rPr>
      </w:pPr>
    </w:p>
    <w:p w14:paraId="37211A5B" w14:textId="77777777" w:rsidR="006E5647" w:rsidRPr="006E5647" w:rsidRDefault="006E5647" w:rsidP="006E5647">
      <w:pPr>
        <w:widowControl/>
        <w:autoSpaceDE/>
        <w:autoSpaceDN/>
        <w:ind w:firstLine="708"/>
        <w:jc w:val="right"/>
        <w:rPr>
          <w:rFonts w:ascii="Calibri" w:hAnsi="Calibri" w:cs="Calibri"/>
          <w:b/>
          <w:iCs/>
          <w:lang w:eastAsia="pl-PL"/>
        </w:rPr>
      </w:pPr>
    </w:p>
    <w:p w14:paraId="0BFCDC78" w14:textId="77777777" w:rsidR="006E5647" w:rsidRPr="006E5647" w:rsidRDefault="006E5647" w:rsidP="006E5647">
      <w:pPr>
        <w:widowControl/>
        <w:autoSpaceDE/>
        <w:autoSpaceDN/>
        <w:ind w:firstLine="708"/>
        <w:jc w:val="right"/>
        <w:rPr>
          <w:rFonts w:ascii="Calibri" w:hAnsi="Calibri" w:cs="Calibri"/>
          <w:b/>
          <w:iCs/>
          <w:lang w:eastAsia="pl-PL"/>
        </w:rPr>
      </w:pPr>
    </w:p>
    <w:p w14:paraId="7EA29F0A" w14:textId="77777777" w:rsidR="006E5647" w:rsidRPr="006E5647" w:rsidRDefault="006E5647" w:rsidP="006E5647">
      <w:pPr>
        <w:widowControl/>
        <w:autoSpaceDE/>
        <w:autoSpaceDN/>
        <w:ind w:firstLine="708"/>
        <w:jc w:val="right"/>
        <w:rPr>
          <w:rFonts w:ascii="Calibri" w:hAnsi="Calibri" w:cs="Calibri"/>
          <w:b/>
          <w:iCs/>
          <w:lang w:eastAsia="pl-PL"/>
        </w:rPr>
      </w:pPr>
    </w:p>
    <w:p w14:paraId="3FBC2C5B" w14:textId="77777777" w:rsidR="006E5647" w:rsidRPr="006E5647" w:rsidRDefault="006E5647" w:rsidP="006E5647">
      <w:pPr>
        <w:widowControl/>
        <w:autoSpaceDE/>
        <w:autoSpaceDN/>
        <w:ind w:firstLine="708"/>
        <w:jc w:val="right"/>
        <w:rPr>
          <w:rFonts w:ascii="Calibri" w:hAnsi="Calibri" w:cs="Calibri"/>
          <w:b/>
          <w:iCs/>
          <w:lang w:eastAsia="pl-PL"/>
        </w:rPr>
      </w:pPr>
    </w:p>
    <w:p w14:paraId="30FE844A" w14:textId="77777777" w:rsidR="006E5647" w:rsidRPr="006E5647" w:rsidRDefault="006E5647" w:rsidP="006E5647">
      <w:pPr>
        <w:widowControl/>
        <w:autoSpaceDE/>
        <w:autoSpaceDN/>
        <w:ind w:firstLine="708"/>
        <w:jc w:val="right"/>
        <w:rPr>
          <w:rFonts w:ascii="Calibri" w:hAnsi="Calibri" w:cs="Calibri"/>
          <w:b/>
          <w:iCs/>
          <w:lang w:eastAsia="pl-PL"/>
        </w:rPr>
      </w:pPr>
    </w:p>
    <w:p w14:paraId="2F25CD92" w14:textId="77777777" w:rsidR="006E5647" w:rsidRPr="006E5647" w:rsidRDefault="006E5647" w:rsidP="006E5647">
      <w:pPr>
        <w:widowControl/>
        <w:autoSpaceDE/>
        <w:autoSpaceDN/>
        <w:ind w:firstLine="708"/>
        <w:jc w:val="right"/>
        <w:rPr>
          <w:rFonts w:ascii="Calibri" w:hAnsi="Calibri" w:cs="Calibri"/>
          <w:b/>
          <w:iCs/>
          <w:lang w:eastAsia="pl-PL"/>
        </w:rPr>
      </w:pPr>
    </w:p>
    <w:p w14:paraId="584C26D7" w14:textId="77777777" w:rsidR="006E5647" w:rsidRPr="006E5647" w:rsidRDefault="006E5647" w:rsidP="006E5647">
      <w:pPr>
        <w:widowControl/>
        <w:autoSpaceDE/>
        <w:autoSpaceDN/>
        <w:ind w:firstLine="708"/>
        <w:jc w:val="right"/>
        <w:rPr>
          <w:rFonts w:ascii="Calibri" w:hAnsi="Calibri" w:cs="Calibri"/>
          <w:b/>
          <w:iCs/>
          <w:lang w:eastAsia="pl-PL"/>
        </w:rPr>
      </w:pPr>
    </w:p>
    <w:p w14:paraId="7C7AE6E9"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t>Załącznik nr  5 do umowy</w:t>
      </w:r>
    </w:p>
    <w:p w14:paraId="11F96C90" w14:textId="77777777" w:rsidR="006E5647" w:rsidRPr="006E5647" w:rsidRDefault="006E5647" w:rsidP="006E5647">
      <w:pPr>
        <w:keepNext/>
        <w:widowControl/>
        <w:autoSpaceDE/>
        <w:autoSpaceDN/>
        <w:spacing w:line="276" w:lineRule="auto"/>
        <w:outlineLvl w:val="0"/>
        <w:rPr>
          <w:rFonts w:ascii="Calibri" w:hAnsi="Calibri" w:cs="Calibri"/>
          <w:lang w:eastAsia="pl-PL"/>
        </w:rPr>
      </w:pPr>
    </w:p>
    <w:p w14:paraId="28C683CA"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KOŃCOWEGO</w:t>
      </w:r>
    </w:p>
    <w:p w14:paraId="62BAAE0E" w14:textId="77777777" w:rsidR="006E5647" w:rsidRPr="006E5647" w:rsidRDefault="006E5647" w:rsidP="006E5647">
      <w:pPr>
        <w:widowControl/>
        <w:autoSpaceDE/>
        <w:autoSpaceDN/>
        <w:rPr>
          <w:rFonts w:ascii="Calibri" w:hAnsi="Calibri" w:cs="Calibri"/>
          <w:lang w:eastAsia="pl-PL"/>
        </w:rPr>
      </w:pPr>
    </w:p>
    <w:p w14:paraId="2EB4287A" w14:textId="77777777"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 xml:space="preserve">Na podstawie umowy nr WA.263.9.2020.MW.U.….. zawartej w Warszawie w dniu …………….….. roku </w:t>
      </w:r>
    </w:p>
    <w:p w14:paraId="50819E8B" w14:textId="77777777" w:rsidR="006E5647" w:rsidRPr="006E5647" w:rsidRDefault="006E5647" w:rsidP="006E5647">
      <w:pPr>
        <w:widowControl/>
        <w:autoSpaceDE/>
        <w:autoSpaceDN/>
        <w:rPr>
          <w:rFonts w:ascii="Calibri" w:hAnsi="Calibri" w:cs="Calibri"/>
          <w:lang w:eastAsia="pl-PL"/>
        </w:rPr>
      </w:pPr>
    </w:p>
    <w:p w14:paraId="17AC2C9D"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43384F03"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23C06F8"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33E452FA" w14:textId="77777777" w:rsidR="006E5647" w:rsidRPr="006E5647" w:rsidRDefault="006E5647" w:rsidP="006E5647">
      <w:pPr>
        <w:widowControl/>
        <w:tabs>
          <w:tab w:val="left" w:pos="709"/>
        </w:tabs>
        <w:autoSpaceDE/>
        <w:autoSpaceDN/>
        <w:rPr>
          <w:rFonts w:ascii="Calibri" w:hAnsi="Calibri" w:cs="Calibri"/>
          <w:lang w:eastAsia="pl-PL"/>
        </w:rPr>
      </w:pPr>
      <w:r w:rsidRPr="006E5647">
        <w:rPr>
          <w:rFonts w:ascii="Calibri" w:hAnsi="Calibri" w:cs="Calibri"/>
          <w:lang w:eastAsia="pl-PL"/>
        </w:rPr>
        <w:t xml:space="preserve">Przedmiot umowy został wykonany zgodnie z wyznaczonym terminem/ </w:t>
      </w:r>
      <w:r w:rsidRPr="006E5647">
        <w:rPr>
          <w:rFonts w:ascii="Calibri" w:hAnsi="Calibri" w:cs="Calibri"/>
          <w:kern w:val="26"/>
          <w:lang w:eastAsia="pl-PL"/>
        </w:rPr>
        <w:t>nie został</w:t>
      </w:r>
      <w:r w:rsidRPr="006E5647">
        <w:rPr>
          <w:rFonts w:ascii="Calibri" w:hAnsi="Calibri" w:cs="Calibri"/>
          <w:strike/>
          <w:kern w:val="26"/>
          <w:lang w:eastAsia="pl-PL"/>
        </w:rPr>
        <w:t xml:space="preserve">  </w:t>
      </w:r>
      <w:r w:rsidRPr="006E5647">
        <w:rPr>
          <w:rFonts w:ascii="Calibri" w:hAnsi="Calibri" w:cs="Calibri"/>
          <w:kern w:val="26"/>
          <w:lang w:eastAsia="pl-PL"/>
        </w:rPr>
        <w:t>wykonany zgodnie z wyznaczonym terminem</w:t>
      </w:r>
      <w:r w:rsidRPr="006E5647">
        <w:rPr>
          <w:rFonts w:ascii="Calibri" w:hAnsi="Calibri" w:cs="Calibri"/>
          <w:lang w:eastAsia="pl-PL"/>
        </w:rPr>
        <w:t xml:space="preserve"> *.</w:t>
      </w:r>
    </w:p>
    <w:p w14:paraId="59501676"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707A9E4E"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2B1816B1"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dniu ………………………….. w odbiorze uczestniczyli:</w:t>
      </w:r>
    </w:p>
    <w:p w14:paraId="562B3D9F" w14:textId="77777777" w:rsidR="006E5647" w:rsidRPr="006E5647" w:rsidRDefault="006E5647" w:rsidP="006E5647">
      <w:pPr>
        <w:widowControl/>
        <w:autoSpaceDE/>
        <w:autoSpaceDN/>
        <w:jc w:val="both"/>
        <w:rPr>
          <w:rFonts w:ascii="Calibri" w:hAnsi="Calibri" w:cs="Calibri"/>
          <w:lang w:eastAsia="pl-PL"/>
        </w:rPr>
      </w:pPr>
    </w:p>
    <w:p w14:paraId="53E7D4E0" w14:textId="77777777" w:rsidR="006E5647" w:rsidRPr="006E5647" w:rsidRDefault="006E5647" w:rsidP="006E5647">
      <w:pPr>
        <w:widowControl/>
        <w:autoSpaceDE/>
        <w:autoSpaceDN/>
        <w:jc w:val="both"/>
        <w:rPr>
          <w:rFonts w:ascii="Calibri" w:hAnsi="Calibri" w:cs="Calibri"/>
          <w:lang w:eastAsia="pl-PL"/>
        </w:rPr>
      </w:pPr>
    </w:p>
    <w:p w14:paraId="7FDE8697"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t>W imieniu Wykonawcy</w:t>
      </w:r>
    </w:p>
    <w:p w14:paraId="16DE3A4E" w14:textId="77777777" w:rsidR="006E5647" w:rsidRPr="006E5647" w:rsidRDefault="006E5647" w:rsidP="006E5647">
      <w:pPr>
        <w:widowControl/>
        <w:autoSpaceDE/>
        <w:autoSpaceDN/>
        <w:jc w:val="both"/>
        <w:rPr>
          <w:rFonts w:ascii="Calibri" w:hAnsi="Calibri" w:cs="Calibri"/>
          <w:kern w:val="24"/>
          <w:lang w:eastAsia="pl-PL"/>
        </w:rPr>
      </w:pPr>
    </w:p>
    <w:p w14:paraId="666F8818" w14:textId="77777777" w:rsidR="006E5647" w:rsidRPr="006E5647" w:rsidRDefault="006E5647" w:rsidP="006E5647">
      <w:pPr>
        <w:widowControl/>
        <w:autoSpaceDE/>
        <w:autoSpaceDN/>
        <w:jc w:val="both"/>
        <w:rPr>
          <w:rFonts w:ascii="Calibri" w:hAnsi="Calibri" w:cs="Calibri"/>
          <w:kern w:val="24"/>
          <w:lang w:eastAsia="pl-PL"/>
        </w:rPr>
      </w:pPr>
    </w:p>
    <w:p w14:paraId="5FC4DEAD" w14:textId="77777777" w:rsidR="006E5647" w:rsidRPr="006E5647" w:rsidRDefault="006E5647" w:rsidP="006E5647">
      <w:pPr>
        <w:widowControl/>
        <w:autoSpaceDE/>
        <w:autoSpaceDN/>
        <w:jc w:val="both"/>
        <w:rPr>
          <w:rFonts w:ascii="Calibri" w:hAnsi="Calibri" w:cs="Calibri"/>
          <w:kern w:val="24"/>
          <w:lang w:eastAsia="pl-PL"/>
        </w:rPr>
      </w:pPr>
    </w:p>
    <w:p w14:paraId="1E9F8A83" w14:textId="77777777" w:rsidR="006E5647" w:rsidRPr="006E5647" w:rsidRDefault="006E5647" w:rsidP="006E5647">
      <w:pPr>
        <w:widowControl/>
        <w:autoSpaceDE/>
        <w:autoSpaceDN/>
        <w:jc w:val="both"/>
        <w:rPr>
          <w:rFonts w:ascii="Calibri" w:hAnsi="Calibri" w:cs="Calibri"/>
          <w:kern w:val="24"/>
          <w:lang w:eastAsia="pl-PL"/>
        </w:rPr>
      </w:pPr>
    </w:p>
    <w:p w14:paraId="69917A23" w14:textId="77777777" w:rsidR="006E5647" w:rsidRPr="006E5647" w:rsidRDefault="006E5647" w:rsidP="006E5647">
      <w:pPr>
        <w:widowControl/>
        <w:autoSpaceDE/>
        <w:autoSpaceDN/>
        <w:jc w:val="both"/>
        <w:rPr>
          <w:rFonts w:ascii="Calibri" w:hAnsi="Calibri" w:cs="Calibri"/>
          <w:kern w:val="24"/>
          <w:lang w:eastAsia="pl-PL"/>
        </w:rPr>
      </w:pPr>
    </w:p>
    <w:p w14:paraId="0D07738C" w14:textId="77777777" w:rsidR="006E5647" w:rsidRPr="006E5647" w:rsidRDefault="006E5647" w:rsidP="006E5647">
      <w:pPr>
        <w:widowControl/>
        <w:autoSpaceDE/>
        <w:autoSpaceDN/>
        <w:jc w:val="both"/>
        <w:rPr>
          <w:rFonts w:ascii="Calibri" w:hAnsi="Calibri" w:cs="Calibri"/>
          <w:kern w:val="24"/>
          <w:lang w:eastAsia="pl-PL"/>
        </w:rPr>
      </w:pPr>
    </w:p>
    <w:p w14:paraId="71E88BBC"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kern w:val="24"/>
          <w:lang w:eastAsia="pl-PL"/>
        </w:rPr>
        <w:t>*niepotrzebne skreślić</w:t>
      </w:r>
      <w:r w:rsidRPr="006E5647">
        <w:rPr>
          <w:rFonts w:ascii="Calibri" w:hAnsi="Calibri" w:cs="Calibri"/>
          <w:lang w:eastAsia="pl-PL"/>
        </w:rPr>
        <w:t xml:space="preserve"> </w:t>
      </w:r>
    </w:p>
    <w:p w14:paraId="0145AF40" w14:textId="77777777" w:rsidR="006E5647" w:rsidRPr="006E5647" w:rsidRDefault="006E5647" w:rsidP="006E5647">
      <w:pPr>
        <w:widowControl/>
        <w:autoSpaceDE/>
        <w:autoSpaceDN/>
        <w:jc w:val="both"/>
        <w:rPr>
          <w:rFonts w:ascii="Calibri" w:hAnsi="Calibri" w:cs="Calibri"/>
          <w:lang w:eastAsia="pl-PL"/>
        </w:rPr>
      </w:pPr>
    </w:p>
    <w:p w14:paraId="6960D8C7" w14:textId="77777777" w:rsidR="006E5647" w:rsidRPr="006E5647" w:rsidRDefault="006E5647" w:rsidP="006E5647">
      <w:pPr>
        <w:widowControl/>
        <w:autoSpaceDE/>
        <w:autoSpaceDN/>
        <w:jc w:val="both"/>
        <w:rPr>
          <w:rFonts w:ascii="Calibri" w:hAnsi="Calibri" w:cs="Calibri"/>
          <w:lang w:eastAsia="pl-PL"/>
        </w:rPr>
      </w:pPr>
    </w:p>
    <w:p w14:paraId="436942C7" w14:textId="77777777" w:rsidR="006E5647" w:rsidRPr="006E5647" w:rsidRDefault="006E5647" w:rsidP="006E5647">
      <w:pPr>
        <w:widowControl/>
        <w:autoSpaceDE/>
        <w:autoSpaceDN/>
        <w:jc w:val="both"/>
        <w:rPr>
          <w:rFonts w:ascii="Calibri" w:hAnsi="Calibri" w:cs="Calibri"/>
          <w:lang w:eastAsia="pl-PL"/>
        </w:rPr>
      </w:pPr>
    </w:p>
    <w:p w14:paraId="3833B498" w14:textId="77777777" w:rsidR="006E5647" w:rsidRPr="006E5647" w:rsidRDefault="006E5647" w:rsidP="006E5647">
      <w:pPr>
        <w:widowControl/>
        <w:autoSpaceDE/>
        <w:autoSpaceDN/>
        <w:jc w:val="both"/>
        <w:rPr>
          <w:rFonts w:ascii="Calibri" w:hAnsi="Calibri" w:cs="Calibri"/>
          <w:lang w:eastAsia="pl-PL"/>
        </w:rPr>
      </w:pPr>
    </w:p>
    <w:p w14:paraId="32A3FF11" w14:textId="77777777" w:rsidR="006E5647" w:rsidRPr="006E5647" w:rsidRDefault="006E5647" w:rsidP="006E5647">
      <w:pPr>
        <w:widowControl/>
        <w:autoSpaceDE/>
        <w:autoSpaceDN/>
        <w:jc w:val="both"/>
        <w:rPr>
          <w:rFonts w:ascii="Calibri" w:hAnsi="Calibri" w:cs="Calibri"/>
          <w:lang w:eastAsia="pl-PL"/>
        </w:rPr>
      </w:pPr>
    </w:p>
    <w:p w14:paraId="587CEC77" w14:textId="77777777" w:rsidR="006E5647" w:rsidRPr="006E5647" w:rsidRDefault="006E5647" w:rsidP="006E5647">
      <w:pPr>
        <w:widowControl/>
        <w:autoSpaceDE/>
        <w:autoSpaceDN/>
        <w:jc w:val="both"/>
        <w:rPr>
          <w:rFonts w:ascii="Calibri" w:hAnsi="Calibri" w:cs="Calibri"/>
          <w:lang w:eastAsia="pl-PL"/>
        </w:rPr>
      </w:pPr>
    </w:p>
    <w:p w14:paraId="4B888166" w14:textId="77777777" w:rsidR="006E5647" w:rsidRPr="006E5647" w:rsidRDefault="006E5647" w:rsidP="006E5647">
      <w:pPr>
        <w:widowControl/>
        <w:autoSpaceDE/>
        <w:autoSpaceDN/>
        <w:jc w:val="both"/>
        <w:rPr>
          <w:rFonts w:ascii="Calibri" w:hAnsi="Calibri" w:cs="Calibri"/>
          <w:lang w:eastAsia="pl-PL"/>
        </w:rPr>
      </w:pPr>
    </w:p>
    <w:p w14:paraId="4ED8FCAC" w14:textId="77777777" w:rsidR="006E5647" w:rsidRPr="006E5647" w:rsidRDefault="006E5647" w:rsidP="006E5647">
      <w:pPr>
        <w:widowControl/>
        <w:autoSpaceDE/>
        <w:autoSpaceDN/>
        <w:jc w:val="both"/>
        <w:rPr>
          <w:rFonts w:ascii="Calibri" w:hAnsi="Calibri" w:cs="Calibri"/>
          <w:lang w:eastAsia="pl-PL"/>
        </w:rPr>
      </w:pPr>
    </w:p>
    <w:p w14:paraId="75622B6C" w14:textId="77777777" w:rsidR="006E5647" w:rsidRPr="006E5647" w:rsidRDefault="006E5647" w:rsidP="006E5647">
      <w:pPr>
        <w:widowControl/>
        <w:autoSpaceDE/>
        <w:autoSpaceDN/>
        <w:jc w:val="both"/>
        <w:rPr>
          <w:rFonts w:ascii="Calibri" w:hAnsi="Calibri" w:cs="Calibri"/>
          <w:lang w:eastAsia="pl-PL"/>
        </w:rPr>
      </w:pPr>
    </w:p>
    <w:p w14:paraId="5228BF60" w14:textId="77777777" w:rsidR="006E5647" w:rsidRPr="006E5647" w:rsidRDefault="006E5647" w:rsidP="006E5647">
      <w:pPr>
        <w:widowControl/>
        <w:autoSpaceDE/>
        <w:autoSpaceDN/>
        <w:jc w:val="both"/>
        <w:rPr>
          <w:rFonts w:ascii="Calibri" w:hAnsi="Calibri" w:cs="Calibri"/>
          <w:lang w:eastAsia="pl-PL"/>
        </w:rPr>
      </w:pPr>
    </w:p>
    <w:p w14:paraId="0042AA82" w14:textId="77777777" w:rsidR="006E5647" w:rsidRPr="006E5647" w:rsidRDefault="006E5647" w:rsidP="006E5647">
      <w:pPr>
        <w:widowControl/>
        <w:autoSpaceDE/>
        <w:autoSpaceDN/>
        <w:jc w:val="both"/>
        <w:rPr>
          <w:rFonts w:ascii="Calibri" w:hAnsi="Calibri" w:cs="Calibri"/>
          <w:lang w:eastAsia="pl-PL"/>
        </w:rPr>
      </w:pPr>
    </w:p>
    <w:p w14:paraId="1893EE88" w14:textId="77777777" w:rsidR="006E5647" w:rsidRPr="006E5647" w:rsidRDefault="006E5647" w:rsidP="006E5647">
      <w:pPr>
        <w:widowControl/>
        <w:autoSpaceDE/>
        <w:autoSpaceDN/>
        <w:jc w:val="both"/>
        <w:rPr>
          <w:rFonts w:ascii="Calibri" w:hAnsi="Calibri" w:cs="Calibri"/>
          <w:lang w:eastAsia="pl-PL"/>
        </w:rPr>
      </w:pPr>
    </w:p>
    <w:p w14:paraId="7E329ED0" w14:textId="77777777" w:rsidR="006E5647" w:rsidRPr="006E5647" w:rsidRDefault="006E5647" w:rsidP="006E5647">
      <w:pPr>
        <w:widowControl/>
        <w:autoSpaceDE/>
        <w:autoSpaceDN/>
        <w:jc w:val="both"/>
        <w:rPr>
          <w:rFonts w:ascii="Calibri" w:hAnsi="Calibri" w:cs="Calibri"/>
          <w:lang w:eastAsia="pl-PL"/>
        </w:rPr>
      </w:pPr>
    </w:p>
    <w:p w14:paraId="77037DBD" w14:textId="77777777" w:rsidR="006E5647" w:rsidRPr="006E5647" w:rsidRDefault="006E5647" w:rsidP="006E5647">
      <w:pPr>
        <w:widowControl/>
        <w:autoSpaceDE/>
        <w:autoSpaceDN/>
        <w:jc w:val="both"/>
        <w:rPr>
          <w:rFonts w:ascii="Calibri" w:hAnsi="Calibri" w:cs="Calibri"/>
          <w:lang w:eastAsia="pl-PL"/>
        </w:rPr>
      </w:pPr>
    </w:p>
    <w:p w14:paraId="5BFBA888" w14:textId="77777777" w:rsidR="006E5647" w:rsidRPr="006E5647" w:rsidRDefault="006E5647" w:rsidP="006E5647">
      <w:pPr>
        <w:widowControl/>
        <w:autoSpaceDE/>
        <w:autoSpaceDN/>
        <w:jc w:val="both"/>
        <w:rPr>
          <w:rFonts w:ascii="Calibri" w:hAnsi="Calibri" w:cs="Calibri"/>
          <w:lang w:eastAsia="pl-PL"/>
        </w:rPr>
      </w:pPr>
    </w:p>
    <w:p w14:paraId="607D4065" w14:textId="77777777" w:rsidR="006E5647" w:rsidRPr="006E5647" w:rsidRDefault="006E5647" w:rsidP="006E5647">
      <w:pPr>
        <w:widowControl/>
        <w:autoSpaceDE/>
        <w:autoSpaceDN/>
        <w:spacing w:after="200"/>
        <w:jc w:val="right"/>
        <w:rPr>
          <w:b/>
          <w:bCs/>
          <w:lang w:eastAsia="pl-PL"/>
        </w:rPr>
      </w:pPr>
    </w:p>
    <w:p w14:paraId="401C5E79" w14:textId="77777777" w:rsidR="006E5647" w:rsidRPr="006E5647" w:rsidRDefault="006E5647" w:rsidP="006E5647">
      <w:pPr>
        <w:widowControl/>
        <w:autoSpaceDE/>
        <w:autoSpaceDN/>
        <w:spacing w:after="200"/>
        <w:jc w:val="right"/>
        <w:rPr>
          <w:b/>
          <w:bCs/>
          <w:lang w:eastAsia="pl-PL"/>
        </w:rPr>
      </w:pPr>
    </w:p>
    <w:p w14:paraId="1B61247F" w14:textId="77777777" w:rsidR="006E5647" w:rsidRPr="006E5647" w:rsidRDefault="006E5647" w:rsidP="006E5647">
      <w:pPr>
        <w:widowControl/>
        <w:autoSpaceDE/>
        <w:autoSpaceDN/>
        <w:spacing w:after="200"/>
        <w:jc w:val="right"/>
        <w:rPr>
          <w:b/>
          <w:bCs/>
          <w:lang w:eastAsia="pl-PL"/>
        </w:rPr>
      </w:pP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8505"/>
      </w:tblGrid>
      <w:tr w:rsidR="006E5647" w:rsidRPr="006E5647" w14:paraId="4026961C" w14:textId="77777777" w:rsidTr="00B27987">
        <w:tc>
          <w:tcPr>
            <w:tcW w:w="8505" w:type="dxa"/>
            <w:tcBorders>
              <w:bottom w:val="nil"/>
            </w:tcBorders>
          </w:tcPr>
          <w:p w14:paraId="78C1DC1F" w14:textId="77777777"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 xml:space="preserve">WA.263.9.2020.MW                                                                           ZAŁĄCZNIK NR 4a do SWZ                   </w:t>
            </w:r>
          </w:p>
        </w:tc>
      </w:tr>
      <w:tr w:rsidR="006E5647" w:rsidRPr="006E5647" w14:paraId="3D5B2366" w14:textId="77777777" w:rsidTr="00B27987">
        <w:tc>
          <w:tcPr>
            <w:tcW w:w="8505" w:type="dxa"/>
            <w:tcBorders>
              <w:top w:val="nil"/>
              <w:bottom w:val="single" w:sz="4" w:space="0" w:color="auto"/>
            </w:tcBorders>
          </w:tcPr>
          <w:p w14:paraId="23598BF6"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6C69E162" w14:textId="77777777" w:rsidR="006E5647" w:rsidRPr="006E5647" w:rsidRDefault="006E5647" w:rsidP="006E5647">
      <w:pPr>
        <w:widowControl/>
        <w:tabs>
          <w:tab w:val="left" w:pos="426"/>
        </w:tabs>
        <w:autoSpaceDE/>
        <w:autoSpaceDN/>
        <w:ind w:right="14"/>
        <w:jc w:val="center"/>
        <w:rPr>
          <w:rFonts w:ascii="Calibri" w:eastAsia="Calibri" w:hAnsi="Calibri" w:cs="Calibri"/>
          <w:b/>
          <w:bCs/>
        </w:rPr>
      </w:pPr>
      <w:r w:rsidRPr="006E5647">
        <w:rPr>
          <w:rFonts w:ascii="Calibri" w:eastAsia="Calibri" w:hAnsi="Calibri" w:cs="Calibri"/>
          <w:b/>
          <w:bCs/>
        </w:rPr>
        <w:t>UMOWA Nr WA.263.9.2021.U.2</w:t>
      </w:r>
    </w:p>
    <w:p w14:paraId="34F86AEF" w14:textId="77777777" w:rsidR="006E5647" w:rsidRPr="006E5647" w:rsidRDefault="006E5647" w:rsidP="006E5647">
      <w:pPr>
        <w:widowControl/>
        <w:tabs>
          <w:tab w:val="left" w:pos="426"/>
        </w:tabs>
        <w:autoSpaceDE/>
        <w:autoSpaceDN/>
        <w:ind w:right="14"/>
        <w:jc w:val="center"/>
        <w:rPr>
          <w:rFonts w:ascii="Calibri" w:eastAsia="Calibri" w:hAnsi="Calibri" w:cs="Calibri"/>
        </w:rPr>
      </w:pPr>
      <w:r w:rsidRPr="006E5647">
        <w:rPr>
          <w:rFonts w:ascii="Calibri" w:eastAsia="Calibri" w:hAnsi="Calibri" w:cs="Calibri"/>
        </w:rPr>
        <w:t>zawarta w dniu…………………………. 2021 r. w Warszawie pomiędzy:</w:t>
      </w:r>
    </w:p>
    <w:p w14:paraId="392B0FE4"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b/>
          <w:bCs/>
        </w:rPr>
        <w:t xml:space="preserve">Skarbem Państwa – państwową jednostką budżetową Centrum Projektów Europejskich, </w:t>
      </w:r>
      <w:r w:rsidRPr="006E5647">
        <w:rPr>
          <w:rFonts w:ascii="Calibri" w:eastAsia="Calibri" w:hAnsi="Calibri" w:cs="Calibri"/>
        </w:rPr>
        <w:t xml:space="preserve">z siedzibą w Warszawie przy ul. Domaniewskiej 39a, 02- 672 Warszawa, posiadającym numer identyfikacji REGON 141681456 oraz NIP 7010158887, </w:t>
      </w:r>
    </w:p>
    <w:p w14:paraId="440D791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reprezentowanym przez </w:t>
      </w:r>
      <w:r w:rsidRPr="006E5647">
        <w:rPr>
          <w:rFonts w:ascii="Calibri" w:eastAsia="Calibri" w:hAnsi="Calibri" w:cs="Calibri"/>
          <w:b/>
          <w:bCs/>
        </w:rPr>
        <w:t xml:space="preserve">Pana Leszka Buller </w:t>
      </w:r>
      <w:r w:rsidRPr="006E5647">
        <w:rPr>
          <w:rFonts w:ascii="Calibri" w:eastAsia="Calibri" w:hAnsi="Calibri" w:cs="Calibri"/>
          <w:bCs/>
        </w:rPr>
        <w:t>– Dyrektora Centrum Projektów Europejskich na podstawie powołania na stanowisko dyrektora Centrum Projektów Europejskich z dnia 16.05.2016 r. przez Ministra Rozwoju, zwanym w dalszej części „</w:t>
      </w:r>
      <w:r w:rsidRPr="006E5647">
        <w:rPr>
          <w:rFonts w:ascii="Calibri" w:eastAsia="Calibri" w:hAnsi="Calibri" w:cs="Calibri"/>
          <w:b/>
          <w:bCs/>
        </w:rPr>
        <w:t>Zamawiającym”,</w:t>
      </w:r>
    </w:p>
    <w:p w14:paraId="53EB4A56" w14:textId="77777777" w:rsidR="006E5647" w:rsidRPr="006E5647" w:rsidRDefault="006E5647" w:rsidP="006E5647">
      <w:pPr>
        <w:widowControl/>
        <w:tabs>
          <w:tab w:val="left" w:pos="426"/>
        </w:tabs>
        <w:adjustRightInd w:val="0"/>
        <w:contextualSpacing/>
        <w:jc w:val="both"/>
        <w:rPr>
          <w:rFonts w:ascii="Calibri" w:eastAsia="Calibri" w:hAnsi="Calibri" w:cs="Calibri"/>
        </w:rPr>
      </w:pPr>
      <w:r w:rsidRPr="006E5647">
        <w:rPr>
          <w:rFonts w:ascii="Calibri" w:eastAsia="Calibri" w:hAnsi="Calibri" w:cs="Calibri"/>
        </w:rPr>
        <w:t>a</w:t>
      </w:r>
    </w:p>
    <w:p w14:paraId="048F9D10" w14:textId="77777777" w:rsidR="006E5647" w:rsidRPr="006E5647" w:rsidRDefault="006E5647" w:rsidP="006E5647">
      <w:pPr>
        <w:widowControl/>
        <w:tabs>
          <w:tab w:val="left" w:pos="426"/>
        </w:tabs>
        <w:adjustRightInd w:val="0"/>
        <w:contextualSpacing/>
        <w:jc w:val="both"/>
        <w:rPr>
          <w:rFonts w:ascii="Calibri" w:eastAsia="Calibri" w:hAnsi="Calibri" w:cs="Calibri"/>
        </w:rPr>
      </w:pPr>
      <w:r w:rsidRPr="006E5647">
        <w:rPr>
          <w:rFonts w:ascii="Calibri" w:eastAsia="Calibri" w:hAnsi="Calibri" w:cs="Calibri"/>
        </w:rPr>
        <w:t xml:space="preserve">……………………….., z siedzibą w ……….. (…-…….), przy ul. ………………, wpisaną w ……………………………………………………………. pod numerem …………….., reprezentowaną przez .................., na podstawie ……………. ………… którego potwierdzona za zgodność z oryginałem kopia stanowi </w:t>
      </w:r>
      <w:r w:rsidRPr="006E5647">
        <w:rPr>
          <w:rFonts w:ascii="Calibri" w:eastAsia="Calibri" w:hAnsi="Calibri" w:cs="Calibri"/>
          <w:b/>
        </w:rPr>
        <w:t>Załącznik nr 2</w:t>
      </w:r>
      <w:r w:rsidRPr="006E5647">
        <w:rPr>
          <w:rFonts w:ascii="Calibri" w:eastAsia="Calibri" w:hAnsi="Calibri" w:cs="Calibri"/>
        </w:rPr>
        <w:t xml:space="preserve"> do niniejszej Umowy,</w:t>
      </w:r>
    </w:p>
    <w:p w14:paraId="14891DCC" w14:textId="77777777" w:rsidR="006E5647" w:rsidRPr="006E5647" w:rsidRDefault="006E5647" w:rsidP="006E5647">
      <w:pPr>
        <w:tabs>
          <w:tab w:val="left" w:pos="426"/>
        </w:tabs>
        <w:autoSpaceDE/>
        <w:autoSpaceDN/>
        <w:adjustRightInd w:val="0"/>
        <w:textAlignment w:val="baseline"/>
        <w:rPr>
          <w:rFonts w:ascii="Calibri" w:eastAsia="Calibri" w:hAnsi="Calibri" w:cs="Calibri"/>
        </w:rPr>
      </w:pPr>
      <w:r w:rsidRPr="006E5647">
        <w:rPr>
          <w:rFonts w:ascii="Calibri" w:eastAsia="Calibri" w:hAnsi="Calibri" w:cs="Calibri"/>
        </w:rPr>
        <w:t>zwanym/ą dalej: „</w:t>
      </w:r>
      <w:r w:rsidRPr="006E5647">
        <w:rPr>
          <w:rFonts w:ascii="Calibri" w:eastAsia="Calibri" w:hAnsi="Calibri" w:cs="Calibri"/>
          <w:b/>
        </w:rPr>
        <w:t>Wykonawcą</w:t>
      </w:r>
      <w:r w:rsidRPr="006E5647">
        <w:rPr>
          <w:rFonts w:ascii="Calibri" w:eastAsia="Calibri" w:hAnsi="Calibri" w:cs="Calibri"/>
        </w:rPr>
        <w:t xml:space="preserve">”, </w:t>
      </w:r>
    </w:p>
    <w:p w14:paraId="6B48CA5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zwanymi dalej z osobna „</w:t>
      </w:r>
      <w:r w:rsidRPr="006E5647">
        <w:rPr>
          <w:rFonts w:ascii="Calibri" w:eastAsia="Calibri" w:hAnsi="Calibri" w:cs="Calibri"/>
          <w:b/>
        </w:rPr>
        <w:t>Stroną</w:t>
      </w:r>
      <w:r w:rsidRPr="006E5647">
        <w:rPr>
          <w:rFonts w:ascii="Calibri" w:eastAsia="Calibri" w:hAnsi="Calibri" w:cs="Calibri"/>
        </w:rPr>
        <w:t>” lub łącznie „</w:t>
      </w:r>
      <w:r w:rsidRPr="006E5647">
        <w:rPr>
          <w:rFonts w:ascii="Calibri" w:eastAsia="Calibri" w:hAnsi="Calibri" w:cs="Calibri"/>
          <w:b/>
        </w:rPr>
        <w:t>Stronami</w:t>
      </w:r>
      <w:r w:rsidRPr="006E5647">
        <w:rPr>
          <w:rFonts w:ascii="Calibri" w:eastAsia="Calibri" w:hAnsi="Calibri" w:cs="Calibri"/>
        </w:rPr>
        <w:t>”.</w:t>
      </w:r>
    </w:p>
    <w:p w14:paraId="62864989" w14:textId="77777777" w:rsidR="006E5647" w:rsidRPr="006E5647" w:rsidRDefault="006E5647" w:rsidP="006E5647">
      <w:pPr>
        <w:widowControl/>
        <w:tabs>
          <w:tab w:val="left" w:pos="426"/>
        </w:tabs>
        <w:autoSpaceDE/>
        <w:autoSpaceDN/>
        <w:ind w:right="14"/>
        <w:rPr>
          <w:rFonts w:ascii="Calibri" w:eastAsia="Calibri" w:hAnsi="Calibri" w:cs="Calibri"/>
        </w:rPr>
      </w:pPr>
      <w:r w:rsidRPr="006E5647">
        <w:rPr>
          <w:rFonts w:ascii="Calibri" w:eastAsia="Calibri" w:hAnsi="Calibri" w:cs="Calibri"/>
        </w:rPr>
        <w:t>Strony zawierają Umowę o następującej treści:</w:t>
      </w:r>
    </w:p>
    <w:p w14:paraId="54BFEAF4"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 1</w:t>
      </w:r>
    </w:p>
    <w:p w14:paraId="61A578D7"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Informacje ogólne</w:t>
      </w:r>
    </w:p>
    <w:p w14:paraId="2419C705" w14:textId="77777777" w:rsidR="006E5647" w:rsidRPr="006E5647" w:rsidRDefault="006E5647" w:rsidP="006E5647">
      <w:pPr>
        <w:widowControl/>
        <w:numPr>
          <w:ilvl w:val="0"/>
          <w:numId w:val="91"/>
        </w:numPr>
        <w:tabs>
          <w:tab w:val="left" w:pos="284"/>
          <w:tab w:val="left" w:pos="426"/>
        </w:tabs>
        <w:autoSpaceDE/>
        <w:autoSpaceDN/>
        <w:ind w:left="0" w:firstLine="0"/>
        <w:contextualSpacing/>
        <w:jc w:val="both"/>
        <w:rPr>
          <w:rFonts w:ascii="Calibri" w:eastAsia="Calibri" w:hAnsi="Calibri" w:cs="Calibri"/>
        </w:rPr>
      </w:pPr>
      <w:r w:rsidRPr="006E5647">
        <w:rPr>
          <w:rFonts w:ascii="Calibri" w:eastAsia="Calibri" w:hAnsi="Calibri" w:cs="Calibri"/>
        </w:rPr>
        <w:t xml:space="preserve">Przedmiot umowy jest współfinansowany ze środków Unii Europejskiej w ramach Programu Operacyjnego Pomoc Techniczna 2014-2020, Programu Współpracy </w:t>
      </w:r>
      <w:proofErr w:type="spellStart"/>
      <w:r w:rsidRPr="006E5647">
        <w:rPr>
          <w:rFonts w:ascii="Calibri" w:eastAsia="Calibri" w:hAnsi="Calibri" w:cs="Calibri"/>
        </w:rPr>
        <w:t>Interreg</w:t>
      </w:r>
      <w:proofErr w:type="spellEnd"/>
      <w:r w:rsidRPr="006E5647">
        <w:rPr>
          <w:rFonts w:ascii="Calibri" w:eastAsia="Calibri" w:hAnsi="Calibri" w:cs="Calibri"/>
        </w:rPr>
        <w:t xml:space="preserve"> V-A </w:t>
      </w:r>
      <w:r w:rsidRPr="006E5647">
        <w:rPr>
          <w:rFonts w:ascii="Calibri" w:hAnsi="Calibri" w:cs="Calibri"/>
          <w:color w:val="000000"/>
          <w:lang w:eastAsia="pl-PL"/>
        </w:rPr>
        <w:t>Południowy Bałtyk</w:t>
      </w:r>
      <w:r w:rsidRPr="006E5647">
        <w:rPr>
          <w:rFonts w:ascii="Calibri" w:hAnsi="Calibri" w:cs="Calibri"/>
          <w:color w:val="000000"/>
          <w:lang w:val="x-none" w:eastAsia="pl-PL"/>
        </w:rPr>
        <w:t xml:space="preserve"> 2014-2020</w:t>
      </w:r>
      <w:r w:rsidRPr="006E5647">
        <w:rPr>
          <w:rFonts w:ascii="Calibri" w:hAnsi="Calibri" w:cs="Calibri"/>
          <w:color w:val="000000"/>
          <w:lang w:eastAsia="pl-PL"/>
        </w:rPr>
        <w:t>.</w:t>
      </w:r>
    </w:p>
    <w:p w14:paraId="0BF4C869" w14:textId="77777777" w:rsidR="006E5647" w:rsidRPr="006E5647" w:rsidRDefault="006E5647" w:rsidP="006E5647">
      <w:pPr>
        <w:widowControl/>
        <w:numPr>
          <w:ilvl w:val="0"/>
          <w:numId w:val="91"/>
        </w:numPr>
        <w:tabs>
          <w:tab w:val="left" w:pos="284"/>
          <w:tab w:val="left" w:pos="426"/>
        </w:tabs>
        <w:autoSpaceDE/>
        <w:autoSpaceDN/>
        <w:ind w:left="0" w:firstLine="0"/>
        <w:contextualSpacing/>
        <w:jc w:val="both"/>
        <w:rPr>
          <w:rFonts w:ascii="Calibri" w:eastAsia="Calibri" w:hAnsi="Calibri" w:cs="Calibri"/>
        </w:rPr>
      </w:pPr>
      <w:r w:rsidRPr="006E5647">
        <w:rPr>
          <w:rFonts w:ascii="Calibri" w:hAnsi="Calibri" w:cs="Calibri"/>
          <w:color w:val="000000"/>
          <w:lang w:eastAsia="pl-PL"/>
        </w:rPr>
        <w:t>S</w:t>
      </w:r>
      <w:r w:rsidRPr="006E5647">
        <w:rPr>
          <w:rFonts w:ascii="Calibri" w:eastAsia="Calibri" w:hAnsi="Calibri" w:cs="Calibri"/>
        </w:rPr>
        <w:t xml:space="preserve">trony oświadczają, że niniejsza umowa została zawarta w wyniku udzielenia zamówienia publicznego nr WA.263.9.2021.MW, </w:t>
      </w:r>
      <w:r w:rsidRPr="006E5647">
        <w:rPr>
          <w:rFonts w:ascii="Calibri" w:eastAsia="Calibri" w:hAnsi="Calibri" w:cs="Calibri"/>
          <w:b/>
          <w:bCs/>
        </w:rPr>
        <w:t>część IV</w:t>
      </w:r>
      <w:r w:rsidRPr="006E5647">
        <w:rPr>
          <w:rFonts w:ascii="Calibri" w:eastAsia="Calibri" w:hAnsi="Calibri" w:cs="Calibri"/>
        </w:rPr>
        <w:t xml:space="preserve">, prowadzonego w trybie </w:t>
      </w:r>
      <w:r w:rsidRPr="006E5647">
        <w:rPr>
          <w:rFonts w:ascii="Calibri" w:hAnsi="Calibri" w:cs="Calibri"/>
          <w:lang w:eastAsia="pl-PL"/>
        </w:rPr>
        <w:t xml:space="preserve">podstawowym </w:t>
      </w:r>
      <w:r w:rsidRPr="006E5647">
        <w:rPr>
          <w:rFonts w:ascii="Calibri" w:eastAsia="Calibri" w:hAnsi="Calibri" w:cs="Calibri"/>
          <w:bCs/>
          <w:lang w:eastAsia="pl-PL"/>
        </w:rPr>
        <w:t>na podstawie art. 275 pkt 1 ustawy z dnia 11 września 2019 r. (Dz. U. poz. 2019 ze zm.).</w:t>
      </w:r>
    </w:p>
    <w:p w14:paraId="48B92375"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 2</w:t>
      </w:r>
    </w:p>
    <w:p w14:paraId="01922C0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Przedmiot Umowy</w:t>
      </w:r>
    </w:p>
    <w:p w14:paraId="5FAED67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Przedmiotem niniejszej umowy jest zakup i dostawa przez Wykonawcę przedmiotu zamówienia opisanego w załączniku nr 1 do niniejszej umowy, w ramach jednej dostawy; wraz z usługą wsparcia technicznego. </w:t>
      </w:r>
      <w:r w:rsidRPr="006E5647">
        <w:rPr>
          <w:rFonts w:ascii="Calibri" w:eastAsia="Calibri" w:hAnsi="Calibri" w:cs="Calibri"/>
          <w:vertAlign w:val="superscript"/>
        </w:rPr>
        <w:footnoteReference w:id="21"/>
      </w:r>
    </w:p>
    <w:p w14:paraId="516569B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Realizacja Przedmiotu Umowy, o którym mowa w ust. 1, odbywać się będzie na zasadach </w:t>
      </w:r>
      <w:r w:rsidRPr="006E5647">
        <w:rPr>
          <w:rFonts w:ascii="Calibri" w:eastAsia="Calibri" w:hAnsi="Calibri" w:cs="Calibri"/>
        </w:rPr>
        <w:br/>
        <w:t xml:space="preserve">i warunkach opisanych w Umowie, w Ofercie Wykonawcy stanowiącej Załącznik nr 2 do Umowy (zwanej dalej „Ofertą”) i w OPZ. </w:t>
      </w:r>
    </w:p>
    <w:p w14:paraId="3A968846"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§3</w:t>
      </w:r>
    </w:p>
    <w:p w14:paraId="3BF6AEA3"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Termin realizacji</w:t>
      </w:r>
    </w:p>
    <w:p w14:paraId="01966874"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bookmarkStart w:id="11" w:name="_Hlk46988711"/>
      <w:r w:rsidRPr="006E5647">
        <w:rPr>
          <w:rFonts w:ascii="Calibri" w:hAnsi="Calibri" w:cs="Calibri"/>
          <w:spacing w:val="-12"/>
          <w:lang w:eastAsia="pl-PL"/>
        </w:rPr>
        <w:t>Wykonawca zobowiązuje się do zrealizowania umowy w terminie dwóch miesięcy od dnia podpisania umowy.</w:t>
      </w:r>
    </w:p>
    <w:bookmarkEnd w:id="11"/>
    <w:p w14:paraId="0231D754"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Potwierdzeniem dostawy licencji stanowił będzie protokół odbioru zamówienia, którego wzór stanowi Załącznik nr 4 do Umowy („Protokół odbioru zamówienia”) przyjęty bez uwag i zastrzeżeń.</w:t>
      </w:r>
    </w:p>
    <w:p w14:paraId="4D1E52EF"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Wykonawca zobowiązuje się zapewnić świadczenie usług ogólnodostępnego wsparcia technicznego przez producenta oprogramowania, o którym mowa w § 2 ust. 1 i § 4 Umowy przez okres co najmniej 5 lat od dnia podpisania umowy</w:t>
      </w:r>
      <w:r w:rsidRPr="006E5647">
        <w:rPr>
          <w:rFonts w:ascii="Calibri" w:eastAsia="Calibri" w:hAnsi="Calibri" w:cs="Calibri"/>
          <w:vertAlign w:val="superscript"/>
        </w:rPr>
        <w:footnoteReference w:id="22"/>
      </w:r>
      <w:r w:rsidRPr="006E5647">
        <w:rPr>
          <w:rFonts w:ascii="Calibri" w:eastAsia="Calibri" w:hAnsi="Calibri" w:cs="Calibri"/>
        </w:rPr>
        <w:t xml:space="preserve">. </w:t>
      </w:r>
    </w:p>
    <w:p w14:paraId="1F60809D" w14:textId="77777777" w:rsidR="006E5647" w:rsidRPr="006E5647" w:rsidRDefault="006E5647" w:rsidP="006E5647">
      <w:pPr>
        <w:widowControl/>
        <w:numPr>
          <w:ilvl w:val="0"/>
          <w:numId w:val="92"/>
        </w:numPr>
        <w:tabs>
          <w:tab w:val="left" w:pos="284"/>
          <w:tab w:val="left" w:pos="426"/>
        </w:tabs>
        <w:autoSpaceDE/>
        <w:autoSpaceDN/>
        <w:adjustRightInd w:val="0"/>
        <w:ind w:left="0" w:firstLine="0"/>
        <w:jc w:val="both"/>
        <w:rPr>
          <w:rFonts w:ascii="Calibri" w:hAnsi="Calibri" w:cs="Calibri"/>
          <w:spacing w:val="-12"/>
          <w:lang w:eastAsia="pl-PL"/>
        </w:rPr>
      </w:pPr>
      <w:r w:rsidRPr="006E5647">
        <w:rPr>
          <w:rFonts w:ascii="Calibri" w:eastAsia="Calibri" w:hAnsi="Calibri" w:cs="Calibri"/>
        </w:rPr>
        <w:t xml:space="preserve">Odbiór licencji nastąpi drogą elektroniczną nie później niż do dnia określonego w ust 1. </w:t>
      </w:r>
    </w:p>
    <w:p w14:paraId="5432D3D6"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rPr>
        <w:t xml:space="preserve">5. Zamawiający dokona odbioru lub odmówi odbioru, jeżeli przedmiot umowy nie spełnia wymagań </w:t>
      </w:r>
      <w:r w:rsidRPr="006E5647">
        <w:rPr>
          <w:rFonts w:ascii="Calibri" w:eastAsia="Calibri" w:hAnsi="Calibri" w:cs="Calibri"/>
          <w:spacing w:val="-16"/>
        </w:rPr>
        <w:t xml:space="preserve">określonych w umowie. Wszystkie czynności odbiorcze powinny się zakończyć w terminie określonym w ust 1. </w:t>
      </w:r>
    </w:p>
    <w:p w14:paraId="3CF5998D"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lastRenderedPageBreak/>
        <w:t xml:space="preserve">6. W przypadku zgłoszenia wad lub zastrzeżeń przez Zamawiającego, Wykonawca usunie wady lub uwzględni zastrzeżenia w terminie wyznaczonym przez Zamawiającego. </w:t>
      </w:r>
    </w:p>
    <w:p w14:paraId="351083C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7. Wykonawca zawiadomi Zamawiającego o terminie dostawy przedmiotu Umowy najpóźniej na jeden dzień roboczy przed planowanym terminem dostawy.</w:t>
      </w:r>
    </w:p>
    <w:p w14:paraId="559C1CB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§4</w:t>
      </w:r>
    </w:p>
    <w:p w14:paraId="6105A35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Warunki realizacji umowy</w:t>
      </w:r>
    </w:p>
    <w:p w14:paraId="30592AA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 okresie ważności licencji na korzystanie z Oprogramowania:  </w:t>
      </w:r>
    </w:p>
    <w:p w14:paraId="67C6633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Wykonawca zobowiązuje się zapewnić Zamawiającemu dostęp on-line za pośrednictwem sieci Internet do serwera producenta, z którego Zamawiający będzie miał prawo i możliwość pobierania aktualnych bibliotek, sterowników, nowych wersji Oprogramowania i technologii, obejmujących m.in. poprawki serwisowe, wydań uzupełniających oraz poprawek oprogramowania.</w:t>
      </w:r>
    </w:p>
    <w:p w14:paraId="40DA372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w przypadku braku dostępu, o którym mowa w pkt 1, z przyczyn leżących po stronie Wykonawcy, Zamawiający powiadomi Wykonawcę na adres e-mail osoby, wskazanej w § 13 ust. 2 umowy; </w:t>
      </w:r>
    </w:p>
    <w:p w14:paraId="0E83007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w terminie 7 dni od daty powiadomienia przez Zamawiającego zobowiązuje się dostarczać Zamawiającemu aktualne biblioteki, sterowniki, nowe wersje Oprogramowania i technologie, obejmujące m.in. poprawki serwisowe, wydania uzupełniające oraz poprawki oprogramowania na nośnikach zewnętrznych CD-ROM lub wskazać inne źródło zapewniające Zamawiającemu dostęp.  </w:t>
      </w:r>
    </w:p>
    <w:p w14:paraId="52B62754" w14:textId="77777777" w:rsidR="006E5647" w:rsidRPr="006E5647" w:rsidRDefault="006E5647" w:rsidP="006E5647">
      <w:pPr>
        <w:widowControl/>
        <w:tabs>
          <w:tab w:val="left" w:pos="426"/>
        </w:tabs>
        <w:autoSpaceDE/>
        <w:autoSpaceDN/>
        <w:jc w:val="both"/>
        <w:rPr>
          <w:rFonts w:ascii="Calibri" w:eastAsia="Calibri" w:hAnsi="Calibri" w:cs="Calibri"/>
          <w:spacing w:val="-12"/>
        </w:rPr>
      </w:pPr>
      <w:r w:rsidRPr="006E5647">
        <w:rPr>
          <w:rFonts w:ascii="Calibri" w:eastAsia="Calibri" w:hAnsi="Calibri" w:cs="Calibri"/>
          <w:spacing w:val="-12"/>
        </w:rPr>
        <w:t>2. W ramach realizacji przedmiotu umowy Wykonawca zobowiązuje się do zapewnienia Zamawiającemu:</w:t>
      </w:r>
      <w:r w:rsidRPr="006E5647">
        <w:rPr>
          <w:rFonts w:ascii="Calibri" w:eastAsia="Calibri" w:hAnsi="Calibri" w:cs="Calibri"/>
          <w:spacing w:val="-12"/>
          <w:vertAlign w:val="superscript"/>
        </w:rPr>
        <w:footnoteReference w:id="23"/>
      </w:r>
      <w:r w:rsidRPr="006E5647">
        <w:rPr>
          <w:rFonts w:ascii="Calibri" w:eastAsia="Calibri" w:hAnsi="Calibri" w:cs="Calibri"/>
          <w:spacing w:val="-12"/>
        </w:rPr>
        <w:t xml:space="preserve"> </w:t>
      </w:r>
    </w:p>
    <w:p w14:paraId="310FA7A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dostępu do pomocy technicznej (wsparcie techniczne) w siedzibie Wykonawcy obejmującej udzielanie konsultacji dokonywanych telefonicznie lub za pośrednictwem poczty elektronicznej, przez pięć dni roboczych (od poniedziałku do piątku) w godzinach od 8.00 do 17.00, a także reagowanie na problemy techniczne z zakresu działania Oprogramowania leżące po stronie Zamawiającego w czasie reakcji nie dłuższym niż 24 godziny od chwili ich zgłoszenia Wykonawcy przez Zamawiającego drogą telefoniczną: nr …………..…….. lub mailową na adres: …………….………….. </w:t>
      </w:r>
    </w:p>
    <w:p w14:paraId="409F2E8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W ramach licencji na Oprogramowanie</w:t>
      </w:r>
      <w:r w:rsidRPr="006E5647">
        <w:rPr>
          <w:rFonts w:ascii="Calibri" w:eastAsia="Calibri" w:hAnsi="Calibri" w:cs="Calibri"/>
          <w:vertAlign w:val="superscript"/>
        </w:rPr>
        <w:footnoteReference w:id="24"/>
      </w:r>
      <w:r w:rsidRPr="006E5647">
        <w:rPr>
          <w:rFonts w:ascii="Calibri" w:eastAsia="Calibri" w:hAnsi="Calibri" w:cs="Calibri"/>
        </w:rPr>
        <w:t xml:space="preserve">, w okresie ważności licencji, Zamawiający ma prawo instalować i użytkować Oprogramowanie na dowolnych serwerach stanowiących własność Zamawiającego niezależnie od ich lokalizacji. </w:t>
      </w:r>
    </w:p>
    <w:p w14:paraId="35C88C65" w14:textId="77777777" w:rsidR="006E5647" w:rsidRPr="006E5647" w:rsidRDefault="006E5647" w:rsidP="006E5647">
      <w:pPr>
        <w:spacing w:beforeLines="40" w:before="96" w:afterLines="40" w:after="96"/>
        <w:jc w:val="both"/>
        <w:rPr>
          <w:rFonts w:ascii="Calibri" w:hAnsi="Calibri" w:cs="Calibri"/>
          <w:lang w:eastAsia="pl-PL"/>
        </w:rPr>
      </w:pPr>
      <w:r w:rsidRPr="006E5647">
        <w:rPr>
          <w:rFonts w:ascii="Calibri" w:eastAsia="Calibri" w:hAnsi="Calibri" w:cs="Calibri"/>
        </w:rPr>
        <w:t xml:space="preserve">4. Licencje na Oprogramowanie oraz dokumenty licencyjne- Certyfikat użytkownika licencji programu/ umowa licencyjna, uprawniający Zamawiającego do wykonania instalacji tego oprogramowania i jego użytkowania zostaną przekazane w wersji papierowej lub elektronicznej w języku polskim lub angielskim oraz wszystkie wymagane klucze licencyjne i aktywacyjne. W przypadku dostarczania licencji w formie elektronicznej należy je przesłać na adres: </w:t>
      </w:r>
      <w:hyperlink r:id="rId13" w:history="1">
        <w:r w:rsidRPr="006E5647">
          <w:rPr>
            <w:rFonts w:ascii="Calibri" w:eastAsia="Calibri" w:hAnsi="Calibri" w:cs="Calibri"/>
            <w:color w:val="0000FF"/>
            <w:u w:val="single"/>
          </w:rPr>
          <w:t>pawel.tur@cpe.gov.pl</w:t>
        </w:r>
      </w:hyperlink>
      <w:r w:rsidRPr="006E5647">
        <w:rPr>
          <w:rFonts w:ascii="Calibri" w:eastAsia="Calibri" w:hAnsi="Calibri" w:cs="Calibri"/>
        </w:rPr>
        <w:t xml:space="preserve"> lub</w:t>
      </w:r>
      <w:r w:rsidRPr="006E5647">
        <w:rPr>
          <w:rFonts w:ascii="Calibri" w:hAnsi="Calibri" w:cs="Calibri"/>
        </w:rPr>
        <w:t xml:space="preserve"> </w:t>
      </w:r>
      <w:hyperlink r:id="rId14"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w:t>
      </w:r>
    </w:p>
    <w:p w14:paraId="69BEBDA1" w14:textId="77777777" w:rsidR="006E5647" w:rsidRPr="006E5647" w:rsidRDefault="006E5647" w:rsidP="006E5647">
      <w:pPr>
        <w:widowControl/>
        <w:tabs>
          <w:tab w:val="left" w:pos="426"/>
        </w:tabs>
        <w:autoSpaceDE/>
        <w:autoSpaceDN/>
        <w:jc w:val="both"/>
        <w:rPr>
          <w:rFonts w:ascii="Calibri" w:eastAsia="Calibri" w:hAnsi="Calibri" w:cs="Calibri"/>
        </w:rPr>
      </w:pPr>
    </w:p>
    <w:p w14:paraId="557DB98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§5</w:t>
      </w:r>
    </w:p>
    <w:p w14:paraId="534278E8"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Wynagrodzenie i warunki płatności</w:t>
      </w:r>
    </w:p>
    <w:p w14:paraId="38253D7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Zgodnie z Ofertą całkowite łączne Wynagrodzenie Wykonawcy za realizację przedmiotu Umowy nie przekroczy kwoty ……………. zł brutto (słownie: ……………………..).</w:t>
      </w:r>
    </w:p>
    <w:p w14:paraId="07B3C84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Kwota, o której mowa w ust. 1 określa górną granicę zobowiązań, jakie Zamawiający może zaciągnąć na podstawie Umowy. </w:t>
      </w:r>
    </w:p>
    <w:p w14:paraId="17167780"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Wynagrodzenie, o którym mowa w ust. 1 obejmuje wszystkie świadczenia Wykonawcy wynikające z Umowy, w tym zapewnienie wsparcia przez okres wskazany w § 3 ust. 3 umowy</w:t>
      </w:r>
      <w:r w:rsidRPr="006E5647">
        <w:rPr>
          <w:rFonts w:ascii="Calibri" w:eastAsia="Calibri" w:hAnsi="Calibri" w:cs="Calibri"/>
          <w:vertAlign w:val="superscript"/>
        </w:rPr>
        <w:footnoteReference w:id="25"/>
      </w:r>
      <w:r w:rsidRPr="006E5647">
        <w:rPr>
          <w:rFonts w:ascii="Calibri" w:eastAsia="Calibri" w:hAnsi="Calibri" w:cs="Calibri"/>
        </w:rPr>
        <w:t xml:space="preserve">, dostarczenie i udzielenie Zamawiającemu licencji na Oprogramowanie, a także przeniesienie na Zamawiającego praw autorskich na wszystkich wskazanych w Umowie polach eksploatacji oraz na instalowane aktualizacje oraz publikowane poprawki Oprogramowania. Zamawiający nie jest zobowiązany do ponoszenia jakichkolwiek kosztów w związku z realizacją Umowy oprócz zapłaty na rzecz Wykonawcy wynagrodzenia, o którym mowa w niniejszym paragrafie. Wykonawcy nie przysługują więc żadne inne roszczenia w stosunku do </w:t>
      </w:r>
      <w:r w:rsidRPr="006E5647">
        <w:rPr>
          <w:rFonts w:ascii="Calibri" w:eastAsia="Calibri" w:hAnsi="Calibri" w:cs="Calibri"/>
        </w:rPr>
        <w:lastRenderedPageBreak/>
        <w:t xml:space="preserve">Zamawiającego w tym o zwrot jakichkolwiek innych, dodatkowych kosztów ponoszonych przez Wykonawcę związanych z wykonaniem Umowy. </w:t>
      </w:r>
    </w:p>
    <w:p w14:paraId="53F33613" w14:textId="77777777" w:rsidR="006E5647" w:rsidRPr="006E5647" w:rsidRDefault="006E5647" w:rsidP="006E5647">
      <w:pPr>
        <w:widowControl/>
        <w:tabs>
          <w:tab w:val="left" w:pos="426"/>
        </w:tabs>
        <w:autoSpaceDE/>
        <w:autoSpaceDN/>
        <w:jc w:val="center"/>
        <w:rPr>
          <w:rFonts w:ascii="Calibri" w:eastAsia="Calibri" w:hAnsi="Calibri" w:cs="Calibri"/>
        </w:rPr>
      </w:pPr>
      <w:r w:rsidRPr="006E5647">
        <w:rPr>
          <w:rFonts w:ascii="Calibri" w:eastAsia="Calibri" w:hAnsi="Calibri" w:cs="Calibri"/>
        </w:rPr>
        <w:t>§6</w:t>
      </w:r>
    </w:p>
    <w:p w14:paraId="346E692B"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Wykonawca jest uprawniony do wystawiania rachunku/faktury VAT (e-faktury) z tytułu prawidłowo wykonanej umowy po wykonaniu zamówienia.</w:t>
      </w:r>
    </w:p>
    <w:p w14:paraId="0AC5708A"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Warunkiem wystawienia rachunku/faktury VAT (e-faktury) przez Wykonawcę jest akceptacja przez Zamawiającego protokołu odbioru, którego wzór stanowi załącznik nr 4 do umowy. Osobą odpowiedzialną za odebranie protokołu jest Naczelnik Wydziału Administracji lub osoba go zastępująca.</w:t>
      </w:r>
    </w:p>
    <w:p w14:paraId="537B1069"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 xml:space="preserve">Zapłata wynagrodzenia nastąpi na podstawie rachunku/faktury VAT (e-faktury) wystawionej przez Wykonawcę, w terminie 21 dni od dnia doręczenia prawidłowo wystawionego rachunku/faktury VAT (e-faktury) Zamawiającemu.  </w:t>
      </w:r>
    </w:p>
    <w:p w14:paraId="3331616A" w14:textId="77777777" w:rsidR="006E5647" w:rsidRPr="006E5647" w:rsidRDefault="006E5647" w:rsidP="006E5647">
      <w:pPr>
        <w:widowControl/>
        <w:numPr>
          <w:ilvl w:val="1"/>
          <w:numId w:val="87"/>
        </w:numPr>
        <w:tabs>
          <w:tab w:val="left" w:pos="284"/>
          <w:tab w:val="left" w:pos="426"/>
        </w:tabs>
        <w:autoSpaceDE/>
        <w:autoSpaceDN/>
        <w:ind w:left="307" w:hanging="307"/>
        <w:jc w:val="both"/>
        <w:rPr>
          <w:rFonts w:ascii="Calibri" w:eastAsia="Calibri" w:hAnsi="Calibri" w:cs="Calibri"/>
        </w:rPr>
      </w:pPr>
      <w:r w:rsidRPr="006E5647">
        <w:rPr>
          <w:rFonts w:ascii="Calibri" w:eastAsia="Calibri" w:hAnsi="Calibri" w:cs="Calibri"/>
        </w:rPr>
        <w:t>Dane do rachunku/faktury (e-faktury):</w:t>
      </w:r>
    </w:p>
    <w:p w14:paraId="0872EE1C"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Centrum Projektów Europejskich</w:t>
      </w:r>
    </w:p>
    <w:p w14:paraId="3C257067"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 xml:space="preserve">ul. Domaniewska 39 a </w:t>
      </w:r>
    </w:p>
    <w:p w14:paraId="0355FD28"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02-672 Warszawa</w:t>
      </w:r>
    </w:p>
    <w:p w14:paraId="14DDA3ED" w14:textId="77777777" w:rsidR="006E5647" w:rsidRPr="006E5647" w:rsidRDefault="006E5647" w:rsidP="006E5647">
      <w:pPr>
        <w:widowControl/>
        <w:tabs>
          <w:tab w:val="left" w:pos="426"/>
        </w:tabs>
        <w:autoSpaceDE/>
        <w:autoSpaceDN/>
        <w:ind w:left="284"/>
        <w:jc w:val="both"/>
        <w:rPr>
          <w:rFonts w:ascii="Calibri" w:eastAsia="Calibri" w:hAnsi="Calibri" w:cs="Calibri"/>
        </w:rPr>
      </w:pPr>
      <w:r w:rsidRPr="006E5647">
        <w:rPr>
          <w:rFonts w:ascii="Calibri" w:eastAsia="Calibri" w:hAnsi="Calibri" w:cs="Calibri"/>
        </w:rPr>
        <w:t>NIP: 7010 1588 87</w:t>
      </w:r>
    </w:p>
    <w:p w14:paraId="15E67E03"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 xml:space="preserve">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w ciągu 7 dni od dnia podpisania protokołu końcowego. Przywołane zdaniem poprzednim zobowiązanie wynika z okoliczności dotyczących finansowania w ramach programu, o którym mowa w § 1 ust. 1, co Wykonawca przyjmuje do wiadomości i akceptuje. </w:t>
      </w:r>
    </w:p>
    <w:p w14:paraId="467CF46F"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eastAsia="Calibri" w:hAnsi="Calibri" w:cs="Calibri"/>
        </w:rPr>
        <w:t>Zamawiający ma prawo potrącić kwotę kar umownych z płatności za fakturę VAT wystawionej w związku z realizacją niniejszej umowy, na co Wykonawca wyraża zgodę.</w:t>
      </w:r>
    </w:p>
    <w:p w14:paraId="42BA1AC5"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Zapłata wynagrodzenia nastąpi na rachunek bankowy nr ………………..</w:t>
      </w:r>
    </w:p>
    <w:p w14:paraId="78A1C63D"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rPr>
        <w:t xml:space="preserve">Za dzień zapłaty przyjmuje się dzień obciążenia rachunku bankowego Zamawiającego. </w:t>
      </w:r>
    </w:p>
    <w:p w14:paraId="713F07B8" w14:textId="77777777" w:rsidR="006E5647" w:rsidRPr="006E5647" w:rsidRDefault="006E5647" w:rsidP="006E5647">
      <w:pPr>
        <w:widowControl/>
        <w:numPr>
          <w:ilvl w:val="1"/>
          <w:numId w:val="87"/>
        </w:numPr>
        <w:tabs>
          <w:tab w:val="left" w:pos="284"/>
          <w:tab w:val="left" w:pos="426"/>
        </w:tabs>
        <w:autoSpaceDE/>
        <w:autoSpaceDN/>
        <w:adjustRightInd w:val="0"/>
        <w:ind w:left="284" w:hanging="284"/>
        <w:jc w:val="both"/>
        <w:rPr>
          <w:rFonts w:ascii="Calibri" w:hAnsi="Calibri" w:cs="Calibri"/>
        </w:rPr>
      </w:pPr>
      <w:r w:rsidRPr="006E5647">
        <w:rPr>
          <w:rFonts w:ascii="Calibri" w:hAnsi="Calibri" w:cs="Calibri"/>
          <w:color w:val="000000"/>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1A181DE6" w14:textId="77777777" w:rsidR="006E5647" w:rsidRPr="006E5647" w:rsidRDefault="006E5647" w:rsidP="006E5647">
      <w:pPr>
        <w:widowControl/>
        <w:tabs>
          <w:tab w:val="left" w:pos="426"/>
        </w:tabs>
        <w:autoSpaceDE/>
        <w:autoSpaceDN/>
        <w:ind w:left="284" w:hanging="284"/>
        <w:jc w:val="both"/>
        <w:rPr>
          <w:rFonts w:ascii="Calibri" w:hAnsi="Calibri" w:cs="Calibri"/>
          <w:lang w:eastAsia="pl-PL"/>
        </w:rPr>
      </w:pPr>
      <w:r w:rsidRPr="006E5647">
        <w:rPr>
          <w:rFonts w:ascii="Calibri" w:eastAsia="Calibri" w:hAnsi="Calibri" w:cs="Calibri"/>
        </w:rPr>
        <w:t xml:space="preserve">10. </w:t>
      </w:r>
      <w:r w:rsidRPr="006E5647">
        <w:rPr>
          <w:rFonts w:ascii="Calibri" w:eastAsia="Calibri" w:hAnsi="Calibri" w:cs="Calibri"/>
          <w:lang w:eastAsia="pl-PL"/>
        </w:rPr>
        <w:t>Wykonawca nie może dokonać przelewu wierzytelności Wykonawcy z tytułu wynagrodzenia wynikającego z niniejszej Umowy na osoby trzecie bez uprzedniej zgody Zamawiającego wyrażonej w formie pisemnej pod rygorem nieważności</w:t>
      </w:r>
      <w:r w:rsidRPr="006E5647">
        <w:rPr>
          <w:rFonts w:ascii="Calibri" w:hAnsi="Calibri" w:cs="Calibri"/>
          <w:lang w:eastAsia="pl-PL"/>
        </w:rPr>
        <w:t>.</w:t>
      </w:r>
    </w:p>
    <w:p w14:paraId="2A3FC45E" w14:textId="77777777" w:rsidR="006E5647" w:rsidRPr="006E5647" w:rsidRDefault="006E5647" w:rsidP="006E5647">
      <w:pPr>
        <w:widowControl/>
        <w:tabs>
          <w:tab w:val="left" w:pos="426"/>
        </w:tabs>
        <w:autoSpaceDE/>
        <w:autoSpaceDN/>
        <w:jc w:val="both"/>
        <w:rPr>
          <w:rFonts w:ascii="Calibri" w:hAnsi="Calibri" w:cs="Calibri"/>
          <w:lang w:eastAsia="pl-PL"/>
        </w:rPr>
      </w:pPr>
    </w:p>
    <w:p w14:paraId="6B5D0C62"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§7</w:t>
      </w:r>
    </w:p>
    <w:p w14:paraId="6BB0FB5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Oświadczenia Stron</w:t>
      </w:r>
    </w:p>
    <w:p w14:paraId="7FA64C0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Wykonawca oświadcza, że: </w:t>
      </w:r>
    </w:p>
    <w:p w14:paraId="29BFC79E"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spacing w:val="-12"/>
        </w:rPr>
        <w:t>1) posiada zasoby, kwalifikacje i uprawnienia wymagane do prawidłowego wykonywania przedmiotu Umowy</w:t>
      </w:r>
      <w:r w:rsidRPr="006E5647">
        <w:rPr>
          <w:rFonts w:ascii="Calibri" w:eastAsia="Calibri" w:hAnsi="Calibri" w:cs="Calibri"/>
        </w:rPr>
        <w:t xml:space="preserve">, </w:t>
      </w:r>
    </w:p>
    <w:p w14:paraId="3D59C3DA"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2) jest uprawniony do udzielania licencji na terenie Polski oraz oświadcza, że na podstawie udzielonej Zamawiającemu licencji Zamawiający otrzymuje prawo do korzystania z Oprogramowania, w zakresie umożliwiającym Zamawiającemu eksploatację Oprogramowania dla jego potrzeb, bez żadnych ograniczeń czasowych i terytorialnych</w:t>
      </w:r>
    </w:p>
    <w:p w14:paraId="37BB58AA"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 przedmiot Umowy zgodnie z obowiązującymi przepisami i normami, w sposób profesjonalny, z uwzględnieniem najlepszych praktyk, </w:t>
      </w:r>
    </w:p>
    <w:p w14:paraId="29453CC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4) wykonanie Umowy nie będzie prowadzić do wypełnienia przesłanek czynu nieuczciwej konkurencji, w szczególności nie stanowi naruszenia tajemnicy przedsiębiorstwa osoby trzeciej,</w:t>
      </w:r>
    </w:p>
    <w:p w14:paraId="6038D7DC"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5) dostarczone w ramach umowy licencje są wolne od jakichkolwiek wad prawnych,</w:t>
      </w:r>
    </w:p>
    <w:p w14:paraId="7FBDF6A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6) o ile Wykonawca nie jest producentem Oprogramowania Wykonawca oświadcza, że licencje pochodzić będą z autoryzowanego przez producenta Oprogramowania kanału dystrybucji. Wykonawca w odniesieniu do wszystkich rodzajów licencji zobowiązany jest dostarczyć Zamawiającemu tzw. dowody poświadczające autentyczność zakupionych licencji na zasadach określonych przez producenta Oprogramowania.</w:t>
      </w:r>
    </w:p>
    <w:p w14:paraId="35AC357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lastRenderedPageBreak/>
        <w:t xml:space="preserve">2. Wykonawca zapewnia, że w wyniku zawarcia Umowy nie dojdzie do naruszenia praw osób trzecich. Jeżeli Zamawiający poinformuje Wykonawcę o jakichkolwiek roszczeniach osób trzecich zgłaszanych wobec Zamawiającego w związku z Oprogramowaniem, w tym zarzucających naruszenie praw własności intelektualnej, Wykonawca podejmie wszelkie działania mające na celu zażegnanie sporu i poniesie w związku z tym wszelkie koszty, w tym koszty doradztwa prawnego, procesu od chwili zgłoszenia roszczenia oraz koszty zasadzonych kwot,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14:paraId="2A8B02B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zobowiązuje się do zapewnienia we własnym zakresie i w ramach wynagrodzenia, </w:t>
      </w:r>
      <w:r w:rsidRPr="006E5647">
        <w:rPr>
          <w:rFonts w:ascii="Calibri" w:eastAsia="Calibri" w:hAnsi="Calibri" w:cs="Calibri"/>
        </w:rPr>
        <w:br/>
        <w:t xml:space="preserve">o którym mowa w § 5 ust. 1. Umowy wszystkich ewentualnych pozwoleń, zgód, certyfikatów </w:t>
      </w:r>
      <w:r w:rsidRPr="006E5647">
        <w:rPr>
          <w:rFonts w:ascii="Calibri" w:eastAsia="Calibri" w:hAnsi="Calibri" w:cs="Calibri"/>
          <w:spacing w:val="-16"/>
        </w:rPr>
        <w:t>wymaganych przez obowiązujące przepisy prawa w zakresie niezbędnym do prawidłowej realizacji  Umowy.</w:t>
      </w:r>
      <w:r w:rsidRPr="006E5647">
        <w:rPr>
          <w:rFonts w:ascii="Calibri" w:eastAsia="Calibri" w:hAnsi="Calibri" w:cs="Calibri"/>
        </w:rPr>
        <w:t xml:space="preserve"> </w:t>
      </w:r>
    </w:p>
    <w:p w14:paraId="31F34DE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Wykonawca oświadcza i gwarantuje, że w przypadku Oprogramowania, którego nie jest producentem, uzyskał zgodę producenta lub podmiotu upoważnionego przez producenta, na korzystanie </w:t>
      </w:r>
      <w:r w:rsidRPr="006E5647">
        <w:rPr>
          <w:rFonts w:ascii="Calibri" w:eastAsia="Calibri" w:hAnsi="Calibri" w:cs="Calibri"/>
          <w:spacing w:val="-12"/>
        </w:rPr>
        <w:t>z Oprogramowania lub jego aktualizacji, w tym na przekazywanie dokumentów zawierających warunki licencji.</w:t>
      </w:r>
      <w:r w:rsidRPr="006E5647">
        <w:rPr>
          <w:rFonts w:ascii="Calibri" w:eastAsia="Calibri" w:hAnsi="Calibri" w:cs="Calibri"/>
        </w:rPr>
        <w:t xml:space="preserve"> </w:t>
      </w:r>
    </w:p>
    <w:p w14:paraId="5E00EF62"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5. Wykonawca oświadcza, że korzystanie przez niego i przez Zamawiającego z udzielonych w ramach Umowy lub związanych z przedmiotem Umowy praw autorskich, licencji, praw własności przemysłowej i intelektualnej nie narusza przepisów prawa, prawem chronionych dóbr osobistych lub majątkowych osób trzecich ani też praw na dobrach niematerialnych, w szczególności praw autorskich, praw pokrewnych, praw rejestracji wzorów przemysłowych oraz praw ochronnych na znaki towarowe. </w:t>
      </w:r>
    </w:p>
    <w:p w14:paraId="64EC7996"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8</w:t>
      </w:r>
    </w:p>
    <w:p w14:paraId="5F015A6A"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Licencje</w:t>
      </w:r>
    </w:p>
    <w:p w14:paraId="51F67610" w14:textId="77777777" w:rsidR="006E5647" w:rsidRPr="006E5647" w:rsidRDefault="006E5647" w:rsidP="006E5647">
      <w:pPr>
        <w:widowControl/>
        <w:numPr>
          <w:ilvl w:val="0"/>
          <w:numId w:val="101"/>
        </w:numPr>
        <w:tabs>
          <w:tab w:val="left" w:pos="426"/>
        </w:tabs>
        <w:autoSpaceDE/>
        <w:autoSpaceDN/>
        <w:jc w:val="both"/>
        <w:rPr>
          <w:rFonts w:ascii="Calibri" w:eastAsia="Calibri" w:hAnsi="Calibri" w:cs="Calibri"/>
        </w:rPr>
      </w:pPr>
      <w:r w:rsidRPr="006E5647">
        <w:rPr>
          <w:rFonts w:ascii="Calibri" w:eastAsia="Calibri" w:hAnsi="Calibri" w:cs="Calibri"/>
        </w:rPr>
        <w:t xml:space="preserve">Dostarczone przez Wykonawcę licencje muszą zapewniać pełną i prawidłową realizację celu umowy, zamierzonego przez Zamawiającego.  </w:t>
      </w:r>
    </w:p>
    <w:p w14:paraId="771C30AE"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spacing w:val="-16"/>
        </w:rPr>
      </w:pPr>
      <w:r w:rsidRPr="006E5647">
        <w:rPr>
          <w:rFonts w:ascii="Calibri" w:hAnsi="Calibri" w:cs="Calibri"/>
          <w:lang w:eastAsia="pl-PL"/>
        </w:rPr>
        <w:t xml:space="preserve">Wykonawca oświadcza, że dostarczone przez niego licencje, nie naruszają jakichkolwiek praw osób trzecich, zwłaszcza w zakresie własności przemysłowej, praw autorskich i praw pokrewnych oraz nieuczciwej konkurencji, i że posiada prawo do sprzedaży/udzielania licencji na oprogramowanie, które Wykonawca dostarczył i przejmuje w tym zakresie odpowiedzialność w przypadku roszczeń osób trzecich. </w:t>
      </w:r>
      <w:r w:rsidRPr="006E5647">
        <w:rPr>
          <w:rFonts w:ascii="Calibri" w:eastAsia="Calibri" w:hAnsi="Calibri" w:cs="Calibri"/>
        </w:rPr>
        <w:t xml:space="preserve">Wykonawca oświadcza i gwarantuje, że jeżeli nie jest producentem Oprogramowania, to uzyskał zgodę producenta lub podmiotu upoważnionego przez producenta na korzystanie z Oprogramowania </w:t>
      </w:r>
      <w:r w:rsidRPr="006E5647">
        <w:rPr>
          <w:rFonts w:ascii="Calibri" w:eastAsia="Calibri" w:hAnsi="Calibri" w:cs="Calibri"/>
          <w:spacing w:val="-16"/>
        </w:rPr>
        <w:t xml:space="preserve">na zasadach określonych w umowie, w tym na przekazywanie dokumentów zawierających warunki licencji. </w:t>
      </w:r>
    </w:p>
    <w:p w14:paraId="0F84807F" w14:textId="77777777" w:rsidR="006E5647" w:rsidRPr="006E5647" w:rsidRDefault="006E5647" w:rsidP="006E5647">
      <w:pPr>
        <w:widowControl/>
        <w:numPr>
          <w:ilvl w:val="0"/>
          <w:numId w:val="101"/>
        </w:numPr>
        <w:tabs>
          <w:tab w:val="left" w:pos="426"/>
        </w:tabs>
        <w:autoSpaceDE/>
        <w:autoSpaceDN/>
        <w:jc w:val="both"/>
        <w:rPr>
          <w:rFonts w:ascii="Calibri" w:eastAsia="Calibri" w:hAnsi="Calibri" w:cs="Calibri"/>
        </w:rPr>
      </w:pPr>
      <w:r w:rsidRPr="006E5647">
        <w:rPr>
          <w:rFonts w:ascii="Calibri" w:eastAsia="Calibri" w:hAnsi="Calibri" w:cs="Calibri"/>
        </w:rPr>
        <w:t xml:space="preserve">Licencje na Oprogramowanie, wskazane w OPZ, uprawniają do korzystania z oprogramowania przez Zamawiającego, na zasadach określonych w warunkach licencyjnych producenta.  </w:t>
      </w:r>
    </w:p>
    <w:p w14:paraId="69423039" w14:textId="77777777" w:rsidR="006E5647" w:rsidRPr="006E5647" w:rsidRDefault="006E5647" w:rsidP="006E5647">
      <w:pPr>
        <w:widowControl/>
        <w:numPr>
          <w:ilvl w:val="0"/>
          <w:numId w:val="101"/>
        </w:numPr>
        <w:autoSpaceDE/>
        <w:autoSpaceDN/>
        <w:spacing w:before="100" w:beforeAutospacing="1" w:after="100" w:afterAutospacing="1"/>
        <w:rPr>
          <w:rFonts w:ascii="Calibri" w:hAnsi="Calibri" w:cs="Calibri"/>
          <w:lang w:eastAsia="pl-PL"/>
        </w:rPr>
      </w:pPr>
      <w:r w:rsidRPr="006E5647">
        <w:rPr>
          <w:rFonts w:ascii="Calibri" w:hAnsi="Calibri" w:cs="Calibri"/>
          <w:lang w:eastAsia="pl-PL"/>
        </w:rPr>
        <w:t>Wykonawca zapewnia Zamawiającemu bezterminowe prawo do korzystania z licencji na Oprogramowanie, o którym mowa w OPZ na następujących polach eksploatacji:</w:t>
      </w:r>
    </w:p>
    <w:p w14:paraId="2B40DB5E"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korzystania z Oprogramowania w ramach wszystkich funkcjonalności w dowolny sposób,</w:t>
      </w:r>
    </w:p>
    <w:p w14:paraId="722C64C3"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wprowadzanie i zapisywanie w pamięci komputerów,</w:t>
      </w:r>
    </w:p>
    <w:p w14:paraId="2C226ED9"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odtwarzania,</w:t>
      </w:r>
    </w:p>
    <w:p w14:paraId="400344C9"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utrwalania,</w:t>
      </w:r>
    </w:p>
    <w:p w14:paraId="5872B792"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przekazywania,</w:t>
      </w:r>
    </w:p>
    <w:p w14:paraId="43F9531A"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przechowywania,</w:t>
      </w:r>
    </w:p>
    <w:p w14:paraId="4EF5D7F9"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-wyświetlania,</w:t>
      </w:r>
    </w:p>
    <w:p w14:paraId="486B48E4"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stosowania,</w:t>
      </w:r>
    </w:p>
    <w:p w14:paraId="56D84013"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instalowania i deinstalowania pod warunkiem zachowania liczby udzielonych licencji,</w:t>
      </w:r>
    </w:p>
    <w:p w14:paraId="411EEC4C" w14:textId="77777777" w:rsidR="006E5647" w:rsidRPr="006E5647" w:rsidRDefault="006E5647" w:rsidP="006E5647">
      <w:pPr>
        <w:widowControl/>
        <w:numPr>
          <w:ilvl w:val="0"/>
          <w:numId w:val="91"/>
        </w:numPr>
        <w:autoSpaceDE/>
        <w:autoSpaceDN/>
        <w:spacing w:before="100" w:beforeAutospacing="1" w:after="100" w:afterAutospacing="1"/>
        <w:ind w:firstLine="0"/>
        <w:rPr>
          <w:rFonts w:ascii="Calibri" w:hAnsi="Calibri" w:cs="Calibri"/>
          <w:lang w:eastAsia="pl-PL"/>
        </w:rPr>
      </w:pPr>
      <w:r w:rsidRPr="006E5647">
        <w:rPr>
          <w:rFonts w:ascii="Calibri" w:hAnsi="Calibri" w:cs="Calibri"/>
          <w:lang w:eastAsia="pl-PL"/>
        </w:rPr>
        <w:t>- .sporządzania kopii zapasowej(kopii bezpieczeństwa) zainstalowanego oprogramowania.</w:t>
      </w:r>
    </w:p>
    <w:p w14:paraId="5A5BFFD1"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rPr>
      </w:pPr>
      <w:r w:rsidRPr="006E5647">
        <w:rPr>
          <w:rFonts w:ascii="Calibri" w:hAnsi="Calibri" w:cs="Calibri"/>
          <w:lang w:eastAsia="pl-PL"/>
        </w:rPr>
        <w:t>Wykonawca oświadcza, że aktualizacja oprogramowania, nie powoduje zmian w zakresie uprawnień, w tym pól eksploatacji uzyskanych przez Zamawiającego na podstawie niniejszej umowy.</w:t>
      </w:r>
      <w:r w:rsidRPr="006E5647">
        <w:rPr>
          <w:rFonts w:ascii="Calibri" w:eastAsia="Calibri" w:hAnsi="Calibri" w:cs="Calibri"/>
        </w:rPr>
        <w:t xml:space="preserve"> </w:t>
      </w:r>
    </w:p>
    <w:p w14:paraId="1671D776" w14:textId="77777777" w:rsidR="006E5647" w:rsidRPr="006E5647" w:rsidRDefault="006E5647" w:rsidP="006E5647">
      <w:pPr>
        <w:widowControl/>
        <w:numPr>
          <w:ilvl w:val="0"/>
          <w:numId w:val="101"/>
        </w:numPr>
        <w:tabs>
          <w:tab w:val="left" w:pos="426"/>
        </w:tabs>
        <w:autoSpaceDE/>
        <w:autoSpaceDN/>
        <w:spacing w:before="100" w:beforeAutospacing="1" w:after="100" w:afterAutospacing="1"/>
        <w:jc w:val="both"/>
        <w:rPr>
          <w:rFonts w:ascii="Calibri" w:eastAsia="Calibri" w:hAnsi="Calibri" w:cs="Calibri"/>
        </w:rPr>
      </w:pPr>
      <w:r w:rsidRPr="006E5647">
        <w:rPr>
          <w:rFonts w:ascii="Calibri" w:eastAsia="Calibri" w:hAnsi="Calibri" w:cs="Calibri"/>
        </w:rPr>
        <w:lastRenderedPageBreak/>
        <w:t xml:space="preserve"> Wykonawca oświadcza, że licencje dostarczone w ramach Umowy zapewniają pełną realizację funkcjonalności zgodnie z wymaganiami Zamawiającego. W przypadku, gdy w trakcie trwania Umowy okaże się, że licencje nie zapewniają pełnej funkcjonalności zgodnie z wymaganiami, Wykonawca jest zobowiązany uzupełnić brakujące licencje bez dodatkowego wynagrodzenia.  </w:t>
      </w:r>
    </w:p>
    <w:p w14:paraId="286377E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§9</w:t>
      </w:r>
    </w:p>
    <w:p w14:paraId="0AFA9416"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Poufność informacji</w:t>
      </w:r>
    </w:p>
    <w:p w14:paraId="4A0FBCF3"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1. Wykonawca zobowiązuje się do zachowania w poufności wszelkich informacji i danych, jakie uzyskał w związku z wykonywaniem Umowy, oraz informacji, co do których może powziąć </w:t>
      </w:r>
      <w:r w:rsidRPr="006E5647">
        <w:rPr>
          <w:rFonts w:ascii="Calibri" w:eastAsia="Calibri" w:hAnsi="Calibri" w:cs="Calibri"/>
          <w:spacing w:val="-12"/>
        </w:rPr>
        <w:t>podejrzenie, iż są poufnymi informacjami albo danymi lub są jako takie traktowane przez Zamawiającego.</w:t>
      </w:r>
      <w:r w:rsidRPr="006E5647">
        <w:rPr>
          <w:rFonts w:ascii="Calibri" w:eastAsia="Calibri" w:hAnsi="Calibri" w:cs="Calibri"/>
        </w:rPr>
        <w:t xml:space="preserve"> </w:t>
      </w:r>
    </w:p>
    <w:p w14:paraId="58D08F84"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2. W przypadku jakichkolwiek wątpliwości co do charakteru danej informacji lub danych, przed ich ujawnieniem lub uczynieniem dostępną, Wykonawca zwróci się na piśmie do Zamawiającego o wskazanie, czy informację tę ma traktować jako poufną. </w:t>
      </w:r>
    </w:p>
    <w:p w14:paraId="541EA19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Wykonawca zobowiązuje się do ochrony przed nieuprawnionym ujawnieniem wszystkich danych i informacji uzyskanych w trakcie realizacji Umowy, w szczególności dotyczących Zamawiającego oraz jego pracowników i podmiotów z Zamawiającym współpracujących, jakie Wykonawca uzyska w toku realizacji Umowy, zarówno w czasie jej wykonywania, jak i po zrealizowaniu Umowy. </w:t>
      </w:r>
    </w:p>
    <w:p w14:paraId="362A8B4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§10</w:t>
      </w:r>
    </w:p>
    <w:p w14:paraId="192EFA9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Kary umowne i odszkodowania</w:t>
      </w:r>
    </w:p>
    <w:p w14:paraId="3A4F4E3D"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spacing w:val="-16"/>
        </w:rPr>
        <w:t xml:space="preserve">1. Wykonawca zapłaci Zamawiającemu kary umowne w okolicznościach i wysokościach ustalonych poniżej: </w:t>
      </w:r>
    </w:p>
    <w:p w14:paraId="0F79518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1) w przypadku odstąpienia od umowy z powodów, za które odpowiada Wykonawca lub w przypadku odstąpienia od Umowy przez Wykonawcę z powodów leżących po jego stronie lub jej wypowiedzenia przez Wykonawcę, Wykonawca zobowiązany jest zapłacić Zamawiającemu karę umowną w wysokości 20% wynagrodzenia brutto, o którym mowa § 5 ust. 1, w przypadku częściowego odstąpienia od Umowy 20% wynagrodzenia pozostającego do zapłaty za niezrealizowaną w wyniku odstąpienia część Umowy;</w:t>
      </w:r>
    </w:p>
    <w:p w14:paraId="3C3979F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2) w przypadku zwłoki w stosunku do terminu określonego w § 3 ust. 1 Umowy – w wysokości 2 % wynagrodzenia brutto określonego w § 5 ust. 1 za każdy rozpoczęty dzień zwłoki; nie więcej niż 20% wynagrodzenia maksymalnego Wykonawcy z tytułu realizacji umowy, o którym mowa w § 5 ust. 1 Umowy;</w:t>
      </w:r>
    </w:p>
    <w:p w14:paraId="0407DA7C" w14:textId="77777777" w:rsidR="006E5647" w:rsidRPr="006E5647" w:rsidRDefault="006E5647" w:rsidP="006E5647">
      <w:pPr>
        <w:widowControl/>
        <w:tabs>
          <w:tab w:val="left" w:pos="426"/>
        </w:tabs>
        <w:autoSpaceDE/>
        <w:autoSpaceDN/>
        <w:jc w:val="both"/>
        <w:rPr>
          <w:rFonts w:ascii="Calibri" w:eastAsia="Calibri" w:hAnsi="Calibri" w:cs="Calibri"/>
          <w:spacing w:val="-16"/>
        </w:rPr>
      </w:pPr>
      <w:r w:rsidRPr="006E5647">
        <w:rPr>
          <w:rFonts w:ascii="Calibri" w:eastAsia="Calibri" w:hAnsi="Calibri" w:cs="Calibri"/>
        </w:rPr>
        <w:t>3) w przypadku zwłoki w stosunku do terminu określonego w § 4 ust. 1 pkt 3 Umowy – w wysokości 100 (słownie: sto) zł</w:t>
      </w:r>
      <w:r w:rsidRPr="006E5647">
        <w:rPr>
          <w:rFonts w:ascii="Calibri" w:eastAsia="Calibri" w:hAnsi="Calibri" w:cs="Calibri"/>
          <w:spacing w:val="-16"/>
        </w:rPr>
        <w:t xml:space="preserve"> za każdy dzień zwłoki – kara naliczana będzie do 14 dnia zwłoki, po upływie 14 dnia zwłoki Zamawiający będzie mógł od Umowy odstąpić; </w:t>
      </w:r>
    </w:p>
    <w:p w14:paraId="3C5588E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w przypadku naruszenia przez Wykonawcę zasad poufności wskazanych w Umowie, w tym w § 9 Umowy - w wysokości 10 000,00 zł za każdy przypadek takiego naruszenia; </w:t>
      </w:r>
    </w:p>
    <w:p w14:paraId="38721F8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3. Kary umowne, o których mowa w Umowie mogą podlegać sumowaniu.</w:t>
      </w:r>
    </w:p>
    <w:p w14:paraId="0D30191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Zamawiający może dochodzić odszkodowania przewyższającego wysokość kar umownych, na zasadach ogólnych uregulowanych w Kodeksie cywilnym. </w:t>
      </w:r>
    </w:p>
    <w:p w14:paraId="093F7727"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5. Zamawiający ma prawo do potrącania kar umownych z należnego Wykonawcy wynagrodzenia (o ile właściwe w dniu potrącenia przepisy nie stanowią inaczej), bez potrzeby uzyskania odrębnej zgody Wykonawcy. Zamawiający prześle Wykonawcy wyliczenie kar umownych wraz z notą obciążeniową.</w:t>
      </w:r>
    </w:p>
    <w:p w14:paraId="62CAC6F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6. Wykonawca ponosi pełną i nieograniczoną odpowiedzialność za szkody wyrządzone Zamawiającemu przy wykonywaniu lub w związku z wykonywaniem Umowy, w tym za działania i zaniechania osób, którymi Wykonawca będzie się posługiwał przy wykonywaniu Umowy. </w:t>
      </w:r>
    </w:p>
    <w:p w14:paraId="183EF919"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11</w:t>
      </w:r>
    </w:p>
    <w:p w14:paraId="42E6FCFD"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Rozwiązanie Umowy</w:t>
      </w:r>
    </w:p>
    <w:p w14:paraId="328445A3"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Zamawiający może odstąpić od części lub całości umowy ze skutkiem natychmiastowym bez konieczności dodatkowego wezwania (z wyjątkiem sytuacji opisanej w pkt 3) i bez konieczności wypłaty odszkodowania, gdy:</w:t>
      </w:r>
    </w:p>
    <w:p w14:paraId="17703BE2"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t>Wykonawca zleca, bez zgody Zamawiającego wykonanie umowy lub jej części osobie trzeciej, o ile nie wskazał tego faktu w ofercie;</w:t>
      </w:r>
    </w:p>
    <w:p w14:paraId="47B61362"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b/>
          <w:bCs/>
        </w:rPr>
      </w:pPr>
      <w:r w:rsidRPr="006E5647">
        <w:rPr>
          <w:rFonts w:ascii="Calibri" w:eastAsia="Calibri" w:hAnsi="Calibri" w:cs="Calibri"/>
          <w:b/>
          <w:bCs/>
        </w:rPr>
        <w:t>dostawa nie nastąpi w ciągu dwóch miesięcy od dnia podpisania umowy;</w:t>
      </w:r>
    </w:p>
    <w:p w14:paraId="2F127EFA"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lastRenderedPageBreak/>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 Wykonawca nie zastosuje się do wezwania;</w:t>
      </w:r>
    </w:p>
    <w:p w14:paraId="739E17A1"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rPr>
      </w:pPr>
      <w:r w:rsidRPr="006E5647">
        <w:rPr>
          <w:rFonts w:ascii="Calibri" w:eastAsia="Calibri" w:hAnsi="Calibri" w:cs="Calibri"/>
        </w:rPr>
        <w:t>w przypadku określonym w § 10 ust. 1 pkt 3;</w:t>
      </w:r>
    </w:p>
    <w:p w14:paraId="12FD8163" w14:textId="77777777" w:rsidR="006E5647" w:rsidRPr="006E5647" w:rsidRDefault="006E5647" w:rsidP="006E5647">
      <w:pPr>
        <w:widowControl/>
        <w:numPr>
          <w:ilvl w:val="0"/>
          <w:numId w:val="99"/>
        </w:numPr>
        <w:autoSpaceDE/>
        <w:autoSpaceDN/>
        <w:ind w:left="426" w:hanging="426"/>
        <w:jc w:val="both"/>
        <w:rPr>
          <w:rFonts w:ascii="Calibri" w:eastAsia="Calibri" w:hAnsi="Calibri" w:cs="Calibri"/>
          <w:spacing w:val="-12"/>
        </w:rPr>
      </w:pPr>
      <w:r w:rsidRPr="006E5647">
        <w:rPr>
          <w:rFonts w:ascii="Calibri" w:eastAsia="Calibri" w:hAnsi="Calibri" w:cs="Calibri"/>
          <w:spacing w:val="-12"/>
        </w:rPr>
        <w:t>20% dostarczonego przedmiotu zamówienia nie spełnia wymogów, co zostało wskazane w protokole odbioru końcowego.</w:t>
      </w:r>
    </w:p>
    <w:p w14:paraId="22597D39"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5E25A768"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Częściowe odstąpienie od Umowy wywołuje skutki na przyszłość.</w:t>
      </w:r>
    </w:p>
    <w:p w14:paraId="6594275B" w14:textId="77777777" w:rsidR="006E5647" w:rsidRPr="006E5647" w:rsidRDefault="006E5647" w:rsidP="006E5647">
      <w:pPr>
        <w:widowControl/>
        <w:numPr>
          <w:ilvl w:val="0"/>
          <w:numId w:val="98"/>
        </w:numPr>
        <w:autoSpaceDE/>
        <w:autoSpaceDN/>
        <w:ind w:left="0"/>
        <w:jc w:val="both"/>
        <w:rPr>
          <w:rFonts w:ascii="Calibri" w:eastAsia="Calibri" w:hAnsi="Calibri" w:cs="Calibri"/>
          <w:color w:val="000000"/>
        </w:rPr>
      </w:pPr>
      <w:r w:rsidRPr="006E5647">
        <w:rPr>
          <w:rFonts w:ascii="Calibri" w:eastAsia="Calibri" w:hAnsi="Calibri" w:cs="Calibri"/>
          <w:color w:val="000000"/>
        </w:rPr>
        <w:t>Umowne prawo odstąpienia Zamawiający może wykonać w terminie 30 dni od powzięcia wiadomości o wskazanych w umowie okolicznościach uzasadniających odstąpienie.  </w:t>
      </w:r>
    </w:p>
    <w:p w14:paraId="7FB6C172" w14:textId="77777777" w:rsidR="006E5647" w:rsidRPr="006E5647" w:rsidRDefault="006E5647" w:rsidP="006E5647">
      <w:pPr>
        <w:widowControl/>
        <w:numPr>
          <w:ilvl w:val="0"/>
          <w:numId w:val="98"/>
        </w:numPr>
        <w:autoSpaceDE/>
        <w:autoSpaceDN/>
        <w:ind w:left="0"/>
        <w:jc w:val="both"/>
        <w:rPr>
          <w:rFonts w:ascii="Calibri" w:eastAsia="Calibri" w:hAnsi="Calibri" w:cs="Calibri"/>
          <w:spacing w:val="-12"/>
        </w:rPr>
      </w:pPr>
      <w:r w:rsidRPr="006E5647">
        <w:rPr>
          <w:rFonts w:ascii="Calibri" w:eastAsia="Calibri" w:hAnsi="Calibri" w:cs="Calibri"/>
          <w:spacing w:val="-12"/>
        </w:rPr>
        <w:t>Odstąpienie od umowy następuje w formie pisemnej pod rygorem nieważności i wymaga uzasadnieni</w:t>
      </w:r>
    </w:p>
    <w:p w14:paraId="21282821" w14:textId="77777777" w:rsidR="006E5647" w:rsidRPr="006E5647" w:rsidRDefault="006E5647" w:rsidP="006E5647">
      <w:pPr>
        <w:widowControl/>
        <w:numPr>
          <w:ilvl w:val="0"/>
          <w:numId w:val="98"/>
        </w:numPr>
        <w:autoSpaceDE/>
        <w:autoSpaceDN/>
        <w:ind w:left="0"/>
        <w:jc w:val="both"/>
        <w:rPr>
          <w:rFonts w:ascii="Calibri" w:eastAsia="Calibri" w:hAnsi="Calibri" w:cs="Calibri"/>
        </w:rPr>
      </w:pPr>
      <w:r w:rsidRPr="006E5647">
        <w:rPr>
          <w:rFonts w:ascii="Calibri" w:eastAsia="Calibri" w:hAnsi="Calibri" w:cs="Calibri"/>
        </w:rPr>
        <w:t>W przypadku odstąpienia od umowy przez Zamawiającego w sytuacjach, o których mowa w ust. 2 niniejszego paragrafu:</w:t>
      </w:r>
    </w:p>
    <w:p w14:paraId="1C983B41" w14:textId="77777777" w:rsidR="006E5647" w:rsidRPr="006E5647" w:rsidRDefault="006E5647" w:rsidP="006E5647">
      <w:pPr>
        <w:widowControl/>
        <w:numPr>
          <w:ilvl w:val="0"/>
          <w:numId w:val="100"/>
        </w:numPr>
        <w:tabs>
          <w:tab w:val="left" w:pos="426"/>
        </w:tabs>
        <w:autoSpaceDE/>
        <w:autoSpaceDN/>
        <w:ind w:left="426"/>
        <w:jc w:val="both"/>
        <w:rPr>
          <w:rFonts w:ascii="Calibri" w:eastAsia="Calibri" w:hAnsi="Calibri" w:cs="Calibri"/>
        </w:rPr>
      </w:pPr>
      <w:r w:rsidRPr="006E5647">
        <w:rPr>
          <w:rFonts w:ascii="Calibri" w:eastAsia="Calibri" w:hAnsi="Calibri" w:cs="Calibri"/>
        </w:rPr>
        <w:t>Strony zobowiązują się w terminie 3 dni od dnia odstąpienia do sporządzenia protokołu, który będzie stwierdzał stan realizacji umowy do dnia odstąpienia od umowy;</w:t>
      </w:r>
    </w:p>
    <w:p w14:paraId="1725E81C" w14:textId="77777777" w:rsidR="006E5647" w:rsidRPr="006E5647" w:rsidRDefault="006E5647" w:rsidP="006E5647">
      <w:pPr>
        <w:widowControl/>
        <w:numPr>
          <w:ilvl w:val="0"/>
          <w:numId w:val="100"/>
        </w:numPr>
        <w:tabs>
          <w:tab w:val="left" w:pos="426"/>
        </w:tabs>
        <w:autoSpaceDE/>
        <w:autoSpaceDN/>
        <w:ind w:left="426"/>
        <w:jc w:val="both"/>
        <w:rPr>
          <w:rFonts w:ascii="Calibri" w:eastAsia="Calibri" w:hAnsi="Calibri" w:cs="Calibri"/>
        </w:rPr>
      </w:pPr>
      <w:r w:rsidRPr="006E5647">
        <w:rPr>
          <w:rFonts w:ascii="Calibri" w:eastAsia="Calibri" w:hAnsi="Calibri" w:cs="Calibri"/>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24463631" w14:textId="77777777" w:rsidR="006E5647" w:rsidRPr="006E5647" w:rsidRDefault="006E5647" w:rsidP="006E5647">
      <w:pPr>
        <w:widowControl/>
        <w:numPr>
          <w:ilvl w:val="0"/>
          <w:numId w:val="98"/>
        </w:numPr>
        <w:tabs>
          <w:tab w:val="left" w:pos="426"/>
        </w:tabs>
        <w:autoSpaceDE/>
        <w:autoSpaceDN/>
        <w:ind w:left="426"/>
        <w:jc w:val="both"/>
        <w:rPr>
          <w:rFonts w:ascii="Calibri" w:eastAsia="Calibri" w:hAnsi="Calibri" w:cs="Calibri"/>
        </w:rPr>
      </w:pPr>
      <w:r w:rsidRPr="006E5647">
        <w:rPr>
          <w:rFonts w:ascii="Calibri" w:eastAsia="Calibri" w:hAnsi="Calibri" w:cs="Calibri"/>
        </w:rPr>
        <w:t xml:space="preserve">Uprawnienie z licencji na korzystanie z Oprogramowania Zamawiający nabywa z chwilą jego odbioru, dokonanego przez Zamawiającego zgodnie Umową. </w:t>
      </w:r>
    </w:p>
    <w:p w14:paraId="3499BC3C"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12</w:t>
      </w:r>
    </w:p>
    <w:p w14:paraId="08D719C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Zmiany Umowy</w:t>
      </w:r>
    </w:p>
    <w:p w14:paraId="3F0386F5" w14:textId="77777777" w:rsidR="006E5647" w:rsidRPr="006E5647" w:rsidRDefault="006E5647" w:rsidP="006E5647">
      <w:pPr>
        <w:widowControl/>
        <w:numPr>
          <w:ilvl w:val="0"/>
          <w:numId w:val="9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Na podstawie art. 455 ust. 1 ustawy - Prawo zamówień publicznych Zamawiający przewiduje możliwość dokonania następujących zmian niniejszej umowy w przypadku, gdy produkt stanowiący przedmiot oferty został wycofany z rynku, lub zaprzestano jego produkcji,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055D454A" w14:textId="77777777" w:rsidR="006E5647" w:rsidRPr="006E5647" w:rsidRDefault="006E5647" w:rsidP="006E5647">
      <w:pPr>
        <w:widowControl/>
        <w:numPr>
          <w:ilvl w:val="0"/>
          <w:numId w:val="93"/>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Zmiana umowy, o których mowa powyżej może być wprowadzona w następującym trybie: </w:t>
      </w:r>
    </w:p>
    <w:p w14:paraId="6637EB04"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W przypadku wystąpienia okoliczności, o których mowa w ust. 1, Wykonawca zwróci się do Zamawiającego z wnioskiem o dokonanie zmiany umowy, zawierającym stosowne uzasadnienie. Wniosek winien być złożony w formie pisemnej, niezwłocznie;</w:t>
      </w:r>
    </w:p>
    <w:p w14:paraId="0A3FEF11"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Zamawiający po zapoznaniu się z uzasadnieniem i przy uwzględnieniu okoliczności sprawy dokona oceny zasadności zmiany umowy;</w:t>
      </w:r>
    </w:p>
    <w:p w14:paraId="51C32742" w14:textId="77777777" w:rsidR="006E5647" w:rsidRPr="006E5647" w:rsidRDefault="006E5647" w:rsidP="006E5647">
      <w:pPr>
        <w:widowControl/>
        <w:numPr>
          <w:ilvl w:val="0"/>
          <w:numId w:val="94"/>
        </w:numPr>
        <w:tabs>
          <w:tab w:val="left" w:pos="284"/>
          <w:tab w:val="left" w:pos="426"/>
        </w:tabs>
        <w:autoSpaceDE/>
        <w:autoSpaceDN/>
        <w:adjustRightInd w:val="0"/>
        <w:ind w:left="0" w:firstLine="0"/>
        <w:jc w:val="both"/>
        <w:rPr>
          <w:rFonts w:ascii="Calibri" w:hAnsi="Calibri" w:cs="Calibri"/>
          <w:lang w:eastAsia="pl-PL"/>
        </w:rPr>
      </w:pPr>
      <w:r w:rsidRPr="006E5647">
        <w:rPr>
          <w:rFonts w:ascii="Calibri" w:hAnsi="Calibri" w:cs="Calibri"/>
          <w:lang w:eastAsia="pl-PL"/>
        </w:rPr>
        <w:t xml:space="preserve">Wszelkie zmiany umowy wymagają formy pisemnej i mogą być wprowadzone po przeprowadzeniu stosownych negocjacji. </w:t>
      </w:r>
    </w:p>
    <w:p w14:paraId="46C5DEC6" w14:textId="77777777" w:rsidR="006E5647" w:rsidRPr="006E5647" w:rsidRDefault="006E5647" w:rsidP="006E5647">
      <w:pPr>
        <w:widowControl/>
        <w:numPr>
          <w:ilvl w:val="0"/>
          <w:numId w:val="93"/>
        </w:numPr>
        <w:tabs>
          <w:tab w:val="left" w:pos="426"/>
        </w:tabs>
        <w:autoSpaceDE/>
        <w:autoSpaceDN/>
        <w:ind w:left="0" w:firstLine="0"/>
        <w:jc w:val="both"/>
        <w:rPr>
          <w:rFonts w:ascii="Calibri" w:hAnsi="Calibri" w:cs="Calibri"/>
          <w:lang w:eastAsia="pl-PL"/>
        </w:rPr>
      </w:pPr>
      <w:r w:rsidRPr="006E5647">
        <w:rPr>
          <w:rFonts w:ascii="Calibri" w:hAnsi="Calibri" w:cs="Calibri"/>
          <w:lang w:eastAsia="pl-PL"/>
        </w:rPr>
        <w:t xml:space="preserve">Z wnioskiem o dokonanie zmiany przewidzianej w ust. 2 pkt. 1 może wystąpić również Zamawiający. Postanowienia ust. 2 pkt 3) stosuje się odpowiednio. </w:t>
      </w:r>
    </w:p>
    <w:p w14:paraId="30003CEE"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§13</w:t>
      </w:r>
    </w:p>
    <w:p w14:paraId="142E38A0"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Przedstawiciele Stron</w:t>
      </w:r>
    </w:p>
    <w:p w14:paraId="4C3F1483" w14:textId="77777777" w:rsidR="006E5647" w:rsidRPr="006E5647" w:rsidRDefault="006E5647" w:rsidP="006E5647">
      <w:pPr>
        <w:widowControl/>
        <w:tabs>
          <w:tab w:val="left" w:pos="284"/>
          <w:tab w:val="left" w:pos="426"/>
        </w:tabs>
        <w:adjustRightInd w:val="0"/>
        <w:jc w:val="both"/>
        <w:rPr>
          <w:rFonts w:ascii="Calibri" w:eastAsia="Calibri" w:hAnsi="Calibri" w:cs="Calibri"/>
        </w:rPr>
      </w:pPr>
      <w:r w:rsidRPr="006E5647">
        <w:rPr>
          <w:rFonts w:ascii="Calibri" w:eastAsia="Calibri" w:hAnsi="Calibri" w:cs="Calibri"/>
        </w:rPr>
        <w:t xml:space="preserve">1. Przedstawicielem ze strony Zamawiającego w zakresie realizacji obowiązków umownych jest: </w:t>
      </w:r>
      <w:r w:rsidRPr="006E5647">
        <w:rPr>
          <w:rFonts w:ascii="Calibri" w:hAnsi="Calibri" w:cs="Calibri"/>
          <w:lang w:eastAsia="pl-PL"/>
        </w:rPr>
        <w:t xml:space="preserve">P. Paweł Tur, mail: </w:t>
      </w:r>
      <w:hyperlink r:id="rId15" w:history="1">
        <w:r w:rsidRPr="006E5647">
          <w:rPr>
            <w:rFonts w:ascii="Calibri" w:hAnsi="Calibri" w:cs="Calibri"/>
            <w:color w:val="0000FF"/>
            <w:u w:val="single"/>
            <w:lang w:eastAsia="pl-PL"/>
          </w:rPr>
          <w:t>pawel.tur@cpe.gov.pl</w:t>
        </w:r>
      </w:hyperlink>
      <w:r w:rsidRPr="006E5647">
        <w:rPr>
          <w:rFonts w:ascii="Calibri" w:hAnsi="Calibri" w:cs="Calibri"/>
          <w:lang w:eastAsia="pl-PL"/>
        </w:rPr>
        <w:t>, , tel. kom.: 782 110 015 , tel.22 378 31 14</w:t>
      </w:r>
      <w:r w:rsidRPr="006E5647">
        <w:rPr>
          <w:rFonts w:ascii="Calibri" w:eastAsia="Calibri" w:hAnsi="Calibri" w:cs="Calibri"/>
        </w:rPr>
        <w:t xml:space="preserve">, </w:t>
      </w:r>
    </w:p>
    <w:p w14:paraId="2B02BCE2" w14:textId="77777777" w:rsidR="006E5647" w:rsidRPr="006E5647" w:rsidRDefault="006E5647" w:rsidP="006E5647">
      <w:pPr>
        <w:spacing w:beforeLines="40" w:before="96" w:afterLines="40" w:after="96"/>
        <w:jc w:val="both"/>
        <w:rPr>
          <w:rFonts w:ascii="Calibri" w:hAnsi="Calibri" w:cs="Calibri"/>
          <w:lang w:eastAsia="pl-PL"/>
        </w:rPr>
      </w:pPr>
      <w:r w:rsidRPr="006E5647">
        <w:rPr>
          <w:rFonts w:ascii="Calibri" w:hAnsi="Calibri" w:cs="Calibri"/>
        </w:rPr>
        <w:t xml:space="preserve">P. Sławomir Martowski, mail: </w:t>
      </w:r>
      <w:hyperlink r:id="rId16" w:history="1">
        <w:r w:rsidRPr="006E5647">
          <w:rPr>
            <w:rFonts w:ascii="Calibri" w:hAnsi="Calibri" w:cs="Calibri"/>
            <w:color w:val="0000FF"/>
            <w:u w:val="single"/>
            <w:lang w:eastAsia="pl-PL"/>
          </w:rPr>
          <w:t>slawomir.martowski@cpe.gov.pl</w:t>
        </w:r>
      </w:hyperlink>
      <w:r w:rsidRPr="006E5647">
        <w:rPr>
          <w:rFonts w:ascii="Calibri" w:hAnsi="Calibri" w:cs="Calibri"/>
          <w:lang w:eastAsia="pl-PL"/>
        </w:rPr>
        <w:t xml:space="preserve">, tel. kom. 782 110 212, tel. 22 378 31 13. </w:t>
      </w:r>
    </w:p>
    <w:p w14:paraId="2314F508"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lastRenderedPageBreak/>
        <w:t xml:space="preserve">2. Przedstawicielem ze strony Wykonawcy w zakresie realizacji obowiązków umownych jest: ………………………..……………, e-mail: …………, tel. kom.: …………….., tel. ………………….. </w:t>
      </w:r>
    </w:p>
    <w:p w14:paraId="7608FFF5"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3. Osoby wymienione w ust. 1 i 2 odpowiedzialne są merytorycznie za nadzór nad prawidłowością i terminowością realizacji Umowy, w szczególności upoważnione są do monitorowania należytego wykonania Umowy. </w:t>
      </w:r>
    </w:p>
    <w:p w14:paraId="525041DB"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4. Zmiana osób wskazanych w ust. 1 lub ust. 2 oraz ich danych kontaktowych nie wymaga zmiany Umowy, a jedynie poinformowania drugiej Strony w formie pisemnej. Zawiadomienie takie powinno zostać podpisane przez osoby uprawnione do reprezentacji Stron. </w:t>
      </w:r>
    </w:p>
    <w:p w14:paraId="6BFB3F1B"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 14</w:t>
      </w:r>
    </w:p>
    <w:p w14:paraId="20B0D2C4"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Dane osobowe</w:t>
      </w:r>
    </w:p>
    <w:p w14:paraId="3A9268AB" w14:textId="77777777" w:rsidR="006E5647" w:rsidRPr="006E5647" w:rsidRDefault="006E5647" w:rsidP="006E5647">
      <w:pPr>
        <w:widowControl/>
        <w:tabs>
          <w:tab w:val="left" w:pos="426"/>
        </w:tabs>
        <w:autoSpaceDE/>
        <w:autoSpaceDN/>
        <w:jc w:val="both"/>
        <w:rPr>
          <w:rFonts w:ascii="Calibri" w:eastAsia="Calibri" w:hAnsi="Calibri" w:cs="Calibri"/>
          <w:spacing w:val="-12"/>
        </w:rPr>
      </w:pPr>
      <w:r w:rsidRPr="006E5647">
        <w:rPr>
          <w:rFonts w:ascii="Calibri" w:eastAsia="Calibri" w:hAnsi="Calibri" w:cs="Calibri"/>
        </w:rPr>
        <w:t xml:space="preserve">W ramach wykonania przedmiotu Umowy Wykonawca nie będzie miał dostępu do danych osobowych. W przypadku, jeśli Wykonawca zyska dostęp do danych osobowych jest zobowiązany powiadomić o tym niezwłocznie Zamawiającego i przestrzegać przepisów prawa w zakresie ich ochrony, w tym </w:t>
      </w:r>
      <w:r w:rsidRPr="006E5647">
        <w:rPr>
          <w:rFonts w:ascii="Calibri" w:eastAsia="Calibri" w:hAnsi="Calibri" w:cs="Calibri"/>
          <w:spacing w:val="-12"/>
        </w:rPr>
        <w:t xml:space="preserve">zobowiązuje się do zawarcia stosownej umowy o powierzeniu przetwarzania danych osobowych z Zamawiającym. </w:t>
      </w:r>
    </w:p>
    <w:p w14:paraId="1DC63C31"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§15</w:t>
      </w:r>
    </w:p>
    <w:p w14:paraId="58FFF5FF" w14:textId="77777777" w:rsidR="006E5647" w:rsidRPr="006E5647" w:rsidRDefault="006E5647" w:rsidP="006E5647">
      <w:pPr>
        <w:widowControl/>
        <w:tabs>
          <w:tab w:val="left" w:pos="426"/>
        </w:tabs>
        <w:autoSpaceDE/>
        <w:autoSpaceDN/>
        <w:jc w:val="center"/>
        <w:rPr>
          <w:rFonts w:ascii="Calibri" w:eastAsia="Calibri" w:hAnsi="Calibri" w:cs="Calibri"/>
          <w:b/>
          <w:bCs/>
        </w:rPr>
      </w:pPr>
      <w:r w:rsidRPr="006E5647">
        <w:rPr>
          <w:rFonts w:ascii="Calibri" w:eastAsia="Calibri" w:hAnsi="Calibri" w:cs="Calibri"/>
          <w:b/>
          <w:bCs/>
        </w:rPr>
        <w:t>Postanowienia końcowe</w:t>
      </w:r>
    </w:p>
    <w:p w14:paraId="6E8D1B70" w14:textId="77777777" w:rsidR="006E5647" w:rsidRPr="006E5647" w:rsidRDefault="006E5647" w:rsidP="006E5647">
      <w:pPr>
        <w:widowControl/>
        <w:numPr>
          <w:ilvl w:val="0"/>
          <w:numId w:val="40"/>
        </w:numPr>
        <w:tabs>
          <w:tab w:val="left" w:pos="284"/>
          <w:tab w:val="left" w:pos="426"/>
        </w:tabs>
        <w:autoSpaceDE/>
        <w:autoSpaceDN/>
        <w:ind w:left="0" w:right="11" w:firstLine="0"/>
        <w:contextualSpacing/>
        <w:jc w:val="both"/>
        <w:rPr>
          <w:rFonts w:ascii="Calibri" w:eastAsia="Calibri" w:hAnsi="Calibri" w:cs="Calibri"/>
        </w:rPr>
      </w:pPr>
      <w:r w:rsidRPr="006E5647">
        <w:rPr>
          <w:rFonts w:ascii="Calibri" w:eastAsia="Calibri" w:hAnsi="Calibri" w:cs="Calibri"/>
        </w:rPr>
        <w:t xml:space="preserve">Wszelkie ewentualne spory powstałe na tle realizacji niniejszej Umowy lub w związku z jej interpretacją Strony zobowiązują się rozwiązać polubownie, a w przypadku braku porozumienia poddać je pod rozstrzygnięcie sądu powszechnego właściwego miejscowo dla siedziby Zamawiającego. </w:t>
      </w:r>
    </w:p>
    <w:p w14:paraId="366295CB"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W sprawach nie uregulowanych Umową mają zastosowanie przepisy prawa polskiego,  w tym w szczególności Kodeksu Cywilnego, Ustawy o prawie autorskim i prawach pokrewnych</w:t>
      </w:r>
      <w:r w:rsidRPr="006E5647">
        <w:rPr>
          <w:rFonts w:ascii="Calibri" w:eastAsia="Calibri" w:hAnsi="Calibri" w:cs="Calibri"/>
          <w:i/>
        </w:rPr>
        <w:t xml:space="preserve">. </w:t>
      </w:r>
    </w:p>
    <w:p w14:paraId="7F195B31"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Wszystkie Załączniki wymienione w treści Umowy stanowią jej integralną część. </w:t>
      </w:r>
    </w:p>
    <w:p w14:paraId="0ACC6DD3"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Zamawiający ma prawo podawać do publicznej wiadomości informacje o zawartej umowie,  w tym informacje o przedmiocie umowy, Wykonawcy oraz wysokości wynagrodzenia. </w:t>
      </w:r>
    </w:p>
    <w:p w14:paraId="5F9DF76A"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Wszelkie tytuły paragrafów w Umowie mają charakter wyłącznie informacyjny i nie mają wpływu na interpretację postanowień Umowy. </w:t>
      </w:r>
    </w:p>
    <w:p w14:paraId="4A298D73"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 xml:space="preserve">Umowa została sporządzona w dwóch jednobrzmiących egzemplarzach w języku polskim: 1 dla Wykonawcy, 1 dla Zamawiającego. </w:t>
      </w:r>
    </w:p>
    <w:p w14:paraId="37245CDB" w14:textId="77777777" w:rsidR="006E5647" w:rsidRPr="006E5647" w:rsidRDefault="006E5647" w:rsidP="006E5647">
      <w:pPr>
        <w:widowControl/>
        <w:numPr>
          <w:ilvl w:val="0"/>
          <w:numId w:val="40"/>
        </w:numPr>
        <w:tabs>
          <w:tab w:val="left" w:pos="284"/>
          <w:tab w:val="left" w:pos="426"/>
        </w:tabs>
        <w:autoSpaceDE/>
        <w:autoSpaceDN/>
        <w:ind w:left="0" w:right="11" w:firstLine="0"/>
        <w:jc w:val="both"/>
        <w:rPr>
          <w:rFonts w:ascii="Calibri" w:eastAsia="Calibri" w:hAnsi="Calibri" w:cs="Calibri"/>
        </w:rPr>
      </w:pPr>
      <w:r w:rsidRPr="006E5647">
        <w:rPr>
          <w:rFonts w:ascii="Calibri" w:eastAsia="Calibri" w:hAnsi="Calibri" w:cs="Calibri"/>
        </w:rPr>
        <w:t>Integralną część Umowy stanowią:</w:t>
      </w:r>
    </w:p>
    <w:p w14:paraId="090AFC81"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 Załącznik nr 1 – zaświadczenie o wpisie do </w:t>
      </w:r>
      <w:proofErr w:type="spellStart"/>
      <w:r w:rsidRPr="006E5647">
        <w:rPr>
          <w:rFonts w:ascii="Calibri" w:eastAsia="Calibri" w:hAnsi="Calibri" w:cs="Calibri"/>
        </w:rPr>
        <w:t>CEiDG</w:t>
      </w:r>
      <w:proofErr w:type="spellEnd"/>
      <w:r w:rsidRPr="006E5647">
        <w:rPr>
          <w:rFonts w:ascii="Calibri" w:eastAsia="Calibri" w:hAnsi="Calibri" w:cs="Calibri"/>
        </w:rPr>
        <w:t xml:space="preserve"> z dnia … / odpis aktualny z KRS z dnia ….., </w:t>
      </w:r>
    </w:p>
    <w:p w14:paraId="05858429"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xml:space="preserve">• Załącznik nr 2 – opis przedmiotu zamówienia, </w:t>
      </w:r>
    </w:p>
    <w:p w14:paraId="6E2BBB36" w14:textId="77777777" w:rsidR="006E5647" w:rsidRPr="006E5647" w:rsidRDefault="006E5647" w:rsidP="006E5647">
      <w:pPr>
        <w:widowControl/>
        <w:tabs>
          <w:tab w:val="left" w:pos="426"/>
        </w:tabs>
        <w:autoSpaceDE/>
        <w:autoSpaceDN/>
        <w:jc w:val="both"/>
        <w:rPr>
          <w:rFonts w:ascii="Calibri" w:eastAsia="Calibri" w:hAnsi="Calibri" w:cs="Calibri"/>
        </w:rPr>
      </w:pPr>
      <w:r w:rsidRPr="006E5647">
        <w:rPr>
          <w:rFonts w:ascii="Calibri" w:eastAsia="Calibri" w:hAnsi="Calibri" w:cs="Calibri"/>
        </w:rPr>
        <w:t>• Załącznik nr 3 – oferta Wykonawcy,</w:t>
      </w:r>
    </w:p>
    <w:p w14:paraId="1EB9E7CD" w14:textId="77777777" w:rsidR="006E5647" w:rsidRPr="006E5647" w:rsidRDefault="006E5647" w:rsidP="006E5647">
      <w:pPr>
        <w:widowControl/>
        <w:tabs>
          <w:tab w:val="left" w:pos="426"/>
        </w:tabs>
        <w:autoSpaceDE/>
        <w:autoSpaceDN/>
        <w:jc w:val="both"/>
        <w:rPr>
          <w:rFonts w:ascii="Calibri" w:eastAsia="Calibri" w:hAnsi="Calibri" w:cs="Calibri"/>
        </w:rPr>
      </w:pPr>
      <w:bookmarkStart w:id="12" w:name="_Hlk18068836"/>
      <w:r w:rsidRPr="006E5647">
        <w:rPr>
          <w:rFonts w:ascii="Calibri" w:eastAsia="Calibri" w:hAnsi="Calibri" w:cs="Calibri"/>
        </w:rPr>
        <w:t>• Załącznik nr 4 – protokół odbioru (wzór).</w:t>
      </w:r>
    </w:p>
    <w:bookmarkEnd w:id="12"/>
    <w:p w14:paraId="5CFE6D93"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b/>
        </w:rPr>
      </w:pPr>
    </w:p>
    <w:p w14:paraId="27BE92E5"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b/>
        </w:rPr>
      </w:pPr>
    </w:p>
    <w:p w14:paraId="551623A5" w14:textId="77777777" w:rsidR="006E5647" w:rsidRPr="006E5647" w:rsidRDefault="006E5647" w:rsidP="006E5647">
      <w:pPr>
        <w:widowControl/>
        <w:tabs>
          <w:tab w:val="left" w:pos="426"/>
          <w:tab w:val="center" w:pos="1534"/>
          <w:tab w:val="center" w:pos="2905"/>
          <w:tab w:val="center" w:pos="3613"/>
          <w:tab w:val="center" w:pos="4321"/>
          <w:tab w:val="center" w:pos="5029"/>
          <w:tab w:val="center" w:pos="5737"/>
          <w:tab w:val="center" w:pos="6445"/>
          <w:tab w:val="center" w:pos="7864"/>
        </w:tabs>
        <w:autoSpaceDE/>
        <w:autoSpaceDN/>
        <w:rPr>
          <w:rFonts w:ascii="Calibri" w:eastAsia="Calibri" w:hAnsi="Calibri" w:cs="Calibri"/>
        </w:rPr>
      </w:pPr>
      <w:r w:rsidRPr="006E5647">
        <w:rPr>
          <w:rFonts w:ascii="Calibri" w:eastAsia="Calibri" w:hAnsi="Calibri" w:cs="Calibri"/>
          <w:b/>
        </w:rPr>
        <w:tab/>
        <w:t xml:space="preserve">ZAMAWIAJĄCY  </w:t>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r>
      <w:r w:rsidRPr="006E5647">
        <w:rPr>
          <w:rFonts w:ascii="Calibri" w:eastAsia="Calibri" w:hAnsi="Calibri" w:cs="Calibri"/>
          <w:b/>
        </w:rPr>
        <w:tab/>
        <w:t xml:space="preserve">WYKONAWCA </w:t>
      </w:r>
    </w:p>
    <w:p w14:paraId="4D626395" w14:textId="77777777" w:rsidR="006E5647" w:rsidRPr="006E5647" w:rsidRDefault="006E5647" w:rsidP="006E5647">
      <w:pPr>
        <w:widowControl/>
        <w:autoSpaceDE/>
        <w:autoSpaceDN/>
        <w:ind w:left="4956" w:firstLine="708"/>
        <w:jc w:val="center"/>
        <w:rPr>
          <w:b/>
          <w:sz w:val="20"/>
          <w:szCs w:val="20"/>
          <w:lang w:eastAsia="pl-PL"/>
        </w:rPr>
      </w:pPr>
    </w:p>
    <w:p w14:paraId="52932185" w14:textId="77777777" w:rsidR="006E5647" w:rsidRPr="006E5647" w:rsidRDefault="006E5647" w:rsidP="006E5647">
      <w:pPr>
        <w:widowControl/>
        <w:autoSpaceDE/>
        <w:autoSpaceDN/>
        <w:ind w:left="4956" w:firstLine="708"/>
        <w:jc w:val="center"/>
        <w:rPr>
          <w:rFonts w:ascii="Calibri" w:hAnsi="Calibri" w:cs="Calibri"/>
          <w:b/>
          <w:lang w:eastAsia="pl-PL"/>
        </w:rPr>
      </w:pPr>
    </w:p>
    <w:p w14:paraId="7179D5B6" w14:textId="77777777" w:rsidR="006E5647" w:rsidRPr="006E5647" w:rsidRDefault="006E5647" w:rsidP="006E5647">
      <w:pPr>
        <w:widowControl/>
        <w:autoSpaceDE/>
        <w:autoSpaceDN/>
        <w:ind w:left="4956" w:firstLine="708"/>
        <w:jc w:val="center"/>
        <w:rPr>
          <w:rFonts w:ascii="Calibri" w:hAnsi="Calibri" w:cs="Calibri"/>
          <w:b/>
          <w:lang w:eastAsia="pl-PL"/>
        </w:rPr>
      </w:pPr>
    </w:p>
    <w:p w14:paraId="6A08A49F" w14:textId="77777777" w:rsidR="006E5647" w:rsidRPr="006E5647" w:rsidRDefault="006E5647" w:rsidP="006E5647">
      <w:pPr>
        <w:widowControl/>
        <w:autoSpaceDE/>
        <w:autoSpaceDN/>
        <w:ind w:left="4956" w:firstLine="708"/>
        <w:jc w:val="center"/>
        <w:rPr>
          <w:rFonts w:ascii="Calibri" w:hAnsi="Calibri" w:cs="Calibri"/>
          <w:b/>
          <w:lang w:eastAsia="pl-PL"/>
        </w:rPr>
      </w:pPr>
    </w:p>
    <w:p w14:paraId="68A04B30" w14:textId="77777777" w:rsidR="006E5647" w:rsidRPr="006E5647" w:rsidRDefault="006E5647" w:rsidP="006E5647">
      <w:pPr>
        <w:widowControl/>
        <w:autoSpaceDE/>
        <w:autoSpaceDN/>
        <w:ind w:left="4956" w:firstLine="708"/>
        <w:jc w:val="center"/>
        <w:rPr>
          <w:rFonts w:ascii="Calibri" w:hAnsi="Calibri" w:cs="Calibri"/>
          <w:b/>
          <w:lang w:eastAsia="pl-PL"/>
        </w:rPr>
      </w:pPr>
    </w:p>
    <w:p w14:paraId="68717210" w14:textId="77777777" w:rsidR="006E5647" w:rsidRPr="006E5647" w:rsidRDefault="006E5647" w:rsidP="006E5647">
      <w:pPr>
        <w:widowControl/>
        <w:autoSpaceDE/>
        <w:autoSpaceDN/>
        <w:ind w:left="4956" w:firstLine="708"/>
        <w:jc w:val="center"/>
        <w:rPr>
          <w:rFonts w:ascii="Calibri" w:hAnsi="Calibri" w:cs="Calibri"/>
          <w:b/>
          <w:lang w:eastAsia="pl-PL"/>
        </w:rPr>
      </w:pPr>
    </w:p>
    <w:p w14:paraId="6331B2CA" w14:textId="77777777" w:rsidR="006E5647" w:rsidRPr="006E5647" w:rsidRDefault="006E5647" w:rsidP="006E5647">
      <w:pPr>
        <w:widowControl/>
        <w:autoSpaceDE/>
        <w:autoSpaceDN/>
        <w:ind w:left="4956" w:firstLine="708"/>
        <w:jc w:val="center"/>
        <w:rPr>
          <w:rFonts w:ascii="Calibri" w:hAnsi="Calibri" w:cs="Calibri"/>
          <w:b/>
          <w:lang w:eastAsia="pl-PL"/>
        </w:rPr>
      </w:pPr>
    </w:p>
    <w:p w14:paraId="04A4ED91" w14:textId="77777777" w:rsidR="006E5647" w:rsidRPr="006E5647" w:rsidRDefault="006E5647" w:rsidP="006E5647">
      <w:pPr>
        <w:widowControl/>
        <w:autoSpaceDE/>
        <w:autoSpaceDN/>
        <w:ind w:left="4956" w:firstLine="708"/>
        <w:jc w:val="center"/>
        <w:rPr>
          <w:rFonts w:ascii="Calibri" w:hAnsi="Calibri" w:cs="Calibri"/>
          <w:b/>
          <w:lang w:eastAsia="pl-PL"/>
        </w:rPr>
      </w:pPr>
    </w:p>
    <w:p w14:paraId="463A82A8" w14:textId="77777777" w:rsidR="006E5647" w:rsidRPr="006E5647" w:rsidRDefault="006E5647" w:rsidP="006E5647">
      <w:pPr>
        <w:widowControl/>
        <w:autoSpaceDE/>
        <w:autoSpaceDN/>
        <w:ind w:left="4956" w:firstLine="708"/>
        <w:jc w:val="center"/>
        <w:rPr>
          <w:rFonts w:ascii="Calibri" w:hAnsi="Calibri" w:cs="Calibri"/>
          <w:b/>
          <w:lang w:eastAsia="pl-PL"/>
        </w:rPr>
      </w:pPr>
    </w:p>
    <w:p w14:paraId="4DB33C99" w14:textId="77777777" w:rsidR="006E5647" w:rsidRPr="006E5647" w:rsidRDefault="006E5647" w:rsidP="006E5647">
      <w:pPr>
        <w:widowControl/>
        <w:autoSpaceDE/>
        <w:autoSpaceDN/>
        <w:ind w:left="4956" w:firstLine="708"/>
        <w:jc w:val="center"/>
        <w:rPr>
          <w:rFonts w:ascii="Calibri" w:hAnsi="Calibri" w:cs="Calibri"/>
          <w:b/>
          <w:lang w:eastAsia="pl-PL"/>
        </w:rPr>
      </w:pPr>
    </w:p>
    <w:p w14:paraId="7028A40D" w14:textId="77777777" w:rsidR="006E5647" w:rsidRPr="006E5647" w:rsidRDefault="006E5647" w:rsidP="006E5647">
      <w:pPr>
        <w:widowControl/>
        <w:autoSpaceDE/>
        <w:autoSpaceDN/>
        <w:ind w:left="4956" w:firstLine="708"/>
        <w:jc w:val="center"/>
        <w:rPr>
          <w:rFonts w:ascii="Calibri" w:hAnsi="Calibri" w:cs="Calibri"/>
          <w:b/>
          <w:lang w:eastAsia="pl-PL"/>
        </w:rPr>
      </w:pPr>
    </w:p>
    <w:p w14:paraId="622A8B32" w14:textId="77777777" w:rsidR="006E5647" w:rsidRPr="006E5647" w:rsidRDefault="006E5647" w:rsidP="006E5647">
      <w:pPr>
        <w:widowControl/>
        <w:autoSpaceDE/>
        <w:autoSpaceDN/>
        <w:ind w:left="4956" w:firstLine="708"/>
        <w:jc w:val="center"/>
        <w:rPr>
          <w:rFonts w:ascii="Calibri" w:hAnsi="Calibri" w:cs="Calibri"/>
          <w:b/>
          <w:lang w:eastAsia="pl-PL"/>
        </w:rPr>
      </w:pPr>
    </w:p>
    <w:p w14:paraId="152ADC67" w14:textId="77777777" w:rsidR="006E5647" w:rsidRPr="006E5647" w:rsidRDefault="006E5647" w:rsidP="006E5647">
      <w:pPr>
        <w:widowControl/>
        <w:autoSpaceDE/>
        <w:autoSpaceDN/>
        <w:ind w:left="4956" w:firstLine="708"/>
        <w:jc w:val="center"/>
        <w:rPr>
          <w:rFonts w:ascii="Calibri" w:hAnsi="Calibri" w:cs="Calibri"/>
          <w:b/>
          <w:lang w:eastAsia="pl-PL"/>
        </w:rPr>
      </w:pPr>
    </w:p>
    <w:p w14:paraId="285609BA" w14:textId="77777777" w:rsidR="006E5647" w:rsidRPr="006E5647" w:rsidRDefault="006E5647" w:rsidP="006E5647">
      <w:pPr>
        <w:widowControl/>
        <w:autoSpaceDE/>
        <w:autoSpaceDN/>
        <w:ind w:left="4956" w:firstLine="708"/>
        <w:jc w:val="center"/>
        <w:rPr>
          <w:rFonts w:ascii="Calibri" w:hAnsi="Calibri" w:cs="Calibri"/>
          <w:b/>
          <w:lang w:eastAsia="pl-PL"/>
        </w:rPr>
      </w:pPr>
    </w:p>
    <w:p w14:paraId="07BFE1CA" w14:textId="77777777" w:rsidR="006E5647" w:rsidRPr="006E5647" w:rsidRDefault="006E5647" w:rsidP="006E5647">
      <w:pPr>
        <w:widowControl/>
        <w:autoSpaceDE/>
        <w:autoSpaceDN/>
        <w:ind w:left="4956" w:firstLine="708"/>
        <w:jc w:val="center"/>
        <w:rPr>
          <w:rFonts w:ascii="Calibri" w:hAnsi="Calibri" w:cs="Calibri"/>
          <w:b/>
          <w:lang w:eastAsia="pl-PL"/>
        </w:rPr>
      </w:pPr>
    </w:p>
    <w:p w14:paraId="77F0FBA6" w14:textId="77777777" w:rsidR="006E5647" w:rsidRPr="006E5647" w:rsidRDefault="006E5647" w:rsidP="006E5647">
      <w:pPr>
        <w:widowControl/>
        <w:autoSpaceDE/>
        <w:autoSpaceDN/>
        <w:ind w:left="4956" w:firstLine="708"/>
        <w:jc w:val="center"/>
        <w:rPr>
          <w:rFonts w:ascii="Calibri" w:hAnsi="Calibri" w:cs="Calibri"/>
          <w:b/>
          <w:lang w:eastAsia="pl-PL"/>
        </w:rPr>
      </w:pPr>
      <w:r w:rsidRPr="006E5647">
        <w:rPr>
          <w:rFonts w:ascii="Calibri" w:hAnsi="Calibri" w:cs="Calibri"/>
          <w:b/>
          <w:lang w:eastAsia="pl-PL"/>
        </w:rPr>
        <w:lastRenderedPageBreak/>
        <w:t>Załącznik nr 1 do Umowy</w:t>
      </w:r>
    </w:p>
    <w:p w14:paraId="72F30EE8" w14:textId="77777777" w:rsidR="006E5647" w:rsidRPr="006E5647" w:rsidRDefault="006E5647" w:rsidP="006E5647">
      <w:pPr>
        <w:widowControl/>
        <w:autoSpaceDE/>
        <w:autoSpaceDN/>
        <w:jc w:val="center"/>
        <w:rPr>
          <w:rFonts w:ascii="Calibri" w:hAnsi="Calibri" w:cs="Calibri"/>
          <w:b/>
          <w:lang w:eastAsia="pl-PL"/>
        </w:rPr>
      </w:pPr>
      <w:r w:rsidRPr="006E5647">
        <w:rPr>
          <w:rFonts w:ascii="Calibri" w:hAnsi="Calibri" w:cs="Calibri"/>
          <w:b/>
          <w:lang w:eastAsia="pl-PL"/>
        </w:rPr>
        <w:t>Opis przedmiotu zamówienia</w:t>
      </w:r>
    </w:p>
    <w:p w14:paraId="718FC101" w14:textId="77777777" w:rsidR="006E5647" w:rsidRPr="006E5647" w:rsidRDefault="006E5647" w:rsidP="006E5647">
      <w:pPr>
        <w:widowControl/>
        <w:autoSpaceDE/>
        <w:autoSpaceDN/>
        <w:jc w:val="both"/>
        <w:rPr>
          <w:rFonts w:ascii="Calibri" w:hAnsi="Calibri" w:cs="Calibri"/>
          <w:lang w:eastAsia="pl-PL"/>
        </w:rPr>
      </w:pPr>
    </w:p>
    <w:p w14:paraId="32EC44C4"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Przedmiotem zamówienia jest dostawa licencji dostępowych dla użytkowników licencji drogą elektroniczną poprzez dostęp do strony internetowej zawierającej dane licencje. Zamawiający wykorzystuje Windows Server 2019 w środowisku domenowym (Active Directory), co skutkuje koniecznością zakupu opisanych poniżej licencji Microsoft.</w:t>
      </w:r>
    </w:p>
    <w:p w14:paraId="2D16E15B" w14:textId="77777777" w:rsidR="006E5647" w:rsidRPr="006E5647" w:rsidRDefault="006E5647" w:rsidP="006E5647">
      <w:pPr>
        <w:widowControl/>
        <w:autoSpaceDE/>
        <w:autoSpaceDN/>
        <w:jc w:val="both"/>
        <w:rPr>
          <w:rFonts w:ascii="Calibri" w:hAnsi="Calibri" w:cs="Calibri"/>
          <w:lang w:eastAsia="pl-PL"/>
        </w:rPr>
      </w:pPr>
    </w:p>
    <w:p w14:paraId="61D024D7"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Zamawiający musi posiadać dostęp do bazy wiedzy producenta oprogramowania, do narzędzi do rozwiązywania problemów i innych zasobów dostarczanych przez producenta.  </w:t>
      </w:r>
    </w:p>
    <w:p w14:paraId="09224292"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Zamawiający wymaga dostawy oprogramowania na warunkach przewidzianych przez producenta oprogramowania, zwanego dalej: „Producentem”, dla jednostek realizujących zadania publiczne.</w:t>
      </w:r>
    </w:p>
    <w:p w14:paraId="02609530"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Dostawa licencji, zgodnie z przedmiotem Umowy, nastąpi w terminie dwóch miesięcy od dnia podpisania umowy.</w:t>
      </w:r>
    </w:p>
    <w:p w14:paraId="4E48041D"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Wsparcie świadczone będzie na warunkach wskazanych w umowie oraz przez producenta. W przypadku różnić pomiędzy wsparciem oferowanym przez producenta, a określonym w umowie zastosowanie mają postanowienia umowy. </w:t>
      </w:r>
    </w:p>
    <w:p w14:paraId="3BD2B6C9"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 xml:space="preserve">Licencje  muszą spełniać następujące wymagania: </w:t>
      </w:r>
    </w:p>
    <w:p w14:paraId="1DBB1D3B" w14:textId="77777777" w:rsidR="006E5647" w:rsidRPr="006E5647" w:rsidRDefault="006E5647" w:rsidP="006E5647">
      <w:pPr>
        <w:widowControl/>
        <w:autoSpaceDE/>
        <w:autoSpaceDN/>
        <w:spacing w:after="120"/>
        <w:rPr>
          <w:rFonts w:ascii="Calibri" w:hAnsi="Calibri" w:cs="Calibri"/>
          <w:lang w:eastAsia="pl-PL"/>
        </w:rPr>
      </w:pPr>
      <w:r w:rsidRPr="006E5647">
        <w:rPr>
          <w:rFonts w:ascii="Calibri" w:hAnsi="Calibri" w:cs="Calibri"/>
          <w:lang w:eastAsia="pl-PL"/>
        </w:rPr>
        <w:t xml:space="preserve"> </w:t>
      </w:r>
    </w:p>
    <w:tbl>
      <w:tblPr>
        <w:tblW w:w="9209" w:type="dxa"/>
        <w:tblInd w:w="75" w:type="dxa"/>
        <w:tblCellMar>
          <w:left w:w="70" w:type="dxa"/>
          <w:right w:w="70" w:type="dxa"/>
        </w:tblCellMar>
        <w:tblLook w:val="04A0" w:firstRow="1" w:lastRow="0" w:firstColumn="1" w:lastColumn="0" w:noHBand="0" w:noVBand="1"/>
      </w:tblPr>
      <w:tblGrid>
        <w:gridCol w:w="9209"/>
      </w:tblGrid>
      <w:tr w:rsidR="006E5647" w:rsidRPr="006E5647" w14:paraId="451F1451" w14:textId="77777777" w:rsidTr="00B27987">
        <w:trPr>
          <w:trHeight w:val="300"/>
        </w:trPr>
        <w:tc>
          <w:tcPr>
            <w:tcW w:w="920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5D1C9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 xml:space="preserve">Licencja Windows CAL użytkownika dla organów administracji publicznej </w:t>
            </w:r>
          </w:p>
        </w:tc>
      </w:tr>
      <w:tr w:rsidR="006E5647" w:rsidRPr="006E5647" w14:paraId="492BFEAC" w14:textId="77777777" w:rsidTr="00B27987">
        <w:trPr>
          <w:trHeight w:val="900"/>
        </w:trPr>
        <w:tc>
          <w:tcPr>
            <w:tcW w:w="9209" w:type="dxa"/>
            <w:tcBorders>
              <w:top w:val="nil"/>
              <w:left w:val="single" w:sz="4" w:space="0" w:color="auto"/>
              <w:bottom w:val="single" w:sz="4" w:space="0" w:color="auto"/>
              <w:right w:val="single" w:sz="4" w:space="0" w:color="auto"/>
            </w:tcBorders>
            <w:shd w:val="clear" w:color="auto" w:fill="auto"/>
            <w:hideMark/>
          </w:tcPr>
          <w:p w14:paraId="545B2F22"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Licencje dla użytkownika typu CAL (per User) uprawniająca do korzystania z usług takich jak drukowanie sieciowe, przechowywanie plików  w systemie Windows Server 2019 (</w:t>
            </w:r>
            <w:proofErr w:type="spellStart"/>
            <w:r w:rsidRPr="006E5647">
              <w:rPr>
                <w:rFonts w:ascii="Calibri" w:hAnsi="Calibri" w:cs="Calibri"/>
                <w:color w:val="000000"/>
                <w:lang w:eastAsia="pl-PL"/>
              </w:rPr>
              <w:t>ActiveDirectory</w:t>
            </w:r>
            <w:proofErr w:type="spellEnd"/>
            <w:r w:rsidRPr="006E5647">
              <w:rPr>
                <w:rFonts w:ascii="Calibri" w:hAnsi="Calibri" w:cs="Calibri"/>
                <w:color w:val="000000"/>
                <w:lang w:eastAsia="pl-PL"/>
              </w:rPr>
              <w:t>)</w:t>
            </w:r>
          </w:p>
        </w:tc>
      </w:tr>
      <w:tr w:rsidR="006E5647" w:rsidRPr="006E5647" w14:paraId="23DAD0DC" w14:textId="77777777" w:rsidTr="00B27987">
        <w:trPr>
          <w:trHeight w:val="1268"/>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7D5E5BA"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Zamawiający wymaga dostarczenia bezterminowych licencji CAL na użytkowanie oprogramowania Windows Server 2019 w środowisku Active Directory. Licencje CAL powinny być dostarczone elektronicznie na konto zakupowe Centrum Projektów Europejskich w systemie businessaccount.microsoft.com</w:t>
            </w:r>
          </w:p>
        </w:tc>
      </w:tr>
    </w:tbl>
    <w:p w14:paraId="1C8B5BEB" w14:textId="77777777" w:rsidR="006E5647" w:rsidRPr="006E5647" w:rsidRDefault="006E5647" w:rsidP="006E5647">
      <w:pPr>
        <w:widowControl/>
        <w:autoSpaceDE/>
        <w:autoSpaceDN/>
        <w:spacing w:after="120"/>
        <w:rPr>
          <w:rFonts w:ascii="Calibri" w:hAnsi="Calibri" w:cs="Calibri"/>
          <w:lang w:eastAsia="pl-PL"/>
        </w:rPr>
      </w:pPr>
    </w:p>
    <w:p w14:paraId="2952119A"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bookmarkStart w:id="13" w:name="_Hlk46489145"/>
      <w:r w:rsidRPr="006E5647">
        <w:rPr>
          <w:rFonts w:ascii="Calibri" w:hAnsi="Calibri" w:cs="Calibri"/>
          <w:lang w:eastAsia="pl-PL"/>
        </w:rPr>
        <w:t xml:space="preserve">Uwaga: </w:t>
      </w:r>
    </w:p>
    <w:p w14:paraId="4C7A0282"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1) 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7FBF0C97"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 xml:space="preserve">2)  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E5647">
        <w:rPr>
          <w:rFonts w:ascii="Calibri" w:hAnsi="Calibri" w:cs="Calibri"/>
          <w:lang w:eastAsia="pl-PL"/>
        </w:rPr>
        <w:t>Pzp</w:t>
      </w:r>
      <w:proofErr w:type="spellEnd"/>
      <w:r w:rsidRPr="006E5647">
        <w:rPr>
          <w:rFonts w:ascii="Calibri" w:hAnsi="Calibri" w:cs="Calibri"/>
          <w:lang w:eastAsia="pl-PL"/>
        </w:rPr>
        <w:t>, Zamawiający dopuszcza rozwiązania równoważne opisywanym, a wskazane powyżej odniesienia należy odczytywać z wyrazami „lub równoważne”.</w:t>
      </w:r>
    </w:p>
    <w:p w14:paraId="5F52F51D"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r w:rsidRPr="006E5647">
        <w:rPr>
          <w:rFonts w:ascii="Calibri" w:hAnsi="Calibri" w:cs="Calibri"/>
          <w:lang w:eastAsia="pl-PL"/>
        </w:rPr>
        <w:t>4) Wykonawca, który powoła się na oprogramowanie równoważne w zakresie opisanym przez Zamawiającego, jest obowiązany wykazać w ofercie, że oferowany przez niego przedmiot dostawy spełnia wymagania określone przez Zamawiającego.</w:t>
      </w:r>
    </w:p>
    <w:p w14:paraId="0C9247E8"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 xml:space="preserve">Ciężar dowodowy w zakresie udowodnienia równoważności zaoferowanego oprogramowania z opisanymi warunkami równoważności spoczywa na Wykonawcy, składającym ofertę równoważną. </w:t>
      </w:r>
    </w:p>
    <w:p w14:paraId="62DD581C"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lastRenderedPageBreak/>
        <w:t xml:space="preserve">Zamawiający wymaga, aby zaoferowane przez Wykonawcę oprogramowanie równoważne nie powodowało konieczności wykonania dodatkowych prac integracyjnych po stronie Zamawiającego, tym samym poniesienia dodatkowych, niezaplanowanych kosztów. </w:t>
      </w:r>
    </w:p>
    <w:p w14:paraId="608A194A"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W celu potwierdzenia, iż oferowana dostawa spełnia wymagania określone przez Zamawiającego, Wykonawca, który zaoferuje oprogramowanie równoważne do wskazanego przez Zamawiającego załączy do oferty szczegółową specyfikację techniczną dla oferowanego oprogramowania równoważnego, wystawioną przez producenta oferowanego oprogramowania równoważnego, zawierającą opis wszystkich cech i funkcjonalności oferowanego oprogramowania równoważnego.</w:t>
      </w:r>
    </w:p>
    <w:p w14:paraId="2CF91409" w14:textId="77777777" w:rsidR="006E5647" w:rsidRPr="006E5647" w:rsidRDefault="006E5647" w:rsidP="006E5647">
      <w:pPr>
        <w:widowControl/>
        <w:numPr>
          <w:ilvl w:val="0"/>
          <w:numId w:val="90"/>
        </w:numPr>
        <w:tabs>
          <w:tab w:val="left" w:pos="284"/>
        </w:tabs>
        <w:autoSpaceDE/>
        <w:autoSpaceDN/>
        <w:spacing w:after="200" w:line="276" w:lineRule="auto"/>
        <w:ind w:left="0" w:firstLine="0"/>
        <w:contextualSpacing/>
        <w:jc w:val="both"/>
        <w:rPr>
          <w:rFonts w:ascii="Calibri" w:hAnsi="Calibri" w:cs="Calibri"/>
          <w:lang w:eastAsia="pl-PL"/>
        </w:rPr>
      </w:pPr>
      <w:r w:rsidRPr="006E5647">
        <w:rPr>
          <w:rFonts w:ascii="Calibri" w:hAnsi="Calibri" w:cs="Calibri"/>
          <w:lang w:eastAsia="pl-PL"/>
        </w:rPr>
        <w:t xml:space="preserve">Oprogramowanie musi pochodzić z autoryzowanego kanału dystrybucji producenta przeznaczonego na teren Unii Europejskiej, a korzystanie przez Zamawiającego z dostarczonego oprogramowania nie może stanowić naruszenia majątkowych praw autorskich osób trzecich. </w:t>
      </w:r>
    </w:p>
    <w:p w14:paraId="6A82632D" w14:textId="77777777" w:rsidR="006E5647" w:rsidRPr="006E5647" w:rsidRDefault="006E5647" w:rsidP="006E5647">
      <w:pPr>
        <w:widowControl/>
        <w:tabs>
          <w:tab w:val="left" w:pos="284"/>
        </w:tabs>
        <w:autoSpaceDE/>
        <w:autoSpaceDN/>
        <w:spacing w:after="200" w:line="276" w:lineRule="auto"/>
        <w:contextualSpacing/>
        <w:jc w:val="both"/>
        <w:rPr>
          <w:rFonts w:ascii="Calibri" w:hAnsi="Calibri" w:cs="Calibri"/>
          <w:lang w:eastAsia="pl-PL"/>
        </w:rPr>
      </w:pPr>
    </w:p>
    <w:bookmarkEnd w:id="13"/>
    <w:p w14:paraId="2723A13F" w14:textId="77777777" w:rsidR="006E5647" w:rsidRPr="006E5647" w:rsidRDefault="006E5647" w:rsidP="006E5647">
      <w:pPr>
        <w:widowControl/>
        <w:autoSpaceDE/>
        <w:autoSpaceDN/>
        <w:spacing w:after="200" w:line="276" w:lineRule="auto"/>
        <w:contextualSpacing/>
        <w:jc w:val="both"/>
        <w:rPr>
          <w:rFonts w:ascii="Calibri" w:hAnsi="Calibri" w:cs="Calibri"/>
          <w:lang w:eastAsia="pl-PL"/>
        </w:rPr>
      </w:pPr>
    </w:p>
    <w:p w14:paraId="1CEDB6F2" w14:textId="77777777" w:rsidR="006E5647" w:rsidRPr="006E5647" w:rsidRDefault="006E5647" w:rsidP="006E5647">
      <w:pPr>
        <w:widowControl/>
        <w:autoSpaceDE/>
        <w:autoSpaceDN/>
        <w:spacing w:after="200" w:line="276" w:lineRule="auto"/>
        <w:contextualSpacing/>
        <w:jc w:val="both"/>
        <w:rPr>
          <w:rFonts w:ascii="Calibri" w:hAnsi="Calibri" w:cs="Calibri"/>
          <w:lang w:eastAsia="pl-PL"/>
        </w:rPr>
      </w:pPr>
    </w:p>
    <w:p w14:paraId="66901936" w14:textId="77777777" w:rsidR="006E5647" w:rsidRPr="006E5647" w:rsidRDefault="006E5647" w:rsidP="006E5647">
      <w:pPr>
        <w:widowControl/>
        <w:autoSpaceDE/>
        <w:autoSpaceDN/>
        <w:spacing w:after="200" w:line="276" w:lineRule="auto"/>
        <w:contextualSpacing/>
        <w:jc w:val="both"/>
        <w:rPr>
          <w:lang w:eastAsia="pl-PL"/>
        </w:rPr>
      </w:pPr>
    </w:p>
    <w:p w14:paraId="41240868" w14:textId="77777777" w:rsidR="006E5647" w:rsidRPr="006E5647" w:rsidRDefault="006E5647" w:rsidP="006E5647">
      <w:pPr>
        <w:widowControl/>
        <w:autoSpaceDE/>
        <w:autoSpaceDN/>
        <w:spacing w:after="200" w:line="276" w:lineRule="auto"/>
        <w:contextualSpacing/>
        <w:jc w:val="both"/>
        <w:rPr>
          <w:lang w:eastAsia="pl-PL"/>
        </w:rPr>
      </w:pPr>
    </w:p>
    <w:p w14:paraId="1E6344D1" w14:textId="77777777" w:rsidR="006E5647" w:rsidRPr="006E5647" w:rsidRDefault="006E5647" w:rsidP="006E5647">
      <w:pPr>
        <w:widowControl/>
        <w:autoSpaceDE/>
        <w:autoSpaceDN/>
        <w:spacing w:after="200" w:line="276" w:lineRule="auto"/>
        <w:contextualSpacing/>
        <w:jc w:val="both"/>
        <w:rPr>
          <w:lang w:eastAsia="pl-PL"/>
        </w:rPr>
      </w:pPr>
    </w:p>
    <w:p w14:paraId="6153C0E5" w14:textId="77777777" w:rsidR="006E5647" w:rsidRPr="006E5647" w:rsidRDefault="006E5647" w:rsidP="006E5647">
      <w:pPr>
        <w:widowControl/>
        <w:autoSpaceDE/>
        <w:autoSpaceDN/>
        <w:spacing w:after="200" w:line="276" w:lineRule="auto"/>
        <w:contextualSpacing/>
        <w:jc w:val="both"/>
        <w:rPr>
          <w:lang w:eastAsia="pl-PL"/>
        </w:rPr>
      </w:pPr>
    </w:p>
    <w:p w14:paraId="651BE928" w14:textId="77777777" w:rsidR="006E5647" w:rsidRPr="006E5647" w:rsidRDefault="006E5647" w:rsidP="006E5647">
      <w:pPr>
        <w:widowControl/>
        <w:autoSpaceDE/>
        <w:autoSpaceDN/>
        <w:spacing w:after="200" w:line="276" w:lineRule="auto"/>
        <w:contextualSpacing/>
        <w:jc w:val="both"/>
        <w:rPr>
          <w:lang w:eastAsia="pl-PL"/>
        </w:rPr>
      </w:pPr>
    </w:p>
    <w:p w14:paraId="7ACC86CF" w14:textId="77777777" w:rsidR="006E5647" w:rsidRPr="006E5647" w:rsidRDefault="006E5647" w:rsidP="006E5647">
      <w:pPr>
        <w:widowControl/>
        <w:autoSpaceDE/>
        <w:autoSpaceDN/>
        <w:spacing w:after="200" w:line="276" w:lineRule="auto"/>
        <w:contextualSpacing/>
        <w:jc w:val="both"/>
        <w:rPr>
          <w:lang w:eastAsia="pl-PL"/>
        </w:rPr>
      </w:pPr>
    </w:p>
    <w:p w14:paraId="135CA6E4" w14:textId="77777777" w:rsidR="006E5647" w:rsidRPr="006E5647" w:rsidRDefault="006E5647" w:rsidP="006E5647">
      <w:pPr>
        <w:widowControl/>
        <w:autoSpaceDE/>
        <w:autoSpaceDN/>
        <w:spacing w:after="200" w:line="276" w:lineRule="auto"/>
        <w:contextualSpacing/>
        <w:jc w:val="both"/>
        <w:rPr>
          <w:lang w:eastAsia="pl-PL"/>
        </w:rPr>
      </w:pPr>
    </w:p>
    <w:p w14:paraId="647B3DAF" w14:textId="77777777" w:rsidR="006E5647" w:rsidRPr="006E5647" w:rsidRDefault="006E5647" w:rsidP="006E5647">
      <w:pPr>
        <w:widowControl/>
        <w:autoSpaceDE/>
        <w:autoSpaceDN/>
        <w:spacing w:after="200" w:line="276" w:lineRule="auto"/>
        <w:contextualSpacing/>
        <w:jc w:val="both"/>
        <w:rPr>
          <w:lang w:eastAsia="pl-PL"/>
        </w:rPr>
      </w:pPr>
    </w:p>
    <w:p w14:paraId="66FA6001" w14:textId="77777777" w:rsidR="006E5647" w:rsidRPr="006E5647" w:rsidRDefault="006E5647" w:rsidP="006E5647">
      <w:pPr>
        <w:widowControl/>
        <w:autoSpaceDE/>
        <w:autoSpaceDN/>
        <w:spacing w:after="200" w:line="276" w:lineRule="auto"/>
        <w:contextualSpacing/>
        <w:jc w:val="both"/>
        <w:rPr>
          <w:lang w:eastAsia="pl-PL"/>
        </w:rPr>
      </w:pPr>
    </w:p>
    <w:p w14:paraId="2E41E2C0" w14:textId="77777777" w:rsidR="006E5647" w:rsidRPr="006E5647" w:rsidRDefault="006E5647" w:rsidP="006E5647">
      <w:pPr>
        <w:widowControl/>
        <w:autoSpaceDE/>
        <w:autoSpaceDN/>
        <w:spacing w:after="200" w:line="276" w:lineRule="auto"/>
        <w:contextualSpacing/>
        <w:jc w:val="both"/>
        <w:rPr>
          <w:lang w:eastAsia="pl-PL"/>
        </w:rPr>
      </w:pPr>
    </w:p>
    <w:p w14:paraId="30A4B82B" w14:textId="77777777" w:rsidR="006E5647" w:rsidRPr="006E5647" w:rsidRDefault="006E5647" w:rsidP="006E5647">
      <w:pPr>
        <w:widowControl/>
        <w:autoSpaceDE/>
        <w:autoSpaceDN/>
        <w:spacing w:after="200" w:line="276" w:lineRule="auto"/>
        <w:contextualSpacing/>
        <w:jc w:val="both"/>
        <w:rPr>
          <w:lang w:eastAsia="pl-PL"/>
        </w:rPr>
      </w:pPr>
    </w:p>
    <w:p w14:paraId="3A3A09FC" w14:textId="77777777" w:rsidR="006E5647" w:rsidRPr="006E5647" w:rsidRDefault="006E5647" w:rsidP="006E5647">
      <w:pPr>
        <w:widowControl/>
        <w:autoSpaceDE/>
        <w:autoSpaceDN/>
        <w:spacing w:after="200" w:line="276" w:lineRule="auto"/>
        <w:contextualSpacing/>
        <w:jc w:val="both"/>
        <w:rPr>
          <w:lang w:eastAsia="pl-PL"/>
        </w:rPr>
      </w:pPr>
    </w:p>
    <w:p w14:paraId="5F9DE382" w14:textId="77777777" w:rsidR="006E5647" w:rsidRPr="006E5647" w:rsidRDefault="006E5647" w:rsidP="006E5647">
      <w:pPr>
        <w:widowControl/>
        <w:autoSpaceDE/>
        <w:autoSpaceDN/>
        <w:spacing w:after="200" w:line="276" w:lineRule="auto"/>
        <w:contextualSpacing/>
        <w:jc w:val="both"/>
        <w:rPr>
          <w:lang w:eastAsia="pl-PL"/>
        </w:rPr>
      </w:pPr>
    </w:p>
    <w:p w14:paraId="472DDFB2" w14:textId="77777777" w:rsidR="006E5647" w:rsidRPr="006E5647" w:rsidRDefault="006E5647" w:rsidP="006E5647">
      <w:pPr>
        <w:widowControl/>
        <w:autoSpaceDE/>
        <w:autoSpaceDN/>
        <w:spacing w:after="200" w:line="276" w:lineRule="auto"/>
        <w:contextualSpacing/>
        <w:jc w:val="both"/>
        <w:rPr>
          <w:lang w:eastAsia="pl-PL"/>
        </w:rPr>
      </w:pPr>
    </w:p>
    <w:p w14:paraId="45EB97F7" w14:textId="77777777" w:rsidR="006E5647" w:rsidRPr="006E5647" w:rsidRDefault="006E5647" w:rsidP="006E5647">
      <w:pPr>
        <w:widowControl/>
        <w:autoSpaceDE/>
        <w:autoSpaceDN/>
        <w:spacing w:after="200" w:line="276" w:lineRule="auto"/>
        <w:contextualSpacing/>
        <w:jc w:val="both"/>
        <w:rPr>
          <w:lang w:eastAsia="pl-PL"/>
        </w:rPr>
      </w:pPr>
    </w:p>
    <w:p w14:paraId="7A31B292" w14:textId="77777777" w:rsidR="006E5647" w:rsidRPr="006E5647" w:rsidRDefault="006E5647" w:rsidP="006E5647">
      <w:pPr>
        <w:widowControl/>
        <w:autoSpaceDE/>
        <w:autoSpaceDN/>
        <w:spacing w:after="200" w:line="276" w:lineRule="auto"/>
        <w:contextualSpacing/>
        <w:jc w:val="both"/>
        <w:rPr>
          <w:lang w:eastAsia="pl-PL"/>
        </w:rPr>
      </w:pPr>
    </w:p>
    <w:p w14:paraId="5F9C950E" w14:textId="77777777" w:rsidR="006E5647" w:rsidRPr="006E5647" w:rsidRDefault="006E5647" w:rsidP="006E5647">
      <w:pPr>
        <w:widowControl/>
        <w:autoSpaceDE/>
        <w:autoSpaceDN/>
        <w:spacing w:after="200" w:line="276" w:lineRule="auto"/>
        <w:contextualSpacing/>
        <w:jc w:val="both"/>
        <w:rPr>
          <w:lang w:eastAsia="pl-PL"/>
        </w:rPr>
      </w:pPr>
    </w:p>
    <w:p w14:paraId="150F2A68" w14:textId="77777777" w:rsidR="006E5647" w:rsidRPr="006E5647" w:rsidRDefault="006E5647" w:rsidP="006E5647">
      <w:pPr>
        <w:widowControl/>
        <w:autoSpaceDE/>
        <w:autoSpaceDN/>
        <w:spacing w:after="200" w:line="276" w:lineRule="auto"/>
        <w:contextualSpacing/>
        <w:jc w:val="both"/>
        <w:rPr>
          <w:lang w:eastAsia="pl-PL"/>
        </w:rPr>
      </w:pPr>
    </w:p>
    <w:p w14:paraId="01DA95FA" w14:textId="77777777" w:rsidR="006E5647" w:rsidRPr="006E5647" w:rsidRDefault="006E5647" w:rsidP="006E5647">
      <w:pPr>
        <w:widowControl/>
        <w:autoSpaceDE/>
        <w:autoSpaceDN/>
        <w:spacing w:after="200" w:line="276" w:lineRule="auto"/>
        <w:contextualSpacing/>
        <w:jc w:val="both"/>
        <w:rPr>
          <w:lang w:eastAsia="pl-PL"/>
        </w:rPr>
      </w:pPr>
    </w:p>
    <w:p w14:paraId="39B84228" w14:textId="77777777" w:rsidR="006E5647" w:rsidRPr="006E5647" w:rsidRDefault="006E5647" w:rsidP="006E5647">
      <w:pPr>
        <w:widowControl/>
        <w:autoSpaceDE/>
        <w:autoSpaceDN/>
        <w:spacing w:after="200" w:line="276" w:lineRule="auto"/>
        <w:contextualSpacing/>
        <w:jc w:val="both"/>
        <w:rPr>
          <w:lang w:eastAsia="pl-PL"/>
        </w:rPr>
      </w:pPr>
    </w:p>
    <w:p w14:paraId="6CCEC40F" w14:textId="77777777" w:rsidR="006E5647" w:rsidRPr="006E5647" w:rsidRDefault="006E5647" w:rsidP="006E5647">
      <w:pPr>
        <w:widowControl/>
        <w:autoSpaceDE/>
        <w:autoSpaceDN/>
        <w:spacing w:after="200" w:line="276" w:lineRule="auto"/>
        <w:contextualSpacing/>
        <w:jc w:val="both"/>
        <w:rPr>
          <w:lang w:eastAsia="pl-PL"/>
        </w:rPr>
      </w:pPr>
    </w:p>
    <w:p w14:paraId="534467E3" w14:textId="77777777" w:rsidR="006E5647" w:rsidRPr="006E5647" w:rsidRDefault="006E5647" w:rsidP="006E5647">
      <w:pPr>
        <w:widowControl/>
        <w:autoSpaceDE/>
        <w:autoSpaceDN/>
        <w:spacing w:after="200" w:line="276" w:lineRule="auto"/>
        <w:contextualSpacing/>
        <w:jc w:val="both"/>
        <w:rPr>
          <w:lang w:eastAsia="pl-PL"/>
        </w:rPr>
      </w:pPr>
    </w:p>
    <w:p w14:paraId="025253CC" w14:textId="77777777" w:rsidR="006E5647" w:rsidRPr="006E5647" w:rsidRDefault="006E5647" w:rsidP="006E5647">
      <w:pPr>
        <w:widowControl/>
        <w:autoSpaceDE/>
        <w:autoSpaceDN/>
        <w:spacing w:after="200" w:line="276" w:lineRule="auto"/>
        <w:contextualSpacing/>
        <w:jc w:val="both"/>
        <w:rPr>
          <w:lang w:eastAsia="pl-PL"/>
        </w:rPr>
      </w:pPr>
    </w:p>
    <w:p w14:paraId="2B6574E7" w14:textId="77777777" w:rsidR="006E5647" w:rsidRPr="006E5647" w:rsidRDefault="006E5647" w:rsidP="006E5647">
      <w:pPr>
        <w:widowControl/>
        <w:autoSpaceDE/>
        <w:autoSpaceDN/>
        <w:spacing w:after="200" w:line="276" w:lineRule="auto"/>
        <w:contextualSpacing/>
        <w:jc w:val="both"/>
        <w:rPr>
          <w:lang w:eastAsia="pl-PL"/>
        </w:rPr>
      </w:pPr>
    </w:p>
    <w:p w14:paraId="6E4299CF" w14:textId="77777777" w:rsidR="006E5647" w:rsidRPr="006E5647" w:rsidRDefault="006E5647" w:rsidP="006E5647">
      <w:pPr>
        <w:widowControl/>
        <w:autoSpaceDE/>
        <w:autoSpaceDN/>
        <w:spacing w:after="200" w:line="276" w:lineRule="auto"/>
        <w:contextualSpacing/>
        <w:jc w:val="both"/>
        <w:rPr>
          <w:lang w:eastAsia="pl-PL"/>
        </w:rPr>
      </w:pPr>
    </w:p>
    <w:p w14:paraId="0C138D84" w14:textId="77777777" w:rsidR="006E5647" w:rsidRPr="006E5647" w:rsidRDefault="006E5647" w:rsidP="006E5647">
      <w:pPr>
        <w:widowControl/>
        <w:autoSpaceDE/>
        <w:autoSpaceDN/>
        <w:spacing w:after="200" w:line="276" w:lineRule="auto"/>
        <w:contextualSpacing/>
        <w:jc w:val="both"/>
        <w:rPr>
          <w:lang w:eastAsia="pl-PL"/>
        </w:rPr>
      </w:pPr>
    </w:p>
    <w:p w14:paraId="6528C968" w14:textId="77777777" w:rsidR="006E5647" w:rsidRPr="006E5647" w:rsidRDefault="006E5647" w:rsidP="006E5647">
      <w:pPr>
        <w:widowControl/>
        <w:autoSpaceDE/>
        <w:autoSpaceDN/>
        <w:spacing w:after="200" w:line="276" w:lineRule="auto"/>
        <w:contextualSpacing/>
        <w:jc w:val="both"/>
        <w:rPr>
          <w:lang w:eastAsia="pl-PL"/>
        </w:rPr>
      </w:pPr>
    </w:p>
    <w:p w14:paraId="68C38D6B" w14:textId="77777777" w:rsidR="006E5647" w:rsidRPr="006E5647" w:rsidRDefault="006E5647" w:rsidP="006E5647">
      <w:pPr>
        <w:widowControl/>
        <w:autoSpaceDE/>
        <w:autoSpaceDN/>
        <w:spacing w:after="200" w:line="276" w:lineRule="auto"/>
        <w:contextualSpacing/>
        <w:jc w:val="both"/>
        <w:rPr>
          <w:lang w:eastAsia="pl-PL"/>
        </w:rPr>
      </w:pPr>
    </w:p>
    <w:p w14:paraId="31153EA1" w14:textId="77777777" w:rsidR="006E5647" w:rsidRPr="006E5647" w:rsidRDefault="006E5647" w:rsidP="006E5647">
      <w:pPr>
        <w:widowControl/>
        <w:autoSpaceDE/>
        <w:autoSpaceDN/>
        <w:spacing w:after="200" w:line="276" w:lineRule="auto"/>
        <w:contextualSpacing/>
        <w:jc w:val="both"/>
        <w:rPr>
          <w:lang w:eastAsia="pl-PL"/>
        </w:rPr>
      </w:pPr>
    </w:p>
    <w:p w14:paraId="17106A87" w14:textId="77777777" w:rsidR="006E5647" w:rsidRPr="006E5647" w:rsidRDefault="006E5647" w:rsidP="006E5647">
      <w:pPr>
        <w:widowControl/>
        <w:autoSpaceDE/>
        <w:autoSpaceDN/>
        <w:spacing w:after="200" w:line="276" w:lineRule="auto"/>
        <w:contextualSpacing/>
        <w:jc w:val="both"/>
        <w:rPr>
          <w:lang w:eastAsia="pl-PL"/>
        </w:rPr>
      </w:pPr>
    </w:p>
    <w:p w14:paraId="6BD36DD2" w14:textId="77777777" w:rsidR="006E5647" w:rsidRPr="006E5647" w:rsidRDefault="006E5647" w:rsidP="006E5647">
      <w:pPr>
        <w:widowControl/>
        <w:autoSpaceDE/>
        <w:autoSpaceDN/>
        <w:spacing w:after="200" w:line="276" w:lineRule="auto"/>
        <w:contextualSpacing/>
        <w:jc w:val="both"/>
        <w:rPr>
          <w:lang w:eastAsia="pl-PL"/>
        </w:rPr>
      </w:pPr>
    </w:p>
    <w:p w14:paraId="2928F4A5" w14:textId="77777777" w:rsidR="006E5647" w:rsidRPr="006E5647" w:rsidRDefault="006E5647" w:rsidP="006E5647">
      <w:pPr>
        <w:widowControl/>
        <w:autoSpaceDE/>
        <w:autoSpaceDN/>
        <w:spacing w:after="200" w:line="276" w:lineRule="auto"/>
        <w:contextualSpacing/>
        <w:jc w:val="both"/>
        <w:rPr>
          <w:lang w:eastAsia="pl-PL"/>
        </w:rPr>
      </w:pPr>
    </w:p>
    <w:p w14:paraId="0264CF1B" w14:textId="03C90F3A" w:rsidR="006E5647" w:rsidRPr="006E5647" w:rsidRDefault="008C7814" w:rsidP="006E5647">
      <w:pPr>
        <w:widowControl/>
        <w:tabs>
          <w:tab w:val="left" w:pos="284"/>
        </w:tabs>
        <w:adjustRightInd w:val="0"/>
        <w:spacing w:line="276" w:lineRule="auto"/>
        <w:jc w:val="right"/>
        <w:rPr>
          <w:rFonts w:ascii="Calibri" w:eastAsia="Calibri" w:hAnsi="Calibri" w:cs="Calibri"/>
          <w:b/>
          <w:bCs/>
          <w:color w:val="000000"/>
          <w:lang w:eastAsia="pl-PL"/>
        </w:rPr>
      </w:pPr>
      <w:r>
        <w:rPr>
          <w:rFonts w:ascii="Calibri" w:eastAsia="Calibri" w:hAnsi="Calibri" w:cs="Calibri"/>
          <w:b/>
          <w:bCs/>
          <w:color w:val="000000"/>
          <w:lang w:eastAsia="pl-PL"/>
        </w:rPr>
        <w:lastRenderedPageBreak/>
        <w:t>Z</w:t>
      </w:r>
      <w:r w:rsidR="006E5647" w:rsidRPr="006E5647">
        <w:rPr>
          <w:rFonts w:ascii="Calibri" w:eastAsia="Calibri" w:hAnsi="Calibri" w:cs="Calibri"/>
          <w:b/>
          <w:bCs/>
          <w:color w:val="000000"/>
          <w:lang w:eastAsia="pl-PL"/>
        </w:rPr>
        <w:t>ałącznik nr 4 do umowy</w:t>
      </w:r>
    </w:p>
    <w:p w14:paraId="7069FB6C" w14:textId="77777777" w:rsidR="006E5647" w:rsidRPr="006E5647" w:rsidRDefault="006E5647" w:rsidP="006E5647">
      <w:pPr>
        <w:widowControl/>
        <w:tabs>
          <w:tab w:val="left" w:pos="284"/>
        </w:tabs>
        <w:adjustRightInd w:val="0"/>
        <w:spacing w:line="276" w:lineRule="auto"/>
        <w:jc w:val="center"/>
        <w:rPr>
          <w:rFonts w:ascii="Calibri" w:eastAsia="Calibri" w:hAnsi="Calibri" w:cs="Calibri"/>
          <w:b/>
          <w:bCs/>
          <w:color w:val="000000"/>
          <w:lang w:eastAsia="pl-PL"/>
        </w:rPr>
      </w:pPr>
    </w:p>
    <w:p w14:paraId="2CDF5C6B"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ILOŚCIOWEGO</w:t>
      </w:r>
    </w:p>
    <w:p w14:paraId="0FE93AEF" w14:textId="77777777" w:rsidR="006E5647" w:rsidRPr="006E5647" w:rsidRDefault="006E5647" w:rsidP="006E5647">
      <w:pPr>
        <w:widowControl/>
        <w:autoSpaceDE/>
        <w:autoSpaceDN/>
        <w:rPr>
          <w:rFonts w:ascii="Calibri" w:hAnsi="Calibri" w:cs="Calibri"/>
          <w:lang w:eastAsia="pl-PL"/>
        </w:rPr>
      </w:pPr>
    </w:p>
    <w:p w14:paraId="01868FEF" w14:textId="77777777"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 xml:space="preserve">Na podstawie umowy nr WA.263.9.2021.U.4  zawartej w Warszawie w dniu ……………. roku </w:t>
      </w:r>
    </w:p>
    <w:p w14:paraId="224C84A4"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6C893FA0"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85ABD5E"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7C1FB874"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b/>
          <w:lang w:eastAsia="pl-PL"/>
        </w:rPr>
        <w:t>Zamawiający potwierdza odbiór licencji w dniu ……………………………….</w:t>
      </w:r>
    </w:p>
    <w:tbl>
      <w:tblPr>
        <w:tblW w:w="9700" w:type="dxa"/>
        <w:tblInd w:w="58" w:type="dxa"/>
        <w:tblCellMar>
          <w:left w:w="70" w:type="dxa"/>
          <w:right w:w="70" w:type="dxa"/>
        </w:tblCellMar>
        <w:tblLook w:val="04A0" w:firstRow="1" w:lastRow="0" w:firstColumn="1" w:lastColumn="0" w:noHBand="0" w:noVBand="1"/>
      </w:tblPr>
      <w:tblGrid>
        <w:gridCol w:w="1974"/>
        <w:gridCol w:w="3210"/>
        <w:gridCol w:w="2242"/>
        <w:gridCol w:w="1194"/>
        <w:gridCol w:w="1080"/>
      </w:tblGrid>
      <w:tr w:rsidR="006E5647" w:rsidRPr="006E5647" w14:paraId="09F47891" w14:textId="77777777" w:rsidTr="00B27987">
        <w:trPr>
          <w:trHeight w:val="293"/>
        </w:trPr>
        <w:tc>
          <w:tcPr>
            <w:tcW w:w="1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F43D43"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Lp.</w:t>
            </w:r>
          </w:p>
        </w:tc>
        <w:tc>
          <w:tcPr>
            <w:tcW w:w="32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DF2EC0"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Przedmiot zamówienia</w:t>
            </w:r>
          </w:p>
        </w:tc>
        <w:tc>
          <w:tcPr>
            <w:tcW w:w="224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113572"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3C2B02"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otrzymano</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4AC858"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Uwagi</w:t>
            </w:r>
          </w:p>
        </w:tc>
      </w:tr>
      <w:tr w:rsidR="006E5647" w:rsidRPr="006E5647" w14:paraId="5616147C"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02C206AF" w14:textId="77777777" w:rsidR="006E5647" w:rsidRPr="006E5647" w:rsidRDefault="006E5647" w:rsidP="006E5647">
            <w:pPr>
              <w:widowControl/>
              <w:autoSpaceDE/>
              <w:autoSpaceDN/>
              <w:rPr>
                <w:rFonts w:ascii="Calibri" w:hAnsi="Calibri" w:cs="Calibri"/>
                <w:color w:val="00000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68870DED" w14:textId="77777777" w:rsidR="006E5647" w:rsidRPr="006E5647" w:rsidRDefault="006E5647" w:rsidP="006E5647">
            <w:pPr>
              <w:widowControl/>
              <w:autoSpaceDE/>
              <w:autoSpaceDN/>
              <w:rPr>
                <w:rFonts w:ascii="Calibri" w:hAnsi="Calibri" w:cs="Calibri"/>
                <w:color w:val="00000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202E2E0C"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26A949FE"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8861A0"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2D2EF164" w14:textId="77777777" w:rsidTr="00B27987">
        <w:trPr>
          <w:trHeight w:val="293"/>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281CBF53" w14:textId="77777777" w:rsidR="006E5647" w:rsidRPr="006E5647" w:rsidRDefault="006E5647" w:rsidP="006E5647">
            <w:pPr>
              <w:widowControl/>
              <w:autoSpaceDE/>
              <w:autoSpaceDN/>
              <w:rPr>
                <w:rFonts w:ascii="Calibri" w:hAnsi="Calibri" w:cs="Calibri"/>
                <w:color w:val="000000"/>
                <w:lang w:eastAsia="pl-PL"/>
              </w:rPr>
            </w:pPr>
          </w:p>
        </w:tc>
        <w:tc>
          <w:tcPr>
            <w:tcW w:w="3210" w:type="dxa"/>
            <w:vMerge/>
            <w:tcBorders>
              <w:top w:val="single" w:sz="4" w:space="0" w:color="auto"/>
              <w:left w:val="single" w:sz="4" w:space="0" w:color="auto"/>
              <w:bottom w:val="single" w:sz="4" w:space="0" w:color="auto"/>
              <w:right w:val="single" w:sz="4" w:space="0" w:color="auto"/>
            </w:tcBorders>
            <w:vAlign w:val="center"/>
            <w:hideMark/>
          </w:tcPr>
          <w:p w14:paraId="71E4AAAA" w14:textId="77777777" w:rsidR="006E5647" w:rsidRPr="006E5647" w:rsidRDefault="006E5647" w:rsidP="006E5647">
            <w:pPr>
              <w:widowControl/>
              <w:autoSpaceDE/>
              <w:autoSpaceDN/>
              <w:rPr>
                <w:rFonts w:ascii="Calibri" w:hAnsi="Calibri" w:cs="Calibri"/>
                <w:color w:val="000000"/>
                <w:lang w:eastAsia="pl-PL"/>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6C7441F4"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31313C5" w14:textId="77777777" w:rsidR="006E5647" w:rsidRPr="006E5647" w:rsidRDefault="006E5647" w:rsidP="006E5647">
            <w:pPr>
              <w:widowControl/>
              <w:autoSpaceDE/>
              <w:autoSpaceDN/>
              <w:rPr>
                <w:rFonts w:ascii="Calibri" w:hAnsi="Calibri" w:cs="Calibri"/>
                <w:color w:val="000000"/>
                <w:lang w:eastAsia="pl-PL"/>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EA3638" w14:textId="77777777" w:rsidR="006E5647" w:rsidRPr="006E5647" w:rsidRDefault="006E5647" w:rsidP="006E5647">
            <w:pPr>
              <w:widowControl/>
              <w:autoSpaceDE/>
              <w:autoSpaceDN/>
              <w:rPr>
                <w:rFonts w:ascii="Calibri" w:hAnsi="Calibri" w:cs="Calibri"/>
                <w:color w:val="000000"/>
                <w:lang w:eastAsia="pl-PL"/>
              </w:rPr>
            </w:pPr>
          </w:p>
        </w:tc>
      </w:tr>
      <w:tr w:rsidR="006E5647" w:rsidRPr="006E5647" w14:paraId="141A9CD9" w14:textId="77777777" w:rsidTr="00B27987">
        <w:trPr>
          <w:trHeight w:val="315"/>
        </w:trPr>
        <w:tc>
          <w:tcPr>
            <w:tcW w:w="1974" w:type="dxa"/>
            <w:tcBorders>
              <w:top w:val="nil"/>
              <w:left w:val="single" w:sz="4" w:space="0" w:color="auto"/>
              <w:bottom w:val="single" w:sz="4" w:space="0" w:color="auto"/>
              <w:right w:val="single" w:sz="4" w:space="0" w:color="auto"/>
            </w:tcBorders>
            <w:shd w:val="clear" w:color="auto" w:fill="auto"/>
            <w:vAlign w:val="center"/>
          </w:tcPr>
          <w:p w14:paraId="7CEF4425" w14:textId="77777777" w:rsidR="006E5647" w:rsidRPr="006E5647" w:rsidRDefault="006E5647" w:rsidP="006E5647">
            <w:pPr>
              <w:widowControl/>
              <w:autoSpaceDE/>
              <w:autoSpaceDN/>
              <w:rPr>
                <w:rFonts w:ascii="Calibri" w:hAnsi="Calibri" w:cs="Calibri"/>
                <w:color w:val="000000"/>
                <w:lang w:eastAsia="pl-PL"/>
              </w:rPr>
            </w:pPr>
            <w:r w:rsidRPr="006E5647">
              <w:rPr>
                <w:rFonts w:ascii="Calibri" w:hAnsi="Calibri" w:cs="Calibri"/>
                <w:color w:val="000000"/>
                <w:lang w:eastAsia="pl-PL"/>
              </w:rPr>
              <w:t>1</w:t>
            </w:r>
          </w:p>
        </w:tc>
        <w:tc>
          <w:tcPr>
            <w:tcW w:w="3210" w:type="dxa"/>
            <w:tcBorders>
              <w:top w:val="nil"/>
              <w:left w:val="nil"/>
              <w:bottom w:val="single" w:sz="4" w:space="0" w:color="auto"/>
              <w:right w:val="single" w:sz="4" w:space="0" w:color="auto"/>
            </w:tcBorders>
            <w:shd w:val="clear" w:color="auto" w:fill="auto"/>
            <w:vAlign w:val="bottom"/>
            <w:hideMark/>
          </w:tcPr>
          <w:p w14:paraId="02162FD7" w14:textId="77777777" w:rsidR="006E5647" w:rsidRPr="006E5647" w:rsidRDefault="006E5647" w:rsidP="006E5647">
            <w:pPr>
              <w:widowControl/>
              <w:autoSpaceDE/>
              <w:autoSpaceDN/>
              <w:rPr>
                <w:rFonts w:ascii="Calibri" w:hAnsi="Calibri" w:cs="Calibri"/>
                <w:color w:val="000000"/>
                <w:lang w:eastAsia="pl-PL"/>
              </w:rPr>
            </w:pPr>
          </w:p>
        </w:tc>
        <w:tc>
          <w:tcPr>
            <w:tcW w:w="2242" w:type="dxa"/>
            <w:tcBorders>
              <w:top w:val="nil"/>
              <w:left w:val="single" w:sz="4" w:space="0" w:color="auto"/>
              <w:bottom w:val="single" w:sz="4" w:space="0" w:color="auto"/>
              <w:right w:val="single" w:sz="4" w:space="0" w:color="auto"/>
            </w:tcBorders>
            <w:shd w:val="clear" w:color="auto" w:fill="auto"/>
            <w:noWrap/>
            <w:vAlign w:val="center"/>
            <w:hideMark/>
          </w:tcPr>
          <w:p w14:paraId="2835E9E7" w14:textId="77777777" w:rsidR="006E5647" w:rsidRPr="006E5647" w:rsidRDefault="006E5647" w:rsidP="006E5647">
            <w:pPr>
              <w:widowControl/>
              <w:autoSpaceDE/>
              <w:autoSpaceDN/>
              <w:jc w:val="center"/>
              <w:rPr>
                <w:rFonts w:ascii="Calibri" w:hAnsi="Calibri" w:cs="Calibri"/>
                <w:color w:val="000000"/>
                <w:lang w:eastAsia="pl-PL"/>
              </w:rPr>
            </w:pPr>
          </w:p>
        </w:tc>
        <w:tc>
          <w:tcPr>
            <w:tcW w:w="1194" w:type="dxa"/>
            <w:tcBorders>
              <w:top w:val="nil"/>
              <w:left w:val="single" w:sz="4" w:space="0" w:color="auto"/>
              <w:bottom w:val="single" w:sz="4" w:space="0" w:color="auto"/>
              <w:right w:val="single" w:sz="4" w:space="0" w:color="auto"/>
            </w:tcBorders>
            <w:shd w:val="clear" w:color="auto" w:fill="auto"/>
            <w:noWrap/>
            <w:vAlign w:val="center"/>
            <w:hideMark/>
          </w:tcPr>
          <w:p w14:paraId="375B0F7F"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TAK/NIE</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6E5E0B" w14:textId="77777777" w:rsidR="006E5647" w:rsidRPr="006E5647" w:rsidRDefault="006E5647" w:rsidP="006E5647">
            <w:pPr>
              <w:widowControl/>
              <w:autoSpaceDE/>
              <w:autoSpaceDN/>
              <w:jc w:val="center"/>
              <w:rPr>
                <w:rFonts w:ascii="Calibri" w:hAnsi="Calibri" w:cs="Calibri"/>
                <w:color w:val="000000"/>
                <w:lang w:eastAsia="pl-PL"/>
              </w:rPr>
            </w:pPr>
            <w:r w:rsidRPr="006E5647">
              <w:rPr>
                <w:rFonts w:ascii="Calibri" w:hAnsi="Calibri" w:cs="Calibri"/>
                <w:color w:val="000000"/>
                <w:lang w:eastAsia="pl-PL"/>
              </w:rPr>
              <w:t> </w:t>
            </w:r>
          </w:p>
        </w:tc>
      </w:tr>
    </w:tbl>
    <w:p w14:paraId="5BFFE3EF" w14:textId="77777777" w:rsidR="006E5647" w:rsidRPr="006E5647" w:rsidRDefault="006E5647" w:rsidP="006E5647">
      <w:pPr>
        <w:widowControl/>
        <w:tabs>
          <w:tab w:val="left" w:pos="0"/>
        </w:tabs>
        <w:autoSpaceDE/>
        <w:autoSpaceDN/>
        <w:jc w:val="both"/>
        <w:rPr>
          <w:rFonts w:ascii="Calibri" w:hAnsi="Calibri" w:cs="Calibri"/>
          <w:lang w:eastAsia="pl-PL"/>
        </w:rPr>
      </w:pPr>
    </w:p>
    <w:p w14:paraId="02D81D06" w14:textId="77777777" w:rsidR="006E5647" w:rsidRPr="006E5647" w:rsidRDefault="006E5647" w:rsidP="006E5647">
      <w:pPr>
        <w:widowControl/>
        <w:tabs>
          <w:tab w:val="left" w:pos="0"/>
        </w:tabs>
        <w:autoSpaceDE/>
        <w:autoSpaceDN/>
        <w:jc w:val="both"/>
        <w:rPr>
          <w:rFonts w:ascii="Calibri" w:hAnsi="Calibri" w:cs="Calibri"/>
          <w:lang w:eastAsia="pl-PL"/>
        </w:rPr>
      </w:pPr>
    </w:p>
    <w:p w14:paraId="37DE1073"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5D29D821"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29555E5B"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odbiorze uczestniczyli:</w:t>
      </w:r>
    </w:p>
    <w:p w14:paraId="4B117FE8"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p>
    <w:p w14:paraId="7964BF9E" w14:textId="77777777" w:rsidR="006E5647" w:rsidRPr="006E5647" w:rsidRDefault="006E5647" w:rsidP="006E5647">
      <w:pPr>
        <w:widowControl/>
        <w:autoSpaceDE/>
        <w:autoSpaceDN/>
        <w:rPr>
          <w:rFonts w:ascii="Calibri" w:hAnsi="Calibri" w:cs="Calibri"/>
          <w:kern w:val="24"/>
          <w:lang w:eastAsia="pl-PL"/>
        </w:rPr>
      </w:pPr>
    </w:p>
    <w:p w14:paraId="29181686" w14:textId="77777777" w:rsidR="006E5647" w:rsidRPr="006E5647" w:rsidRDefault="006E5647" w:rsidP="006E5647">
      <w:pPr>
        <w:widowControl/>
        <w:autoSpaceDE/>
        <w:autoSpaceDN/>
        <w:rPr>
          <w:rFonts w:ascii="Calibri" w:hAnsi="Calibri" w:cs="Calibri"/>
          <w:kern w:val="24"/>
          <w:lang w:eastAsia="pl-PL"/>
        </w:rPr>
      </w:pPr>
    </w:p>
    <w:p w14:paraId="1C24CB8E" w14:textId="77777777" w:rsidR="006E5647" w:rsidRPr="006E5647" w:rsidRDefault="006E5647" w:rsidP="006E5647">
      <w:pPr>
        <w:widowControl/>
        <w:autoSpaceDE/>
        <w:autoSpaceDN/>
        <w:rPr>
          <w:rFonts w:ascii="Calibri" w:hAnsi="Calibri" w:cs="Calibri"/>
          <w:kern w:val="24"/>
          <w:lang w:eastAsia="pl-PL"/>
        </w:rPr>
      </w:pPr>
    </w:p>
    <w:p w14:paraId="4AA1B4E4" w14:textId="77777777" w:rsidR="006E5647" w:rsidRPr="006E5647" w:rsidRDefault="006E5647" w:rsidP="006E5647">
      <w:pPr>
        <w:widowControl/>
        <w:autoSpaceDE/>
        <w:autoSpaceDN/>
        <w:rPr>
          <w:rFonts w:ascii="Calibri" w:hAnsi="Calibri" w:cs="Calibri"/>
          <w:kern w:val="24"/>
          <w:lang w:eastAsia="pl-PL"/>
        </w:rPr>
      </w:pPr>
      <w:r w:rsidRPr="006E5647">
        <w:rPr>
          <w:rFonts w:ascii="Calibri" w:hAnsi="Calibri" w:cs="Calibri"/>
          <w:kern w:val="24"/>
          <w:lang w:eastAsia="pl-PL"/>
        </w:rPr>
        <w:t>*niepotrzebne skreślić</w:t>
      </w:r>
    </w:p>
    <w:p w14:paraId="38A57269" w14:textId="77777777" w:rsidR="006E5647" w:rsidRPr="006E5647" w:rsidRDefault="006E5647" w:rsidP="006E5647">
      <w:pPr>
        <w:widowControl/>
        <w:autoSpaceDE/>
        <w:autoSpaceDN/>
        <w:ind w:firstLine="708"/>
        <w:jc w:val="right"/>
        <w:rPr>
          <w:rFonts w:ascii="Calibri" w:hAnsi="Calibri" w:cs="Calibri"/>
          <w:b/>
          <w:iCs/>
          <w:lang w:eastAsia="pl-PL"/>
        </w:rPr>
      </w:pPr>
    </w:p>
    <w:p w14:paraId="3E22E8FB" w14:textId="77777777" w:rsidR="006E5647" w:rsidRPr="006E5647" w:rsidRDefault="006E5647" w:rsidP="006E5647">
      <w:pPr>
        <w:widowControl/>
        <w:autoSpaceDE/>
        <w:autoSpaceDN/>
        <w:ind w:firstLine="708"/>
        <w:jc w:val="right"/>
        <w:rPr>
          <w:rFonts w:ascii="Calibri" w:hAnsi="Calibri" w:cs="Calibri"/>
          <w:b/>
          <w:iCs/>
          <w:lang w:eastAsia="pl-PL"/>
        </w:rPr>
      </w:pPr>
    </w:p>
    <w:p w14:paraId="5C50BFEC" w14:textId="77777777" w:rsidR="006E5647" w:rsidRPr="006E5647" w:rsidRDefault="006E5647" w:rsidP="006E5647">
      <w:pPr>
        <w:widowControl/>
        <w:autoSpaceDE/>
        <w:autoSpaceDN/>
        <w:ind w:firstLine="708"/>
        <w:jc w:val="right"/>
        <w:rPr>
          <w:rFonts w:ascii="Calibri" w:hAnsi="Calibri" w:cs="Calibri"/>
          <w:b/>
          <w:iCs/>
          <w:lang w:eastAsia="pl-PL"/>
        </w:rPr>
      </w:pPr>
    </w:p>
    <w:p w14:paraId="20DF994D" w14:textId="77777777" w:rsidR="006E5647" w:rsidRPr="006E5647" w:rsidRDefault="006E5647" w:rsidP="006E5647">
      <w:pPr>
        <w:widowControl/>
        <w:autoSpaceDE/>
        <w:autoSpaceDN/>
        <w:ind w:firstLine="708"/>
        <w:jc w:val="right"/>
        <w:rPr>
          <w:rFonts w:ascii="Calibri" w:hAnsi="Calibri" w:cs="Calibri"/>
          <w:b/>
          <w:iCs/>
          <w:lang w:eastAsia="pl-PL"/>
        </w:rPr>
      </w:pPr>
    </w:p>
    <w:p w14:paraId="3D08ED46" w14:textId="77777777" w:rsidR="006E5647" w:rsidRPr="006E5647" w:rsidRDefault="006E5647" w:rsidP="006E5647">
      <w:pPr>
        <w:widowControl/>
        <w:autoSpaceDE/>
        <w:autoSpaceDN/>
        <w:ind w:firstLine="708"/>
        <w:jc w:val="right"/>
        <w:rPr>
          <w:rFonts w:ascii="Calibri" w:hAnsi="Calibri" w:cs="Calibri"/>
          <w:b/>
          <w:iCs/>
          <w:lang w:eastAsia="pl-PL"/>
        </w:rPr>
      </w:pPr>
    </w:p>
    <w:p w14:paraId="1A836927" w14:textId="77777777" w:rsidR="006E5647" w:rsidRPr="006E5647" w:rsidRDefault="006E5647" w:rsidP="006E5647">
      <w:pPr>
        <w:widowControl/>
        <w:autoSpaceDE/>
        <w:autoSpaceDN/>
        <w:ind w:firstLine="708"/>
        <w:jc w:val="right"/>
        <w:rPr>
          <w:rFonts w:ascii="Calibri" w:hAnsi="Calibri" w:cs="Calibri"/>
          <w:b/>
          <w:iCs/>
          <w:lang w:eastAsia="pl-PL"/>
        </w:rPr>
      </w:pPr>
    </w:p>
    <w:p w14:paraId="3E65C506" w14:textId="77777777" w:rsidR="006E5647" w:rsidRPr="006E5647" w:rsidRDefault="006E5647" w:rsidP="006E5647">
      <w:pPr>
        <w:widowControl/>
        <w:autoSpaceDE/>
        <w:autoSpaceDN/>
        <w:ind w:firstLine="708"/>
        <w:jc w:val="right"/>
        <w:rPr>
          <w:rFonts w:ascii="Calibri" w:hAnsi="Calibri" w:cs="Calibri"/>
          <w:b/>
          <w:iCs/>
          <w:lang w:eastAsia="pl-PL"/>
        </w:rPr>
      </w:pPr>
    </w:p>
    <w:p w14:paraId="6144586F" w14:textId="77777777" w:rsidR="006E5647" w:rsidRPr="006E5647" w:rsidRDefault="006E5647" w:rsidP="006E5647">
      <w:pPr>
        <w:widowControl/>
        <w:autoSpaceDE/>
        <w:autoSpaceDN/>
        <w:ind w:firstLine="708"/>
        <w:jc w:val="right"/>
        <w:rPr>
          <w:rFonts w:ascii="Calibri" w:hAnsi="Calibri" w:cs="Calibri"/>
          <w:b/>
          <w:iCs/>
          <w:lang w:eastAsia="pl-PL"/>
        </w:rPr>
      </w:pPr>
    </w:p>
    <w:p w14:paraId="160191B0" w14:textId="77777777" w:rsidR="006E5647" w:rsidRPr="006E5647" w:rsidRDefault="006E5647" w:rsidP="006E5647">
      <w:pPr>
        <w:widowControl/>
        <w:autoSpaceDE/>
        <w:autoSpaceDN/>
        <w:ind w:firstLine="708"/>
        <w:jc w:val="right"/>
        <w:rPr>
          <w:rFonts w:ascii="Calibri" w:hAnsi="Calibri" w:cs="Calibri"/>
          <w:b/>
          <w:iCs/>
          <w:lang w:eastAsia="pl-PL"/>
        </w:rPr>
      </w:pPr>
    </w:p>
    <w:p w14:paraId="553ECDF9" w14:textId="77777777" w:rsidR="006E5647" w:rsidRPr="006E5647" w:rsidRDefault="006E5647" w:rsidP="006E5647">
      <w:pPr>
        <w:widowControl/>
        <w:autoSpaceDE/>
        <w:autoSpaceDN/>
        <w:ind w:firstLine="708"/>
        <w:jc w:val="right"/>
        <w:rPr>
          <w:rFonts w:ascii="Calibri" w:hAnsi="Calibri" w:cs="Calibri"/>
          <w:b/>
          <w:iCs/>
          <w:lang w:eastAsia="pl-PL"/>
        </w:rPr>
      </w:pPr>
    </w:p>
    <w:p w14:paraId="6570BCC5" w14:textId="77777777" w:rsidR="006E5647" w:rsidRPr="006E5647" w:rsidRDefault="006E5647" w:rsidP="006E5647">
      <w:pPr>
        <w:widowControl/>
        <w:autoSpaceDE/>
        <w:autoSpaceDN/>
        <w:ind w:firstLine="708"/>
        <w:jc w:val="right"/>
        <w:rPr>
          <w:rFonts w:ascii="Calibri" w:hAnsi="Calibri" w:cs="Calibri"/>
          <w:b/>
          <w:iCs/>
          <w:lang w:eastAsia="pl-PL"/>
        </w:rPr>
      </w:pPr>
    </w:p>
    <w:p w14:paraId="3106C050" w14:textId="77777777" w:rsidR="006E5647" w:rsidRPr="006E5647" w:rsidRDefault="006E5647" w:rsidP="006E5647">
      <w:pPr>
        <w:widowControl/>
        <w:autoSpaceDE/>
        <w:autoSpaceDN/>
        <w:ind w:firstLine="708"/>
        <w:jc w:val="right"/>
        <w:rPr>
          <w:rFonts w:ascii="Calibri" w:hAnsi="Calibri" w:cs="Calibri"/>
          <w:b/>
          <w:iCs/>
          <w:lang w:eastAsia="pl-PL"/>
        </w:rPr>
      </w:pPr>
    </w:p>
    <w:p w14:paraId="6B0C825E" w14:textId="77777777" w:rsidR="006E5647" w:rsidRPr="006E5647" w:rsidRDefault="006E5647" w:rsidP="006E5647">
      <w:pPr>
        <w:widowControl/>
        <w:autoSpaceDE/>
        <w:autoSpaceDN/>
        <w:ind w:firstLine="708"/>
        <w:jc w:val="right"/>
        <w:rPr>
          <w:rFonts w:ascii="Calibri" w:hAnsi="Calibri" w:cs="Calibri"/>
          <w:b/>
          <w:iCs/>
          <w:lang w:eastAsia="pl-PL"/>
        </w:rPr>
      </w:pPr>
    </w:p>
    <w:p w14:paraId="59F25106" w14:textId="77777777" w:rsidR="006E5647" w:rsidRPr="006E5647" w:rsidRDefault="006E5647" w:rsidP="006E5647">
      <w:pPr>
        <w:widowControl/>
        <w:autoSpaceDE/>
        <w:autoSpaceDN/>
        <w:ind w:firstLine="708"/>
        <w:jc w:val="right"/>
        <w:rPr>
          <w:rFonts w:ascii="Calibri" w:hAnsi="Calibri" w:cs="Calibri"/>
          <w:b/>
          <w:iCs/>
          <w:lang w:eastAsia="pl-PL"/>
        </w:rPr>
      </w:pPr>
    </w:p>
    <w:p w14:paraId="401B3D34" w14:textId="77777777" w:rsidR="006E5647" w:rsidRPr="006E5647" w:rsidRDefault="006E5647" w:rsidP="006E5647">
      <w:pPr>
        <w:widowControl/>
        <w:autoSpaceDE/>
        <w:autoSpaceDN/>
        <w:ind w:firstLine="708"/>
        <w:jc w:val="right"/>
        <w:rPr>
          <w:rFonts w:ascii="Calibri" w:hAnsi="Calibri" w:cs="Calibri"/>
          <w:b/>
          <w:iCs/>
          <w:lang w:eastAsia="pl-PL"/>
        </w:rPr>
      </w:pPr>
    </w:p>
    <w:p w14:paraId="7007CE8D" w14:textId="77777777" w:rsidR="006E5647" w:rsidRPr="006E5647" w:rsidRDefault="006E5647" w:rsidP="006E5647">
      <w:pPr>
        <w:widowControl/>
        <w:autoSpaceDE/>
        <w:autoSpaceDN/>
        <w:ind w:firstLine="708"/>
        <w:jc w:val="right"/>
        <w:rPr>
          <w:rFonts w:ascii="Calibri" w:hAnsi="Calibri" w:cs="Calibri"/>
          <w:b/>
          <w:iCs/>
          <w:lang w:eastAsia="pl-PL"/>
        </w:rPr>
      </w:pPr>
    </w:p>
    <w:p w14:paraId="768BEF2E" w14:textId="77777777" w:rsidR="006E5647" w:rsidRPr="006E5647" w:rsidRDefault="006E5647" w:rsidP="006E5647">
      <w:pPr>
        <w:widowControl/>
        <w:autoSpaceDE/>
        <w:autoSpaceDN/>
        <w:ind w:firstLine="708"/>
        <w:jc w:val="right"/>
        <w:rPr>
          <w:rFonts w:ascii="Calibri" w:hAnsi="Calibri" w:cs="Calibri"/>
          <w:b/>
          <w:iCs/>
          <w:lang w:eastAsia="pl-PL"/>
        </w:rPr>
      </w:pPr>
    </w:p>
    <w:p w14:paraId="7163B091" w14:textId="77777777" w:rsidR="006E5647" w:rsidRPr="006E5647" w:rsidRDefault="006E5647" w:rsidP="006E5647">
      <w:pPr>
        <w:widowControl/>
        <w:autoSpaceDE/>
        <w:autoSpaceDN/>
        <w:ind w:firstLine="708"/>
        <w:jc w:val="right"/>
        <w:rPr>
          <w:rFonts w:ascii="Calibri" w:hAnsi="Calibri" w:cs="Calibri"/>
          <w:b/>
          <w:iCs/>
          <w:lang w:eastAsia="pl-PL"/>
        </w:rPr>
      </w:pPr>
    </w:p>
    <w:p w14:paraId="1879AA6E" w14:textId="77777777" w:rsidR="006E5647" w:rsidRPr="006E5647" w:rsidRDefault="006E5647" w:rsidP="006E5647">
      <w:pPr>
        <w:widowControl/>
        <w:autoSpaceDE/>
        <w:autoSpaceDN/>
        <w:ind w:firstLine="708"/>
        <w:jc w:val="right"/>
        <w:rPr>
          <w:rFonts w:ascii="Calibri" w:hAnsi="Calibri" w:cs="Calibri"/>
          <w:b/>
          <w:iCs/>
          <w:lang w:eastAsia="pl-PL"/>
        </w:rPr>
      </w:pPr>
    </w:p>
    <w:p w14:paraId="0E8C0C44" w14:textId="77777777" w:rsidR="006E5647" w:rsidRPr="006E5647" w:rsidRDefault="006E5647" w:rsidP="006E5647">
      <w:pPr>
        <w:widowControl/>
        <w:autoSpaceDE/>
        <w:autoSpaceDN/>
        <w:ind w:firstLine="708"/>
        <w:jc w:val="right"/>
        <w:rPr>
          <w:rFonts w:ascii="Calibri" w:hAnsi="Calibri" w:cs="Calibri"/>
          <w:b/>
          <w:iCs/>
          <w:lang w:eastAsia="pl-PL"/>
        </w:rPr>
      </w:pPr>
    </w:p>
    <w:p w14:paraId="2DBF3910" w14:textId="77777777" w:rsidR="006E5647" w:rsidRPr="006E5647" w:rsidRDefault="006E5647" w:rsidP="006E5647">
      <w:pPr>
        <w:widowControl/>
        <w:autoSpaceDE/>
        <w:autoSpaceDN/>
        <w:ind w:firstLine="708"/>
        <w:jc w:val="right"/>
        <w:rPr>
          <w:rFonts w:ascii="Calibri" w:hAnsi="Calibri" w:cs="Calibri"/>
          <w:b/>
          <w:iCs/>
          <w:lang w:eastAsia="pl-PL"/>
        </w:rPr>
      </w:pPr>
      <w:r w:rsidRPr="006E5647">
        <w:rPr>
          <w:rFonts w:ascii="Calibri" w:hAnsi="Calibri" w:cs="Calibri"/>
          <w:b/>
          <w:iCs/>
          <w:lang w:eastAsia="pl-PL"/>
        </w:rPr>
        <w:t>Załącznik nr  5 do umowy</w:t>
      </w:r>
    </w:p>
    <w:p w14:paraId="1BFCE2AC" w14:textId="77777777" w:rsidR="006E5647" w:rsidRPr="006E5647" w:rsidRDefault="006E5647" w:rsidP="006E5647">
      <w:pPr>
        <w:keepNext/>
        <w:widowControl/>
        <w:autoSpaceDE/>
        <w:autoSpaceDN/>
        <w:spacing w:line="276" w:lineRule="auto"/>
        <w:outlineLvl w:val="0"/>
        <w:rPr>
          <w:rFonts w:ascii="Calibri" w:hAnsi="Calibri" w:cs="Calibri"/>
          <w:lang w:eastAsia="pl-PL"/>
        </w:rPr>
      </w:pPr>
    </w:p>
    <w:p w14:paraId="4F909B61" w14:textId="77777777" w:rsidR="006E5647" w:rsidRPr="006E5647" w:rsidRDefault="006E5647" w:rsidP="006E5647">
      <w:pPr>
        <w:keepNext/>
        <w:widowControl/>
        <w:autoSpaceDE/>
        <w:autoSpaceDN/>
        <w:spacing w:line="276" w:lineRule="auto"/>
        <w:jc w:val="center"/>
        <w:outlineLvl w:val="0"/>
        <w:rPr>
          <w:rFonts w:ascii="Calibri" w:hAnsi="Calibri" w:cs="Calibri"/>
          <w:lang w:eastAsia="pl-PL"/>
        </w:rPr>
      </w:pPr>
      <w:r w:rsidRPr="006E5647">
        <w:rPr>
          <w:rFonts w:ascii="Calibri" w:hAnsi="Calibri" w:cs="Calibri"/>
          <w:lang w:eastAsia="pl-PL"/>
        </w:rPr>
        <w:t>PROTOKÓŁ ODBIORU KOŃCOWEGO</w:t>
      </w:r>
    </w:p>
    <w:p w14:paraId="79A5A93C" w14:textId="77777777" w:rsidR="006E5647" w:rsidRPr="006E5647" w:rsidRDefault="006E5647" w:rsidP="006E5647">
      <w:pPr>
        <w:widowControl/>
        <w:autoSpaceDE/>
        <w:autoSpaceDN/>
        <w:rPr>
          <w:rFonts w:ascii="Calibri" w:hAnsi="Calibri" w:cs="Calibri"/>
          <w:lang w:eastAsia="pl-PL"/>
        </w:rPr>
      </w:pPr>
    </w:p>
    <w:p w14:paraId="635A4A32" w14:textId="77777777" w:rsidR="006E5647" w:rsidRPr="006E5647" w:rsidRDefault="006E5647" w:rsidP="006E5647">
      <w:pPr>
        <w:keepNext/>
        <w:widowControl/>
        <w:autoSpaceDE/>
        <w:autoSpaceDN/>
        <w:spacing w:line="276" w:lineRule="auto"/>
        <w:jc w:val="center"/>
        <w:outlineLvl w:val="0"/>
        <w:rPr>
          <w:rFonts w:ascii="Calibri" w:hAnsi="Calibri" w:cs="Calibri"/>
          <w:b/>
          <w:lang w:eastAsia="pl-PL"/>
        </w:rPr>
      </w:pPr>
      <w:r w:rsidRPr="006E5647">
        <w:rPr>
          <w:rFonts w:ascii="Calibri" w:hAnsi="Calibri" w:cs="Calibri"/>
          <w:lang w:eastAsia="pl-PL"/>
        </w:rPr>
        <w:t xml:space="preserve">Na podstawie umowy nr WA.263.9.2021.U4 zawartej w Warszawie w dniu …………….….. roku </w:t>
      </w:r>
    </w:p>
    <w:p w14:paraId="19DD537B" w14:textId="77777777" w:rsidR="006E5647" w:rsidRPr="006E5647" w:rsidRDefault="006E5647" w:rsidP="006E5647">
      <w:pPr>
        <w:widowControl/>
        <w:autoSpaceDE/>
        <w:autoSpaceDN/>
        <w:rPr>
          <w:rFonts w:ascii="Calibri" w:hAnsi="Calibri" w:cs="Calibri"/>
          <w:lang w:eastAsia="pl-PL"/>
        </w:rPr>
      </w:pPr>
    </w:p>
    <w:p w14:paraId="5AD85E10" w14:textId="77777777" w:rsidR="006E5647" w:rsidRPr="006E5647" w:rsidRDefault="006E5647" w:rsidP="006E5647">
      <w:pPr>
        <w:keepNext/>
        <w:widowControl/>
        <w:autoSpaceDE/>
        <w:autoSpaceDN/>
        <w:spacing w:line="276" w:lineRule="auto"/>
        <w:outlineLvl w:val="0"/>
        <w:rPr>
          <w:rFonts w:ascii="Calibri" w:hAnsi="Calibri" w:cs="Calibri"/>
          <w:b/>
          <w:lang w:eastAsia="pl-PL"/>
        </w:rPr>
      </w:pPr>
      <w:r w:rsidRPr="006E5647">
        <w:rPr>
          <w:rFonts w:ascii="Calibri" w:hAnsi="Calibri" w:cs="Calibri"/>
          <w:lang w:eastAsia="pl-PL"/>
        </w:rPr>
        <w:t>pomiędzy:</w:t>
      </w:r>
    </w:p>
    <w:p w14:paraId="399D777C" w14:textId="77777777" w:rsidR="006E5647" w:rsidRPr="006E5647" w:rsidRDefault="006E5647" w:rsidP="006E5647">
      <w:pPr>
        <w:widowControl/>
        <w:tabs>
          <w:tab w:val="left" w:pos="5670"/>
        </w:tabs>
        <w:autoSpaceDE/>
        <w:autoSpaceDN/>
        <w:jc w:val="both"/>
        <w:rPr>
          <w:rFonts w:ascii="Calibri" w:hAnsi="Calibri" w:cs="Calibri"/>
          <w:b/>
          <w:bCs/>
          <w:lang w:eastAsia="pl-PL"/>
        </w:rPr>
      </w:pPr>
      <w:r w:rsidRPr="006E5647">
        <w:rPr>
          <w:rFonts w:ascii="Calibri" w:hAnsi="Calibri" w:cs="Calibri"/>
          <w:b/>
          <w:lang w:eastAsia="pl-PL"/>
        </w:rPr>
        <w:t>Skarbem Państwa - państwową jednostką budżetową Centrum Projektów Europejskich</w:t>
      </w:r>
      <w:r w:rsidRPr="006E5647">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sidRPr="006E5647">
        <w:rPr>
          <w:rFonts w:ascii="Calibri" w:hAnsi="Calibri" w:cs="Calibri"/>
          <w:b/>
          <w:bCs/>
          <w:lang w:eastAsia="pl-PL"/>
        </w:rPr>
        <w:t xml:space="preserve"> </w:t>
      </w:r>
      <w:r w:rsidRPr="006E5647">
        <w:rPr>
          <w:rFonts w:ascii="Calibri" w:hAnsi="Calibri" w:cs="Calibri"/>
          <w:lang w:eastAsia="pl-PL"/>
        </w:rPr>
        <w:t xml:space="preserve">zwanym w dalszej części  </w:t>
      </w:r>
      <w:r w:rsidRPr="006E5647">
        <w:rPr>
          <w:rFonts w:ascii="Calibri" w:hAnsi="Calibri" w:cs="Calibri"/>
          <w:b/>
          <w:bCs/>
          <w:lang w:eastAsia="pl-PL"/>
        </w:rPr>
        <w:t>„Zamawiającym”</w:t>
      </w:r>
    </w:p>
    <w:p w14:paraId="68FDAA8F" w14:textId="77777777" w:rsidR="006E5647" w:rsidRPr="006E5647" w:rsidRDefault="006E5647" w:rsidP="006E5647">
      <w:pPr>
        <w:widowControl/>
        <w:tabs>
          <w:tab w:val="left" w:pos="5670"/>
        </w:tabs>
        <w:autoSpaceDE/>
        <w:autoSpaceDN/>
        <w:jc w:val="both"/>
        <w:rPr>
          <w:rFonts w:ascii="Calibri" w:hAnsi="Calibri" w:cs="Calibri"/>
          <w:b/>
          <w:lang w:eastAsia="pl-PL"/>
        </w:rPr>
      </w:pPr>
      <w:r w:rsidRPr="006E5647">
        <w:rPr>
          <w:rFonts w:ascii="Calibri" w:hAnsi="Calibri" w:cs="Calibri"/>
          <w:lang w:eastAsia="pl-PL"/>
        </w:rPr>
        <w:t xml:space="preserve">a </w:t>
      </w:r>
      <w:r w:rsidRPr="006E5647">
        <w:rPr>
          <w:rFonts w:ascii="Calibri" w:hAnsi="Calibri" w:cs="Calibri"/>
          <w:b/>
          <w:lang w:eastAsia="pl-PL"/>
        </w:rPr>
        <w:t xml:space="preserve">………………………………….. </w:t>
      </w:r>
      <w:r w:rsidRPr="006E5647">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sidRPr="006E5647">
        <w:rPr>
          <w:rFonts w:ascii="Calibri" w:hAnsi="Calibri" w:cs="Calibri"/>
          <w:b/>
          <w:lang w:eastAsia="pl-PL"/>
        </w:rPr>
        <w:t xml:space="preserve">Pana/Panią …………………………… – </w:t>
      </w:r>
      <w:r w:rsidRPr="006E5647">
        <w:rPr>
          <w:rFonts w:ascii="Calibri" w:hAnsi="Calibri" w:cs="Calibri"/>
          <w:lang w:eastAsia="pl-PL"/>
        </w:rPr>
        <w:t xml:space="preserve">……………………………. zwanym w dalszej części umowy </w:t>
      </w:r>
      <w:r w:rsidRPr="006E5647">
        <w:rPr>
          <w:rFonts w:ascii="Calibri" w:hAnsi="Calibri" w:cs="Calibri"/>
          <w:b/>
          <w:lang w:eastAsia="pl-PL"/>
        </w:rPr>
        <w:t>„Wykonawcą”</w:t>
      </w:r>
    </w:p>
    <w:p w14:paraId="668519F9" w14:textId="77777777" w:rsidR="006E5647" w:rsidRPr="006E5647" w:rsidRDefault="006E5647" w:rsidP="006E5647">
      <w:pPr>
        <w:widowControl/>
        <w:tabs>
          <w:tab w:val="left" w:pos="709"/>
        </w:tabs>
        <w:autoSpaceDE/>
        <w:autoSpaceDN/>
        <w:rPr>
          <w:rFonts w:ascii="Calibri" w:hAnsi="Calibri" w:cs="Calibri"/>
          <w:lang w:eastAsia="pl-PL"/>
        </w:rPr>
      </w:pPr>
      <w:r w:rsidRPr="006E5647">
        <w:rPr>
          <w:rFonts w:ascii="Calibri" w:hAnsi="Calibri" w:cs="Calibri"/>
          <w:lang w:eastAsia="pl-PL"/>
        </w:rPr>
        <w:t xml:space="preserve">Przedmiot umowy został wykonany zgodnie z wyznaczonym terminem/ </w:t>
      </w:r>
      <w:r w:rsidRPr="006E5647">
        <w:rPr>
          <w:rFonts w:ascii="Calibri" w:hAnsi="Calibri" w:cs="Calibri"/>
          <w:kern w:val="26"/>
          <w:lang w:eastAsia="pl-PL"/>
        </w:rPr>
        <w:t>nie został</w:t>
      </w:r>
      <w:r w:rsidRPr="006E5647">
        <w:rPr>
          <w:rFonts w:ascii="Calibri" w:hAnsi="Calibri" w:cs="Calibri"/>
          <w:strike/>
          <w:kern w:val="26"/>
          <w:lang w:eastAsia="pl-PL"/>
        </w:rPr>
        <w:t xml:space="preserve">  </w:t>
      </w:r>
      <w:r w:rsidRPr="006E5647">
        <w:rPr>
          <w:rFonts w:ascii="Calibri" w:hAnsi="Calibri" w:cs="Calibri"/>
          <w:kern w:val="26"/>
          <w:lang w:eastAsia="pl-PL"/>
        </w:rPr>
        <w:t>wykonany zgodnie z wyznaczonym terminem</w:t>
      </w:r>
      <w:r w:rsidRPr="006E5647">
        <w:rPr>
          <w:rFonts w:ascii="Calibri" w:hAnsi="Calibri" w:cs="Calibri"/>
          <w:lang w:eastAsia="pl-PL"/>
        </w:rPr>
        <w:t xml:space="preserve"> *.</w:t>
      </w:r>
    </w:p>
    <w:p w14:paraId="1B42401F" w14:textId="77777777" w:rsidR="006E5647" w:rsidRPr="006E5647" w:rsidRDefault="006E5647" w:rsidP="006E5647">
      <w:pPr>
        <w:widowControl/>
        <w:tabs>
          <w:tab w:val="left" w:pos="0"/>
        </w:tabs>
        <w:autoSpaceDE/>
        <w:autoSpaceDN/>
        <w:jc w:val="both"/>
        <w:rPr>
          <w:rFonts w:ascii="Calibri" w:hAnsi="Calibri" w:cs="Calibri"/>
          <w:lang w:eastAsia="pl-PL"/>
        </w:rPr>
      </w:pPr>
      <w:r w:rsidRPr="006E5647">
        <w:rPr>
          <w:rFonts w:ascii="Calibri" w:hAnsi="Calibri" w:cs="Calibri"/>
          <w:lang w:eastAsia="pl-PL"/>
        </w:rPr>
        <w:t>Zamawiający nie zgłasza/</w:t>
      </w:r>
      <w:r w:rsidRPr="006E5647">
        <w:rPr>
          <w:rFonts w:ascii="Calibri" w:hAnsi="Calibri" w:cs="Calibri"/>
          <w:kern w:val="26"/>
          <w:lang w:eastAsia="pl-PL"/>
        </w:rPr>
        <w:t>zgłasza</w:t>
      </w:r>
      <w:r w:rsidRPr="006E5647">
        <w:rPr>
          <w:rFonts w:ascii="Calibri" w:hAnsi="Calibri" w:cs="Calibri"/>
          <w:lang w:eastAsia="pl-PL"/>
        </w:rPr>
        <w:t xml:space="preserve"> * zastrzeżeń do przedmiotu odbioru.</w:t>
      </w:r>
    </w:p>
    <w:p w14:paraId="57A2B6D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Uwagi:……………………………………………………………………………………………………………………………………………….</w:t>
      </w:r>
    </w:p>
    <w:p w14:paraId="184DE859"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lang w:eastAsia="pl-PL"/>
        </w:rPr>
        <w:t>W dniu ………………………….. w odbiorze uczestniczyli:</w:t>
      </w:r>
    </w:p>
    <w:p w14:paraId="7FD74A50" w14:textId="77777777" w:rsidR="006E5647" w:rsidRPr="006E5647" w:rsidRDefault="006E5647" w:rsidP="006E5647">
      <w:pPr>
        <w:widowControl/>
        <w:autoSpaceDE/>
        <w:autoSpaceDN/>
        <w:jc w:val="both"/>
        <w:rPr>
          <w:rFonts w:ascii="Calibri" w:hAnsi="Calibri" w:cs="Calibri"/>
          <w:lang w:eastAsia="pl-PL"/>
        </w:rPr>
      </w:pPr>
    </w:p>
    <w:p w14:paraId="014AD0CF" w14:textId="77777777" w:rsidR="006E5647" w:rsidRPr="006E5647" w:rsidRDefault="006E5647" w:rsidP="006E5647">
      <w:pPr>
        <w:widowControl/>
        <w:autoSpaceDE/>
        <w:autoSpaceDN/>
        <w:jc w:val="both"/>
        <w:rPr>
          <w:rFonts w:ascii="Calibri" w:hAnsi="Calibri" w:cs="Calibri"/>
          <w:lang w:eastAsia="pl-PL"/>
        </w:rPr>
      </w:pPr>
    </w:p>
    <w:p w14:paraId="2E393E7C" w14:textId="77777777" w:rsidR="006E5647" w:rsidRPr="006E5647" w:rsidRDefault="006E5647" w:rsidP="006E5647">
      <w:pPr>
        <w:widowControl/>
        <w:autoSpaceDE/>
        <w:autoSpaceDN/>
        <w:rPr>
          <w:rFonts w:ascii="Calibri" w:hAnsi="Calibri" w:cs="Calibri"/>
          <w:lang w:eastAsia="pl-PL"/>
        </w:rPr>
      </w:pPr>
      <w:r w:rsidRPr="006E5647">
        <w:rPr>
          <w:rFonts w:ascii="Calibri" w:hAnsi="Calibri" w:cs="Calibri"/>
          <w:lang w:eastAsia="pl-PL"/>
        </w:rPr>
        <w:t>W imieniu Zamawiającego</w:t>
      </w:r>
      <w:r w:rsidRPr="006E5647">
        <w:rPr>
          <w:rFonts w:ascii="Calibri" w:hAnsi="Calibri" w:cs="Calibri"/>
          <w:lang w:eastAsia="pl-PL"/>
        </w:rPr>
        <w:tab/>
        <w:t xml:space="preserve">    </w:t>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r>
      <w:r w:rsidRPr="006E5647">
        <w:rPr>
          <w:rFonts w:ascii="Calibri" w:hAnsi="Calibri" w:cs="Calibri"/>
          <w:lang w:eastAsia="pl-PL"/>
        </w:rPr>
        <w:tab/>
        <w:t>W imieniu Wykonawcy</w:t>
      </w:r>
    </w:p>
    <w:p w14:paraId="651EF81B" w14:textId="77777777" w:rsidR="006E5647" w:rsidRPr="006E5647" w:rsidRDefault="006E5647" w:rsidP="006E5647">
      <w:pPr>
        <w:widowControl/>
        <w:autoSpaceDE/>
        <w:autoSpaceDN/>
        <w:jc w:val="both"/>
        <w:rPr>
          <w:rFonts w:ascii="Calibri" w:hAnsi="Calibri" w:cs="Calibri"/>
          <w:kern w:val="24"/>
          <w:lang w:eastAsia="pl-PL"/>
        </w:rPr>
      </w:pPr>
    </w:p>
    <w:p w14:paraId="70212013" w14:textId="77777777" w:rsidR="006E5647" w:rsidRPr="006E5647" w:rsidRDefault="006E5647" w:rsidP="006E5647">
      <w:pPr>
        <w:widowControl/>
        <w:autoSpaceDE/>
        <w:autoSpaceDN/>
        <w:jc w:val="both"/>
        <w:rPr>
          <w:rFonts w:ascii="Calibri" w:hAnsi="Calibri" w:cs="Calibri"/>
          <w:kern w:val="24"/>
          <w:lang w:eastAsia="pl-PL"/>
        </w:rPr>
      </w:pPr>
    </w:p>
    <w:p w14:paraId="41D86F97" w14:textId="77777777" w:rsidR="006E5647" w:rsidRPr="006E5647" w:rsidRDefault="006E5647" w:rsidP="006E5647">
      <w:pPr>
        <w:widowControl/>
        <w:autoSpaceDE/>
        <w:autoSpaceDN/>
        <w:jc w:val="both"/>
        <w:rPr>
          <w:rFonts w:ascii="Calibri" w:hAnsi="Calibri" w:cs="Calibri"/>
          <w:kern w:val="24"/>
          <w:lang w:eastAsia="pl-PL"/>
        </w:rPr>
      </w:pPr>
    </w:p>
    <w:p w14:paraId="273DC2E8" w14:textId="77777777" w:rsidR="006E5647" w:rsidRPr="006E5647" w:rsidRDefault="006E5647" w:rsidP="006E5647">
      <w:pPr>
        <w:widowControl/>
        <w:autoSpaceDE/>
        <w:autoSpaceDN/>
        <w:jc w:val="both"/>
        <w:rPr>
          <w:rFonts w:ascii="Calibri" w:hAnsi="Calibri" w:cs="Calibri"/>
          <w:kern w:val="24"/>
          <w:lang w:eastAsia="pl-PL"/>
        </w:rPr>
      </w:pPr>
    </w:p>
    <w:p w14:paraId="076B09F6" w14:textId="77777777" w:rsidR="006E5647" w:rsidRPr="006E5647" w:rsidRDefault="006E5647" w:rsidP="006E5647">
      <w:pPr>
        <w:widowControl/>
        <w:autoSpaceDE/>
        <w:autoSpaceDN/>
        <w:jc w:val="both"/>
        <w:rPr>
          <w:rFonts w:ascii="Calibri" w:hAnsi="Calibri" w:cs="Calibri"/>
          <w:kern w:val="24"/>
          <w:lang w:eastAsia="pl-PL"/>
        </w:rPr>
      </w:pPr>
    </w:p>
    <w:p w14:paraId="3069E761" w14:textId="77777777" w:rsidR="006E5647" w:rsidRPr="006E5647" w:rsidRDefault="006E5647" w:rsidP="006E5647">
      <w:pPr>
        <w:widowControl/>
        <w:autoSpaceDE/>
        <w:autoSpaceDN/>
        <w:jc w:val="both"/>
        <w:rPr>
          <w:rFonts w:ascii="Calibri" w:hAnsi="Calibri" w:cs="Calibri"/>
          <w:kern w:val="24"/>
          <w:lang w:eastAsia="pl-PL"/>
        </w:rPr>
      </w:pPr>
    </w:p>
    <w:p w14:paraId="69DE32E0" w14:textId="77777777" w:rsidR="006E5647" w:rsidRPr="006E5647" w:rsidRDefault="006E5647" w:rsidP="006E5647">
      <w:pPr>
        <w:widowControl/>
        <w:autoSpaceDE/>
        <w:autoSpaceDN/>
        <w:jc w:val="both"/>
        <w:rPr>
          <w:rFonts w:ascii="Calibri" w:hAnsi="Calibri" w:cs="Calibri"/>
          <w:lang w:eastAsia="pl-PL"/>
        </w:rPr>
      </w:pPr>
      <w:r w:rsidRPr="006E5647">
        <w:rPr>
          <w:rFonts w:ascii="Calibri" w:hAnsi="Calibri" w:cs="Calibri"/>
          <w:kern w:val="24"/>
          <w:lang w:eastAsia="pl-PL"/>
        </w:rPr>
        <w:t>*niepotrzebne skreślić</w:t>
      </w:r>
      <w:r w:rsidRPr="006E5647">
        <w:rPr>
          <w:rFonts w:ascii="Calibri" w:hAnsi="Calibri" w:cs="Calibri"/>
          <w:lang w:eastAsia="pl-PL"/>
        </w:rPr>
        <w:t xml:space="preserve"> </w:t>
      </w:r>
    </w:p>
    <w:p w14:paraId="2D14909A" w14:textId="08FC2BE1" w:rsidR="005211AB" w:rsidRDefault="005211AB">
      <w:pPr>
        <w:spacing w:line="369" w:lineRule="auto"/>
        <w:jc w:val="right"/>
        <w:rPr>
          <w:rFonts w:asciiTheme="minorHAnsi" w:hAnsiTheme="minorHAnsi" w:cstheme="minorHAnsi"/>
        </w:rPr>
      </w:pPr>
    </w:p>
    <w:p w14:paraId="3CBD9DBA" w14:textId="4BC3E633" w:rsidR="00991F16" w:rsidRPr="00991F16" w:rsidRDefault="00991F16">
      <w:pPr>
        <w:spacing w:line="369" w:lineRule="auto"/>
        <w:jc w:val="right"/>
        <w:rPr>
          <w:rFonts w:asciiTheme="minorHAnsi" w:hAnsiTheme="minorHAnsi" w:cstheme="minorHAnsi"/>
        </w:rPr>
        <w:sectPr w:rsidR="00991F16" w:rsidRPr="00991F16">
          <w:pgSz w:w="11910" w:h="16840"/>
          <w:pgMar w:top="1580" w:right="1300" w:bottom="680" w:left="1160" w:header="0" w:footer="400" w:gutter="0"/>
          <w:cols w:space="708"/>
        </w:sect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2313ED23"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14" w:name="_Toc67999496"/>
            <w:r w:rsidRPr="00991F16">
              <w:rPr>
                <w:rFonts w:asciiTheme="minorHAnsi" w:hAnsiTheme="minorHAnsi" w:cstheme="minorHAnsi"/>
                <w:bCs/>
                <w:lang w:eastAsia="pl-PL"/>
              </w:rPr>
              <w:lastRenderedPageBreak/>
              <w:t>WA.263.</w:t>
            </w:r>
            <w:r w:rsidR="00DA6579">
              <w:rPr>
                <w:rFonts w:asciiTheme="minorHAnsi" w:hAnsiTheme="minorHAnsi" w:cstheme="minorHAnsi"/>
                <w:bCs/>
                <w:lang w:eastAsia="pl-PL"/>
              </w:rPr>
              <w:t>9</w:t>
            </w:r>
            <w:r w:rsidRPr="00991F16">
              <w:rPr>
                <w:rFonts w:asciiTheme="minorHAnsi" w:hAnsiTheme="minorHAnsi" w:cstheme="minorHAnsi"/>
                <w:bCs/>
                <w:lang w:eastAsia="pl-PL"/>
              </w:rPr>
              <w:t>.2021.</w:t>
            </w:r>
            <w:r w:rsidR="00DA6579">
              <w:rPr>
                <w:rFonts w:asciiTheme="minorHAnsi" w:hAnsiTheme="minorHAnsi" w:cstheme="minorHAnsi"/>
                <w:bCs/>
                <w:lang w:eastAsia="pl-PL"/>
              </w:rPr>
              <w:t>MW</w:t>
            </w:r>
            <w:r w:rsidRPr="00991F16">
              <w:rPr>
                <w:rFonts w:asciiTheme="minorHAnsi" w:hAnsiTheme="minorHAnsi" w:cstheme="minorHAnsi"/>
                <w:b/>
                <w:lang w:eastAsia="pl-PL"/>
              </w:rPr>
              <w:t xml:space="preserve">                                                                                              ZAŁĄCZNIK NR 5 do SWZ</w:t>
            </w:r>
            <w:bookmarkEnd w:id="14"/>
          </w:p>
        </w:tc>
      </w:tr>
      <w:tr w:rsidR="0076501B" w:rsidRPr="00991F16" w14:paraId="58EF7489" w14:textId="77777777" w:rsidTr="00286905">
        <w:trPr>
          <w:trHeight w:val="81"/>
          <w:jc w:val="center"/>
        </w:trPr>
        <w:tc>
          <w:tcPr>
            <w:tcW w:w="10110" w:type="dxa"/>
          </w:tcPr>
          <w:p w14:paraId="04234A8B" w14:textId="62BBF589"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r w:rsidR="001A4103">
              <w:rPr>
                <w:rFonts w:asciiTheme="minorHAnsi" w:hAnsiTheme="minorHAnsi" w:cstheme="minorHAnsi"/>
                <w:b/>
                <w:caps/>
                <w:lang w:eastAsia="pl-PL"/>
              </w:rPr>
              <w:t>– dla cz. 1-4</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6A48BD4A"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12E2B246"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9C5871" w:rsidRPr="00991F16">
        <w:rPr>
          <w:rFonts w:asciiTheme="minorHAnsi" w:hAnsiTheme="minorHAnsi" w:cstheme="minorHAnsi"/>
          <w:lang w:eastAsia="pl-PL"/>
        </w:rPr>
        <w:t>1</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15" w:name="_Toc67999497"/>
      <w:r w:rsidRPr="00991F16">
        <w:rPr>
          <w:rFonts w:asciiTheme="minorHAnsi" w:hAnsiTheme="minorHAnsi" w:cstheme="minorHAnsi"/>
        </w:rPr>
        <w:t>Klauzula informacyjna dotycząca przetwarzania danych osobowych</w:t>
      </w:r>
      <w:bookmarkEnd w:id="15"/>
    </w:p>
    <w:p w14:paraId="653F85F5" w14:textId="0D10F825"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z przetwarzaniem danych osobowych i w sprawie swobodnego przepływu takich danych oraz uchylenia dyrektywy 95/46/WE (ogólne rozporządzenie o ochronie danych) (Dz. Urz. UE L 119    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0F64DB4F"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Centrum Projektów Europejskich 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6758FD66" w:rsidR="00F7208E" w:rsidRPr="00991F16" w:rsidRDefault="008C7CF7">
      <w:pPr>
        <w:pStyle w:val="Akapitzlist"/>
        <w:numPr>
          <w:ilvl w:val="1"/>
          <w:numId w:val="2"/>
        </w:numPr>
        <w:tabs>
          <w:tab w:val="left" w:pos="825"/>
        </w:tabs>
        <w:spacing w:line="276" w:lineRule="auto"/>
        <w:ind w:left="824" w:right="116"/>
        <w:rPr>
          <w:rFonts w:asciiTheme="minorHAnsi" w:hAnsiTheme="minorHAnsi" w:cstheme="minorHAnsi"/>
        </w:rPr>
      </w:pPr>
      <w:r w:rsidRPr="00991F16">
        <w:rPr>
          <w:rFonts w:asciiTheme="minorHAnsi" w:hAnsiTheme="minorHAnsi" w:cstheme="minorHAnsi"/>
        </w:rPr>
        <w:t xml:space="preserve">Pani/Pana dane osobowe przetwarzane będą na podstawie art. 6 ust. 1 lit. c RODO w celu prowadzenia zamówienia publicznego </w:t>
      </w:r>
      <w:r w:rsidR="0045145A" w:rsidRPr="00991F16">
        <w:rPr>
          <w:rFonts w:asciiTheme="minorHAnsi" w:hAnsiTheme="minorHAnsi" w:cstheme="minorHAnsi"/>
        </w:rPr>
        <w:t xml:space="preserve">na </w:t>
      </w:r>
      <w:r w:rsidR="000C02EE" w:rsidRPr="000C02EE">
        <w:rPr>
          <w:rFonts w:asciiTheme="minorHAnsi" w:hAnsiTheme="minorHAnsi" w:cstheme="minorHAnsi"/>
        </w:rPr>
        <w:t>zakup i dostaw</w:t>
      </w:r>
      <w:r w:rsidR="000C02EE">
        <w:rPr>
          <w:rFonts w:asciiTheme="minorHAnsi" w:hAnsiTheme="minorHAnsi" w:cstheme="minorHAnsi"/>
        </w:rPr>
        <w:t>ę</w:t>
      </w:r>
      <w:r w:rsidR="000C02EE" w:rsidRPr="000C02EE">
        <w:rPr>
          <w:rFonts w:asciiTheme="minorHAnsi" w:hAnsiTheme="minorHAnsi" w:cstheme="minorHAnsi"/>
        </w:rPr>
        <w:t xml:space="preserve"> różnego sprzętu komputerowego i licencji dla Centrum Projektów Europejskich w podziale na 4 części</w:t>
      </w:r>
      <w:r w:rsidR="0007721C" w:rsidRPr="00991F16">
        <w:rPr>
          <w:rFonts w:asciiTheme="minorHAnsi" w:hAnsiTheme="minorHAnsi" w:cstheme="minorHAnsi"/>
          <w:i/>
        </w:rPr>
        <w:t xml:space="preserve">, </w:t>
      </w:r>
      <w:r w:rsidRPr="00991F16">
        <w:rPr>
          <w:rFonts w:asciiTheme="minorHAnsi" w:hAnsiTheme="minorHAnsi" w:cstheme="minorHAnsi"/>
          <w:i/>
        </w:rPr>
        <w:t>nr postępowania</w:t>
      </w:r>
      <w:r w:rsidR="00C43C8A" w:rsidRPr="00991F16">
        <w:rPr>
          <w:rFonts w:asciiTheme="minorHAnsi" w:hAnsiTheme="minorHAnsi" w:cstheme="minorHAnsi"/>
          <w:i/>
        </w:rPr>
        <w:t xml:space="preserve">  WA.263.</w:t>
      </w:r>
      <w:r w:rsidR="000C02EE">
        <w:rPr>
          <w:rFonts w:asciiTheme="minorHAnsi" w:hAnsiTheme="minorHAnsi" w:cstheme="minorHAnsi"/>
          <w:i/>
        </w:rPr>
        <w:t>9</w:t>
      </w:r>
      <w:r w:rsidR="00C43C8A" w:rsidRPr="00991F16">
        <w:rPr>
          <w:rFonts w:asciiTheme="minorHAnsi" w:hAnsiTheme="minorHAnsi" w:cstheme="minorHAnsi"/>
          <w:i/>
        </w:rPr>
        <w:t>.2021.</w:t>
      </w:r>
      <w:r w:rsidR="000C02EE">
        <w:rPr>
          <w:rFonts w:asciiTheme="minorHAnsi" w:hAnsiTheme="minorHAnsi" w:cstheme="minorHAnsi"/>
          <w:i/>
        </w:rPr>
        <w:t>MW</w:t>
      </w:r>
      <w:r w:rsidRPr="00991F16">
        <w:rPr>
          <w:rFonts w:asciiTheme="minorHAnsi" w:hAnsiTheme="minorHAnsi" w:cstheme="minorHAnsi"/>
        </w:rPr>
        <w:t>, udzielonego w trybie podstawowym bez negocjacji art. 275 pkt 1 ustawy</w:t>
      </w:r>
      <w:r w:rsidRPr="00991F16">
        <w:rPr>
          <w:rFonts w:asciiTheme="minorHAnsi" w:hAnsiTheme="minorHAnsi" w:cstheme="minorHAnsi"/>
          <w:spacing w:val="-1"/>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77777777"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związanym z udziałem        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1832DE">
      <w:pPr>
        <w:pStyle w:val="Akapitzlist"/>
        <w:rPr>
          <w:rFonts w:asciiTheme="minorHAnsi" w:hAnsiTheme="minorHAnsi" w:cstheme="minorHAnsi"/>
        </w:rPr>
      </w:pPr>
      <w:r w:rsidRPr="00A478C8">
        <w:rPr>
          <w:rFonts w:asciiTheme="minorHAnsi" w:hAnsiTheme="minorHAnsi" w:cstheme="minorHAnsi"/>
        </w:rPr>
        <w:t xml:space="preserve">na podstawie art. 16 RODO prawo do sprostowania lub uzupełnienia Pani/Pana danych osobowych, przy czym skorzystanie z prawa do sprostowania lub uzupełnienia nie może skutkować zmianą wyniku </w:t>
      </w:r>
      <w:r w:rsidRPr="00A478C8">
        <w:rPr>
          <w:rFonts w:asciiTheme="minorHAnsi" w:hAnsiTheme="minorHAnsi" w:cstheme="minorHAnsi"/>
        </w:rPr>
        <w:lastRenderedPageBreak/>
        <w:t>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12B282C7"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p w14:paraId="4CCCFD5F" w14:textId="7777777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r w:rsidRPr="00991F16">
        <w:rPr>
          <w:rFonts w:asciiTheme="minorHAnsi" w:hAnsiTheme="minorHAnsi" w:cstheme="minorHAnsi"/>
          <w:bCs/>
          <w:i/>
          <w:iCs/>
          <w:lang w:val="x-none" w:eastAsia="x-none"/>
        </w:rPr>
        <w:t>podpisano elektronicznie</w:t>
      </w:r>
    </w:p>
    <w:sectPr w:rsidR="002375F8" w:rsidRPr="00991F16">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78A" w14:textId="77777777" w:rsidR="0048424C" w:rsidRDefault="0048424C">
      <w:r>
        <w:separator/>
      </w:r>
    </w:p>
  </w:endnote>
  <w:endnote w:type="continuationSeparator" w:id="0">
    <w:p w14:paraId="445CA23F" w14:textId="77777777" w:rsidR="0048424C" w:rsidRDefault="004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FFD6" w14:textId="77777777" w:rsidR="00584561" w:rsidRDefault="003F300B" w:rsidP="00DF595C">
    <w:pPr>
      <w:pStyle w:val="Stopka"/>
      <w:jc w:val="center"/>
    </w:pPr>
    <w:r>
      <w:pict w14:anchorId="2E10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mso-position-horizontal-relative:char;mso-position-vertical-relative:line">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079" w14:textId="77777777" w:rsidR="0048424C" w:rsidRDefault="0048424C">
      <w:r>
        <w:separator/>
      </w:r>
    </w:p>
  </w:footnote>
  <w:footnote w:type="continuationSeparator" w:id="0">
    <w:p w14:paraId="3C9D8986" w14:textId="77777777" w:rsidR="0048424C" w:rsidRDefault="0048424C">
      <w:r>
        <w:continuationSeparator/>
      </w:r>
    </w:p>
  </w:footnote>
  <w:footnote w:id="1">
    <w:p w14:paraId="3EA7610F" w14:textId="77777777" w:rsidR="005A5634" w:rsidRPr="00A13B6D" w:rsidDel="00647F93" w:rsidRDefault="005A5634" w:rsidP="005A5634">
      <w:pPr>
        <w:pStyle w:val="Tekstprzypisudolnego"/>
        <w:rPr>
          <w:ins w:id="5" w:author="Maria Wojewoda" w:date="2021-05-12T08:59:00Z"/>
          <w:del w:id="6" w:author="Maria Wojewoda" w:date="2021-05-12T07:47:00Z"/>
          <w:sz w:val="16"/>
          <w:szCs w:val="16"/>
        </w:rPr>
      </w:pPr>
    </w:p>
  </w:footnote>
  <w:footnote w:id="2">
    <w:p w14:paraId="501F7D3D" w14:textId="77777777" w:rsidR="000A6997" w:rsidRDefault="000A6997"/>
  </w:footnote>
  <w:footnote w:id="3">
    <w:p w14:paraId="3446B293" w14:textId="77777777" w:rsidR="0048424C" w:rsidRPr="00A13B6D" w:rsidRDefault="0048424C" w:rsidP="00B11A4E">
      <w:pPr>
        <w:pStyle w:val="Tekstprzypisudolnego"/>
        <w:jc w:val="both"/>
        <w:rPr>
          <w:sz w:val="16"/>
          <w:szCs w:val="16"/>
        </w:rPr>
      </w:pPr>
      <w:r>
        <w:rPr>
          <w:rStyle w:val="Odwoanieprzypisudolnego"/>
        </w:rPr>
        <w:footnoteRef/>
      </w:r>
      <w:r>
        <w:t xml:space="preserve"> </w:t>
      </w:r>
      <w:r w:rsidRPr="00A13B6D">
        <w:rPr>
          <w:sz w:val="16"/>
          <w:szCs w:val="16"/>
        </w:rPr>
        <w:t xml:space="preserve">Pouczenie o odpowiedzialności karnej Art. 297 § 1 Kodeksu karnego (Dz. U. Nr 88 poz. 553 z </w:t>
      </w:r>
      <w:r w:rsidRPr="00A13B6D">
        <w:rPr>
          <w:sz w:val="16"/>
          <w:szCs w:val="16"/>
        </w:rPr>
        <w:t>późn. zm.):</w:t>
      </w:r>
    </w:p>
    <w:p w14:paraId="786B3B02" w14:textId="173D6EFF" w:rsidR="0048424C" w:rsidRDefault="0048424C"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C52B5E3" w14:textId="77777777" w:rsidR="006E5647" w:rsidRDefault="006E5647" w:rsidP="006E5647">
      <w:pPr>
        <w:pStyle w:val="Tekstprzypisudolnego"/>
      </w:pPr>
      <w:r>
        <w:rPr>
          <w:rStyle w:val="Odwoanieprzypisudolnego"/>
        </w:rPr>
        <w:footnoteRef/>
      </w:r>
      <w:r>
        <w:t xml:space="preserve"> Dot. części 1 zamówienia</w:t>
      </w:r>
    </w:p>
  </w:footnote>
  <w:footnote w:id="5">
    <w:p w14:paraId="5C187844" w14:textId="77777777" w:rsidR="006E5647" w:rsidRDefault="006E5647" w:rsidP="006E5647">
      <w:pPr>
        <w:pStyle w:val="Tekstprzypisudolnego"/>
      </w:pPr>
      <w:r>
        <w:rPr>
          <w:rStyle w:val="Odwoanieprzypisudolnego"/>
        </w:rPr>
        <w:footnoteRef/>
      </w:r>
      <w:r>
        <w:t xml:space="preserve"> Dotyczy części I zamówienia </w:t>
      </w:r>
    </w:p>
  </w:footnote>
  <w:footnote w:id="6">
    <w:p w14:paraId="31CAA863" w14:textId="77777777" w:rsidR="006E5647" w:rsidRDefault="006E5647" w:rsidP="006E5647">
      <w:pPr>
        <w:pStyle w:val="Tekstprzypisudolnego"/>
      </w:pPr>
      <w:r>
        <w:rPr>
          <w:rStyle w:val="Odwoanieprzypisudolnego"/>
        </w:rPr>
        <w:footnoteRef/>
      </w:r>
      <w:r>
        <w:t xml:space="preserve"> Zgodnie z Ofertą Wykonawcy</w:t>
      </w:r>
    </w:p>
  </w:footnote>
  <w:footnote w:id="7">
    <w:p w14:paraId="46AAB615" w14:textId="77777777" w:rsidR="006E5647" w:rsidRDefault="006E5647" w:rsidP="006E5647">
      <w:pPr>
        <w:pStyle w:val="Tekstprzypisudolnego"/>
      </w:pPr>
      <w:r>
        <w:rPr>
          <w:rStyle w:val="Odwoanieprzypisudolnego"/>
        </w:rPr>
        <w:footnoteRef/>
      </w:r>
      <w:r>
        <w:t xml:space="preserve"> Zgodnie z Ofertą Wykonawcy</w:t>
      </w:r>
    </w:p>
  </w:footnote>
  <w:footnote w:id="8">
    <w:p w14:paraId="1E180E7C" w14:textId="77777777" w:rsidR="006E5647" w:rsidRDefault="006E5647" w:rsidP="006E5647">
      <w:pPr>
        <w:pStyle w:val="Tekstprzypisudolnego"/>
      </w:pPr>
      <w:r>
        <w:rPr>
          <w:rStyle w:val="Odwoanieprzypisudolnego"/>
        </w:rPr>
        <w:footnoteRef/>
      </w:r>
      <w:r>
        <w:t xml:space="preserve"> Zgodnie z Ofertą Wykonawcy</w:t>
      </w:r>
    </w:p>
  </w:footnote>
  <w:footnote w:id="9">
    <w:p w14:paraId="1BF07022" w14:textId="77777777" w:rsidR="006E5647" w:rsidRDefault="006E5647" w:rsidP="006E5647">
      <w:pPr>
        <w:pStyle w:val="Tekstprzypisudolnego"/>
      </w:pPr>
      <w:r>
        <w:rPr>
          <w:rStyle w:val="Odwoanieprzypisudolnego"/>
        </w:rPr>
        <w:footnoteRef/>
      </w:r>
      <w:r>
        <w:t xml:space="preserve"> Zgodnie z Ofertą Wykonawcy</w:t>
      </w:r>
    </w:p>
  </w:footnote>
  <w:footnote w:id="10">
    <w:p w14:paraId="720A8DF5" w14:textId="77777777" w:rsidR="006E5647" w:rsidRDefault="006E5647" w:rsidP="006E5647">
      <w:pPr>
        <w:pStyle w:val="Tekstprzypisudolnego"/>
      </w:pPr>
      <w:r>
        <w:rPr>
          <w:rStyle w:val="Odwoanieprzypisudolnego"/>
        </w:rPr>
        <w:footnoteRef/>
      </w:r>
      <w:r>
        <w:t xml:space="preserve"> Zgodnie z Ofertą Wykonawcy</w:t>
      </w:r>
    </w:p>
  </w:footnote>
  <w:footnote w:id="11">
    <w:p w14:paraId="19F4E665" w14:textId="77777777" w:rsidR="006E5647" w:rsidRDefault="006E5647" w:rsidP="006E5647">
      <w:pPr>
        <w:pStyle w:val="Tekstprzypisudolnego"/>
      </w:pPr>
      <w:r>
        <w:rPr>
          <w:rStyle w:val="Odwoanieprzypisudolnego"/>
        </w:rPr>
        <w:footnoteRef/>
      </w:r>
      <w:r>
        <w:t xml:space="preserve"> Zgodnie z Ofertą Wykonawcy</w:t>
      </w:r>
    </w:p>
  </w:footnote>
  <w:footnote w:id="12">
    <w:p w14:paraId="633763DE" w14:textId="77777777" w:rsidR="006E5647" w:rsidRDefault="006E5647" w:rsidP="006E5647">
      <w:pPr>
        <w:pStyle w:val="Tekstprzypisudolnego"/>
      </w:pPr>
      <w:r>
        <w:rPr>
          <w:rStyle w:val="Odwoanieprzypisudolnego"/>
        </w:rPr>
        <w:footnoteRef/>
      </w:r>
      <w:r>
        <w:t xml:space="preserve"> Zgodnie z Ofertą Wykonawcy</w:t>
      </w:r>
    </w:p>
  </w:footnote>
  <w:footnote w:id="13">
    <w:p w14:paraId="5EFF17CF" w14:textId="77777777" w:rsidR="006E5647" w:rsidRDefault="006E5647" w:rsidP="006E5647">
      <w:pPr>
        <w:pStyle w:val="Tekstprzypisudolnego"/>
      </w:pPr>
      <w:r>
        <w:rPr>
          <w:rStyle w:val="Odwoanieprzypisudolnego"/>
        </w:rPr>
        <w:footnoteRef/>
      </w:r>
      <w:r>
        <w:t xml:space="preserve"> Zgodnie z Ofertą Wykonawcy</w:t>
      </w:r>
    </w:p>
  </w:footnote>
  <w:footnote w:id="14">
    <w:p w14:paraId="7B414A12" w14:textId="77777777" w:rsidR="006E5647" w:rsidRDefault="006E5647" w:rsidP="006E5647">
      <w:pPr>
        <w:pStyle w:val="Tekstprzypisudolnego"/>
      </w:pPr>
      <w:r>
        <w:rPr>
          <w:rStyle w:val="Odwoanieprzypisudolnego"/>
        </w:rPr>
        <w:footnoteRef/>
      </w:r>
      <w:r>
        <w:t xml:space="preserve"> Zgodnie z Ofertą Wykonawcy</w:t>
      </w:r>
    </w:p>
  </w:footnote>
  <w:footnote w:id="15">
    <w:p w14:paraId="12C387A2" w14:textId="77777777" w:rsidR="006E5647" w:rsidRDefault="006E5647" w:rsidP="006E5647">
      <w:pPr>
        <w:pStyle w:val="Tekstprzypisudolnego"/>
      </w:pPr>
      <w:r>
        <w:rPr>
          <w:rStyle w:val="Odwoanieprzypisudolnego"/>
        </w:rPr>
        <w:footnoteRef/>
      </w:r>
      <w:r>
        <w:t xml:space="preserve"> Zgodnie z Ofertą Wykonawcy</w:t>
      </w:r>
    </w:p>
  </w:footnote>
  <w:footnote w:id="16">
    <w:p w14:paraId="72370553" w14:textId="77777777" w:rsidR="006E5647" w:rsidRDefault="006E5647" w:rsidP="006E5647">
      <w:pPr>
        <w:pStyle w:val="Tekstprzypisudolnego"/>
      </w:pPr>
      <w:r>
        <w:rPr>
          <w:rStyle w:val="Odwoanieprzypisudolnego"/>
        </w:rPr>
        <w:footnoteRef/>
      </w:r>
      <w:r>
        <w:t xml:space="preserve"> Zgodnie z Ofertą Wykonawcy</w:t>
      </w:r>
    </w:p>
  </w:footnote>
  <w:footnote w:id="17">
    <w:p w14:paraId="43D43930" w14:textId="77777777" w:rsidR="006E5647" w:rsidRDefault="006E5647" w:rsidP="006E5647">
      <w:pPr>
        <w:pStyle w:val="Tekstprzypisudolnego"/>
      </w:pPr>
      <w:r>
        <w:rPr>
          <w:rStyle w:val="Odwoanieprzypisudolnego"/>
        </w:rPr>
        <w:footnoteRef/>
      </w:r>
      <w:r>
        <w:t xml:space="preserve"> Zgodnie z Ofertą Wykonawcy</w:t>
      </w:r>
    </w:p>
  </w:footnote>
  <w:footnote w:id="18">
    <w:p w14:paraId="3FA2BFFA" w14:textId="77777777" w:rsidR="006E5647" w:rsidRDefault="006E5647" w:rsidP="006E5647">
      <w:pPr>
        <w:pStyle w:val="Tekstprzypisudolnego"/>
      </w:pPr>
      <w:r>
        <w:rPr>
          <w:rStyle w:val="Odwoanieprzypisudolnego"/>
        </w:rPr>
        <w:footnoteRef/>
      </w:r>
      <w:r>
        <w:t xml:space="preserve"> Zgodnie z Ofertą Wykonawcy</w:t>
      </w:r>
    </w:p>
  </w:footnote>
  <w:footnote w:id="19">
    <w:p w14:paraId="61ABB5FB" w14:textId="77777777" w:rsidR="006E5647" w:rsidRDefault="006E5647" w:rsidP="006E5647">
      <w:pPr>
        <w:pStyle w:val="Tekstprzypisudolnego"/>
      </w:pPr>
      <w:r>
        <w:rPr>
          <w:rStyle w:val="Odwoanieprzypisudolnego"/>
        </w:rPr>
        <w:footnoteRef/>
      </w:r>
      <w:r>
        <w:t xml:space="preserve"> Zgodnie z Ofertą Wykonawcy</w:t>
      </w:r>
    </w:p>
  </w:footnote>
  <w:footnote w:id="20">
    <w:p w14:paraId="1371480F" w14:textId="77777777" w:rsidR="006E5647" w:rsidRDefault="006E5647" w:rsidP="006E5647">
      <w:pPr>
        <w:pStyle w:val="Tekstprzypisudolnego"/>
      </w:pPr>
      <w:r>
        <w:rPr>
          <w:rStyle w:val="Odwoanieprzypisudolnego"/>
        </w:rPr>
        <w:footnoteRef/>
      </w:r>
      <w:r>
        <w:t xml:space="preserve"> Zapis dotyczy </w:t>
      </w:r>
      <w:r>
        <w:t>ppkt 1)-14)</w:t>
      </w:r>
    </w:p>
  </w:footnote>
  <w:footnote w:id="21">
    <w:p w14:paraId="7BE6342C" w14:textId="77777777" w:rsidR="006E5647" w:rsidRDefault="006E5647" w:rsidP="006E5647">
      <w:pPr>
        <w:pStyle w:val="Tekstprzypisudolnego"/>
      </w:pPr>
      <w:r>
        <w:rPr>
          <w:rStyle w:val="Odwoanieprzypisudolnego"/>
        </w:rPr>
        <w:footnoteRef/>
      </w:r>
      <w:r>
        <w:t xml:space="preserve"> </w:t>
      </w:r>
      <w:r w:rsidRPr="00340073">
        <w:t>Ostateczna treść zapis ust. 1 uzależniona jest od rodzaju zaoferowanego przez Wykonawcę oprogramowania, zgodnie z projektowanym alternatywnym brzmieniem</w:t>
      </w:r>
      <w:r>
        <w:t xml:space="preserve"> </w:t>
      </w:r>
    </w:p>
  </w:footnote>
  <w:footnote w:id="22">
    <w:p w14:paraId="496C7C30" w14:textId="77777777" w:rsidR="006E5647" w:rsidRDefault="006E5647" w:rsidP="006E5647">
      <w:pPr>
        <w:pStyle w:val="Tekstprzypisudolnego"/>
      </w:pPr>
      <w:r>
        <w:rPr>
          <w:rStyle w:val="Odwoanieprzypisudolnego"/>
        </w:rPr>
        <w:footnoteRef/>
      </w:r>
      <w:r>
        <w:t xml:space="preserve"> Dotyczy poz. 1 i 2 wskazanych w opisie przedmiotu zamówienia </w:t>
      </w:r>
    </w:p>
  </w:footnote>
  <w:footnote w:id="23">
    <w:p w14:paraId="61E50F2F" w14:textId="77777777" w:rsidR="006E5647" w:rsidRDefault="006E5647" w:rsidP="006E5647">
      <w:pPr>
        <w:pStyle w:val="Tekstprzypisudolnego"/>
      </w:pPr>
      <w:r>
        <w:rPr>
          <w:rStyle w:val="Odwoanieprzypisudolnego"/>
        </w:rPr>
        <w:footnoteRef/>
      </w:r>
      <w:r>
        <w:t xml:space="preserve"> </w:t>
      </w:r>
      <w:r w:rsidRPr="009E25FE">
        <w:t xml:space="preserve">Dotyczy w przypadku zaoferowania </w:t>
      </w:r>
      <w:r>
        <w:t>oprogramowania r</w:t>
      </w:r>
      <w:r w:rsidRPr="009E25FE">
        <w:t>ównoważnego</w:t>
      </w:r>
      <w:r>
        <w:t xml:space="preserve"> </w:t>
      </w:r>
    </w:p>
  </w:footnote>
  <w:footnote w:id="24">
    <w:p w14:paraId="2B845E6F" w14:textId="77777777" w:rsidR="006E5647" w:rsidRDefault="006E5647" w:rsidP="006E5647">
      <w:pPr>
        <w:pStyle w:val="Tekstprzypisudolnego"/>
      </w:pPr>
      <w:r>
        <w:rPr>
          <w:rStyle w:val="Odwoanieprzypisudolnego"/>
        </w:rPr>
        <w:footnoteRef/>
      </w:r>
      <w:r>
        <w:t xml:space="preserve"> Dotyczy poz. 1 i 2 wskazanych w opisie przedmiotu zamówienia</w:t>
      </w:r>
    </w:p>
  </w:footnote>
  <w:footnote w:id="25">
    <w:p w14:paraId="1027926E" w14:textId="77777777" w:rsidR="006E5647" w:rsidRDefault="006E5647" w:rsidP="006E5647">
      <w:pPr>
        <w:pStyle w:val="Tekstprzypisudolnego"/>
      </w:pPr>
      <w:r>
        <w:rPr>
          <w:rStyle w:val="Odwoanieprzypisudolnego"/>
        </w:rPr>
        <w:footnoteRef/>
      </w:r>
      <w:r>
        <w:t xml:space="preserve"> </w:t>
      </w:r>
      <w:r w:rsidRPr="009E25FE">
        <w:t xml:space="preserve">Dotyczy w przypadku zaoferowania </w:t>
      </w:r>
      <w:r>
        <w:t>oprogramowania r</w:t>
      </w:r>
      <w:r w:rsidRPr="009E25FE">
        <w:t>ównoważnego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38B2DC6"/>
    <w:multiLevelType w:val="hybridMultilevel"/>
    <w:tmpl w:val="A996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E9029D"/>
    <w:multiLevelType w:val="hybridMultilevel"/>
    <w:tmpl w:val="D5A81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41C88"/>
    <w:multiLevelType w:val="hybridMultilevel"/>
    <w:tmpl w:val="94EE1698"/>
    <w:styleLink w:val="WWNum201111"/>
    <w:lvl w:ilvl="0" w:tplc="3758883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7"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51ACC"/>
    <w:multiLevelType w:val="hybridMultilevel"/>
    <w:tmpl w:val="1618F988"/>
    <w:lvl w:ilvl="0" w:tplc="5288BA8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6139D6"/>
    <w:multiLevelType w:val="multilevel"/>
    <w:tmpl w:val="8A125FA0"/>
    <w:styleLink w:val="WWNum251111"/>
    <w:lvl w:ilvl="0">
      <w:start w:val="1"/>
      <w:numFmt w:val="decimal"/>
      <w:lvlText w:val="%1."/>
      <w:lvlJc w:val="left"/>
      <w:pPr>
        <w:ind w:left="54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2" w15:restartNumberingAfterBreak="0">
    <w:nsid w:val="108F70EB"/>
    <w:multiLevelType w:val="hybridMultilevel"/>
    <w:tmpl w:val="680C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17"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0" w15:restartNumberingAfterBreak="0">
    <w:nsid w:val="1C616641"/>
    <w:multiLevelType w:val="hybridMultilevel"/>
    <w:tmpl w:val="2E34CD00"/>
    <w:styleLink w:val="WWNum3821"/>
    <w:lvl w:ilvl="0" w:tplc="FDCADE5E">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1"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4"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7978D1"/>
    <w:multiLevelType w:val="multilevel"/>
    <w:tmpl w:val="61AEDDDC"/>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2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6B54B5"/>
    <w:multiLevelType w:val="hybridMultilevel"/>
    <w:tmpl w:val="2F6472F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3" w15:restartNumberingAfterBreak="0">
    <w:nsid w:val="2A9673ED"/>
    <w:multiLevelType w:val="hybridMultilevel"/>
    <w:tmpl w:val="46DA8114"/>
    <w:styleLink w:val="WWNum161111"/>
    <w:lvl w:ilvl="0" w:tplc="501A5FDC">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4"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343B6C9E"/>
    <w:multiLevelType w:val="hybridMultilevel"/>
    <w:tmpl w:val="A170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40"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C264B0"/>
    <w:multiLevelType w:val="hybridMultilevel"/>
    <w:tmpl w:val="17440D3E"/>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43" w15:restartNumberingAfterBreak="0">
    <w:nsid w:val="3EC37397"/>
    <w:multiLevelType w:val="hybridMultilevel"/>
    <w:tmpl w:val="49247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49"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50"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426F6EA6"/>
    <w:multiLevelType w:val="hybridMultilevel"/>
    <w:tmpl w:val="6F14C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3"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54"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5" w15:restartNumberingAfterBreak="0">
    <w:nsid w:val="44D56F75"/>
    <w:multiLevelType w:val="hybridMultilevel"/>
    <w:tmpl w:val="DA4C40FA"/>
    <w:lvl w:ilvl="0" w:tplc="28744DC4">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6" w15:restartNumberingAfterBreak="0">
    <w:nsid w:val="46197DD1"/>
    <w:multiLevelType w:val="hybridMultilevel"/>
    <w:tmpl w:val="409866C8"/>
    <w:styleLink w:val="WWNum181111"/>
    <w:lvl w:ilvl="0" w:tplc="6E203C66">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6834EC52">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7"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59" w15:restartNumberingAfterBreak="0">
    <w:nsid w:val="47C21E1B"/>
    <w:multiLevelType w:val="hybridMultilevel"/>
    <w:tmpl w:val="AEFC8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FD7E55"/>
    <w:multiLevelType w:val="hybridMultilevel"/>
    <w:tmpl w:val="B1409B5A"/>
    <w:styleLink w:val="Styl11111"/>
    <w:lvl w:ilvl="0" w:tplc="773CAF0E">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1"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8A6FBB"/>
    <w:multiLevelType w:val="hybridMultilevel"/>
    <w:tmpl w:val="4D32E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AC7F4F"/>
    <w:multiLevelType w:val="hybridMultilevel"/>
    <w:tmpl w:val="C6E26B26"/>
    <w:lvl w:ilvl="0" w:tplc="462A06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7"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8" w15:restartNumberingAfterBreak="0">
    <w:nsid w:val="4E5151E6"/>
    <w:multiLevelType w:val="hybridMultilevel"/>
    <w:tmpl w:val="83C6C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50A4646F"/>
    <w:multiLevelType w:val="hybridMultilevel"/>
    <w:tmpl w:val="E5CE9160"/>
    <w:lvl w:ilvl="0" w:tplc="F17CE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51AB476A"/>
    <w:multiLevelType w:val="hybridMultilevel"/>
    <w:tmpl w:val="0B3C52D6"/>
    <w:lvl w:ilvl="0" w:tplc="04150011">
      <w:start w:val="1"/>
      <w:numFmt w:val="decimal"/>
      <w:lvlText w:val="%1)"/>
      <w:lvlJc w:val="left"/>
      <w:pPr>
        <w:ind w:left="786" w:hanging="360"/>
      </w:pPr>
    </w:lvl>
    <w:lvl w:ilvl="1" w:tplc="4E1044A0">
      <w:start w:val="1"/>
      <w:numFmt w:val="decimal"/>
      <w:lvlText w:val="%2)"/>
      <w:lvlJc w:val="left"/>
      <w:pPr>
        <w:ind w:left="1506" w:hanging="360"/>
      </w:pPr>
      <w:rPr>
        <w:rFonts w:ascii="Calibri" w:eastAsia="Times New Roman" w:hAnsi="Calibri" w:cs="Calibri"/>
      </w:rPr>
    </w:lvl>
    <w:lvl w:ilvl="2" w:tplc="1666C2B8">
      <w:start w:val="70"/>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2623D3A"/>
    <w:multiLevelType w:val="hybridMultilevel"/>
    <w:tmpl w:val="7FAC5DFC"/>
    <w:lvl w:ilvl="0" w:tplc="3C46C54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51125C9"/>
    <w:multiLevelType w:val="hybridMultilevel"/>
    <w:tmpl w:val="7ABCF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76"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320F98"/>
    <w:multiLevelType w:val="hybridMultilevel"/>
    <w:tmpl w:val="96EA2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0A0718"/>
    <w:multiLevelType w:val="hybridMultilevel"/>
    <w:tmpl w:val="9B42AD12"/>
    <w:lvl w:ilvl="0" w:tplc="04150011">
      <w:start w:val="1"/>
      <w:numFmt w:val="decimal"/>
      <w:lvlText w:val="%1)"/>
      <w:lvlJc w:val="left"/>
      <w:pPr>
        <w:tabs>
          <w:tab w:val="num" w:pos="360"/>
        </w:tabs>
        <w:ind w:left="360" w:hanging="360"/>
      </w:pPr>
      <w:rPr>
        <w:rFonts w:hint="default"/>
        <w:b w:val="0"/>
        <w:i w:val="0"/>
        <w:sz w:val="20"/>
        <w:szCs w:val="2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82" w15:restartNumberingAfterBreak="0">
    <w:nsid w:val="5BC425A4"/>
    <w:multiLevelType w:val="hybridMultilevel"/>
    <w:tmpl w:val="83ACFE46"/>
    <w:styleLink w:val="WWNum18131"/>
    <w:lvl w:ilvl="0" w:tplc="8CF63A98">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83" w15:restartNumberingAfterBreak="0">
    <w:nsid w:val="5BFB0754"/>
    <w:multiLevelType w:val="hybridMultilevel"/>
    <w:tmpl w:val="A7FA9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5"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60270D6D"/>
    <w:multiLevelType w:val="hybridMultilevel"/>
    <w:tmpl w:val="7B62C74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1F06A1"/>
    <w:multiLevelType w:val="multilevel"/>
    <w:tmpl w:val="1E8C32C2"/>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0"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91" w15:restartNumberingAfterBreak="0">
    <w:nsid w:val="69DE2576"/>
    <w:multiLevelType w:val="hybridMultilevel"/>
    <w:tmpl w:val="9ED8734A"/>
    <w:lvl w:ilvl="0" w:tplc="F0FED43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96"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72265CFE"/>
    <w:multiLevelType w:val="hybridMultilevel"/>
    <w:tmpl w:val="A3DE02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99"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0" w15:restartNumberingAfterBreak="0">
    <w:nsid w:val="7BD03221"/>
    <w:multiLevelType w:val="hybridMultilevel"/>
    <w:tmpl w:val="BEEAB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02" w15:restartNumberingAfterBreak="0">
    <w:nsid w:val="7DD36CB9"/>
    <w:multiLevelType w:val="multilevel"/>
    <w:tmpl w:val="0608E03C"/>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abstractNumId w:val="32"/>
  </w:num>
  <w:num w:numId="2">
    <w:abstractNumId w:val="42"/>
  </w:num>
  <w:num w:numId="3">
    <w:abstractNumId w:val="54"/>
  </w:num>
  <w:num w:numId="4">
    <w:abstractNumId w:val="66"/>
  </w:num>
  <w:num w:numId="5">
    <w:abstractNumId w:val="95"/>
  </w:num>
  <w:num w:numId="6">
    <w:abstractNumId w:val="101"/>
  </w:num>
  <w:num w:numId="7">
    <w:abstractNumId w:val="27"/>
  </w:num>
  <w:num w:numId="8">
    <w:abstractNumId w:val="82"/>
  </w:num>
  <w:num w:numId="9">
    <w:abstractNumId w:val="16"/>
  </w:num>
  <w:num w:numId="10">
    <w:abstractNumId w:val="23"/>
  </w:num>
  <w:num w:numId="11">
    <w:abstractNumId w:val="89"/>
  </w:num>
  <w:num w:numId="12">
    <w:abstractNumId w:val="33"/>
  </w:num>
  <w:num w:numId="13">
    <w:abstractNumId w:val="20"/>
  </w:num>
  <w:num w:numId="14">
    <w:abstractNumId w:val="11"/>
  </w:num>
  <w:num w:numId="15">
    <w:abstractNumId w:val="6"/>
  </w:num>
  <w:num w:numId="16">
    <w:abstractNumId w:val="56"/>
  </w:num>
  <w:num w:numId="17">
    <w:abstractNumId w:val="60"/>
  </w:num>
  <w:num w:numId="18">
    <w:abstractNumId w:val="102"/>
  </w:num>
  <w:num w:numId="19">
    <w:abstractNumId w:val="13"/>
  </w:num>
  <w:num w:numId="20">
    <w:abstractNumId w:val="52"/>
  </w:num>
  <w:num w:numId="21">
    <w:abstractNumId w:val="35"/>
  </w:num>
  <w:num w:numId="22">
    <w:abstractNumId w:val="64"/>
  </w:num>
  <w:num w:numId="23">
    <w:abstractNumId w:val="9"/>
  </w:num>
  <w:num w:numId="24">
    <w:abstractNumId w:val="2"/>
  </w:num>
  <w:num w:numId="25">
    <w:abstractNumId w:val="81"/>
  </w:num>
  <w:num w:numId="26">
    <w:abstractNumId w:val="58"/>
  </w:num>
  <w:num w:numId="27">
    <w:abstractNumId w:val="48"/>
  </w:num>
  <w:num w:numId="28">
    <w:abstractNumId w:val="28"/>
  </w:num>
  <w:num w:numId="29">
    <w:abstractNumId w:val="17"/>
  </w:num>
  <w:num w:numId="30">
    <w:abstractNumId w:val="90"/>
  </w:num>
  <w:num w:numId="31">
    <w:abstractNumId w:val="50"/>
  </w:num>
  <w:num w:numId="32">
    <w:abstractNumId w:val="98"/>
  </w:num>
  <w:num w:numId="33">
    <w:abstractNumId w:val="47"/>
  </w:num>
  <w:num w:numId="34">
    <w:abstractNumId w:val="1"/>
  </w:num>
  <w:num w:numId="35">
    <w:abstractNumId w:val="70"/>
  </w:num>
  <w:num w:numId="36">
    <w:abstractNumId w:val="85"/>
  </w:num>
  <w:num w:numId="37">
    <w:abstractNumId w:val="84"/>
  </w:num>
  <w:num w:numId="38">
    <w:abstractNumId w:val="36"/>
  </w:num>
  <w:num w:numId="39">
    <w:abstractNumId w:val="14"/>
  </w:num>
  <w:num w:numId="40">
    <w:abstractNumId w:val="49"/>
  </w:num>
  <w:num w:numId="41">
    <w:abstractNumId w:val="37"/>
  </w:num>
  <w:num w:numId="42">
    <w:abstractNumId w:val="53"/>
  </w:num>
  <w:num w:numId="43">
    <w:abstractNumId w:val="57"/>
  </w:num>
  <w:num w:numId="44">
    <w:abstractNumId w:val="39"/>
  </w:num>
  <w:num w:numId="45">
    <w:abstractNumId w:val="46"/>
  </w:num>
  <w:num w:numId="46">
    <w:abstractNumId w:val="31"/>
  </w:num>
  <w:num w:numId="47">
    <w:abstractNumId w:val="75"/>
  </w:num>
  <w:num w:numId="48">
    <w:abstractNumId w:val="96"/>
  </w:num>
  <w:num w:numId="49">
    <w:abstractNumId w:val="67"/>
  </w:num>
  <w:num w:numId="50">
    <w:abstractNumId w:val="21"/>
  </w:num>
  <w:num w:numId="51">
    <w:abstractNumId w:val="7"/>
  </w:num>
  <w:num w:numId="52">
    <w:abstractNumId w:val="41"/>
  </w:num>
  <w:num w:numId="53">
    <w:abstractNumId w:val="86"/>
  </w:num>
  <w:num w:numId="54">
    <w:abstractNumId w:val="44"/>
  </w:num>
  <w:num w:numId="55">
    <w:abstractNumId w:val="0"/>
  </w:num>
  <w:num w:numId="56">
    <w:abstractNumId w:val="34"/>
  </w:num>
  <w:num w:numId="57">
    <w:abstractNumId w:val="38"/>
  </w:num>
  <w:num w:numId="58">
    <w:abstractNumId w:val="83"/>
  </w:num>
  <w:num w:numId="59">
    <w:abstractNumId w:val="91"/>
  </w:num>
  <w:num w:numId="60">
    <w:abstractNumId w:val="29"/>
  </w:num>
  <w:num w:numId="61">
    <w:abstractNumId w:val="19"/>
  </w:num>
  <w:num w:numId="62">
    <w:abstractNumId w:val="99"/>
  </w:num>
  <w:num w:numId="63">
    <w:abstractNumId w:val="80"/>
  </w:num>
  <w:num w:numId="64">
    <w:abstractNumId w:val="87"/>
  </w:num>
  <w:num w:numId="65">
    <w:abstractNumId w:val="5"/>
  </w:num>
  <w:num w:numId="66">
    <w:abstractNumId w:val="43"/>
  </w:num>
  <w:num w:numId="67">
    <w:abstractNumId w:val="97"/>
  </w:num>
  <w:num w:numId="68">
    <w:abstractNumId w:val="30"/>
  </w:num>
  <w:num w:numId="69">
    <w:abstractNumId w:val="59"/>
  </w:num>
  <w:num w:numId="70">
    <w:abstractNumId w:val="88"/>
  </w:num>
  <w:num w:numId="71">
    <w:abstractNumId w:val="72"/>
  </w:num>
  <w:num w:numId="72">
    <w:abstractNumId w:val="51"/>
  </w:num>
  <w:num w:numId="73">
    <w:abstractNumId w:val="62"/>
  </w:num>
  <w:num w:numId="74">
    <w:abstractNumId w:val="15"/>
  </w:num>
  <w:num w:numId="75">
    <w:abstractNumId w:val="100"/>
  </w:num>
  <w:num w:numId="76">
    <w:abstractNumId w:val="24"/>
  </w:num>
  <w:num w:numId="77">
    <w:abstractNumId w:val="61"/>
  </w:num>
  <w:num w:numId="78">
    <w:abstractNumId w:val="76"/>
  </w:num>
  <w:num w:numId="79">
    <w:abstractNumId w:val="26"/>
  </w:num>
  <w:num w:numId="80">
    <w:abstractNumId w:val="18"/>
  </w:num>
  <w:num w:numId="81">
    <w:abstractNumId w:val="93"/>
  </w:num>
  <w:num w:numId="82">
    <w:abstractNumId w:val="10"/>
  </w:num>
  <w:num w:numId="83">
    <w:abstractNumId w:val="45"/>
  </w:num>
  <w:num w:numId="84">
    <w:abstractNumId w:val="63"/>
  </w:num>
  <w:num w:numId="85">
    <w:abstractNumId w:val="74"/>
  </w:num>
  <w:num w:numId="86">
    <w:abstractNumId w:val="40"/>
  </w:num>
  <w:num w:numId="87">
    <w:abstractNumId w:val="94"/>
  </w:num>
  <w:num w:numId="88">
    <w:abstractNumId w:val="79"/>
  </w:num>
  <w:num w:numId="89">
    <w:abstractNumId w:val="78"/>
  </w:num>
  <w:num w:numId="90">
    <w:abstractNumId w:val="73"/>
  </w:num>
  <w:num w:numId="91">
    <w:abstractNumId w:val="69"/>
  </w:num>
  <w:num w:numId="92">
    <w:abstractNumId w:val="55"/>
  </w:num>
  <w:num w:numId="93">
    <w:abstractNumId w:val="8"/>
  </w:num>
  <w:num w:numId="94">
    <w:abstractNumId w:val="12"/>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7"/>
  </w:num>
  <w:num w:numId="99">
    <w:abstractNumId w:val="71"/>
  </w:num>
  <w:num w:numId="100">
    <w:abstractNumId w:val="3"/>
  </w:num>
  <w:num w:numId="101">
    <w:abstractNumId w:val="68"/>
  </w:num>
  <w:num w:numId="102">
    <w:abstractNumId w:val="65"/>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jewoda">
    <w15:presenceInfo w15:providerId="AD" w15:userId="S::maria_wojewoda@cpe.gov.pl::22ca8aca-a31c-470c-90cc-583e713c5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55298"/>
  </w:hdrShapeDefaults>
  <w:footnotePr>
    <w:pos w:val="beneathText"/>
    <w:numRestart w:val="eachPage"/>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12DAE"/>
    <w:rsid w:val="000230BD"/>
    <w:rsid w:val="000257A1"/>
    <w:rsid w:val="0003026E"/>
    <w:rsid w:val="000303B5"/>
    <w:rsid w:val="00037919"/>
    <w:rsid w:val="000431C3"/>
    <w:rsid w:val="00046BC8"/>
    <w:rsid w:val="00047A7F"/>
    <w:rsid w:val="0005572B"/>
    <w:rsid w:val="000635AD"/>
    <w:rsid w:val="00067F90"/>
    <w:rsid w:val="0007721C"/>
    <w:rsid w:val="00081596"/>
    <w:rsid w:val="000909F2"/>
    <w:rsid w:val="00094915"/>
    <w:rsid w:val="000A3572"/>
    <w:rsid w:val="000A6997"/>
    <w:rsid w:val="000B00F0"/>
    <w:rsid w:val="000B1404"/>
    <w:rsid w:val="000B4740"/>
    <w:rsid w:val="000B6AD9"/>
    <w:rsid w:val="000B6BE9"/>
    <w:rsid w:val="000C02EE"/>
    <w:rsid w:val="000E19C1"/>
    <w:rsid w:val="000E46F9"/>
    <w:rsid w:val="000E6A20"/>
    <w:rsid w:val="000F14DF"/>
    <w:rsid w:val="000F7406"/>
    <w:rsid w:val="0010003C"/>
    <w:rsid w:val="00100255"/>
    <w:rsid w:val="0010090B"/>
    <w:rsid w:val="0010150A"/>
    <w:rsid w:val="00112B19"/>
    <w:rsid w:val="0012043D"/>
    <w:rsid w:val="0012376E"/>
    <w:rsid w:val="001239C5"/>
    <w:rsid w:val="001265B0"/>
    <w:rsid w:val="001379F4"/>
    <w:rsid w:val="001414CC"/>
    <w:rsid w:val="00146FED"/>
    <w:rsid w:val="00153816"/>
    <w:rsid w:val="0016530E"/>
    <w:rsid w:val="00166713"/>
    <w:rsid w:val="00176BE1"/>
    <w:rsid w:val="00177974"/>
    <w:rsid w:val="00182708"/>
    <w:rsid w:val="001832DE"/>
    <w:rsid w:val="00186696"/>
    <w:rsid w:val="00190CFA"/>
    <w:rsid w:val="00191E79"/>
    <w:rsid w:val="00196A22"/>
    <w:rsid w:val="001978C9"/>
    <w:rsid w:val="001A4103"/>
    <w:rsid w:val="001A66F8"/>
    <w:rsid w:val="001B7CD3"/>
    <w:rsid w:val="001C265D"/>
    <w:rsid w:val="001C3B4E"/>
    <w:rsid w:val="001D0C45"/>
    <w:rsid w:val="001E7FC4"/>
    <w:rsid w:val="002025EF"/>
    <w:rsid w:val="002040F0"/>
    <w:rsid w:val="00205C2C"/>
    <w:rsid w:val="00215DD4"/>
    <w:rsid w:val="00223EE6"/>
    <w:rsid w:val="0022548A"/>
    <w:rsid w:val="00236BDA"/>
    <w:rsid w:val="002375F8"/>
    <w:rsid w:val="002405A3"/>
    <w:rsid w:val="002513AD"/>
    <w:rsid w:val="002544A5"/>
    <w:rsid w:val="0027368C"/>
    <w:rsid w:val="00274180"/>
    <w:rsid w:val="00274B71"/>
    <w:rsid w:val="00286905"/>
    <w:rsid w:val="00287CE8"/>
    <w:rsid w:val="00293A2F"/>
    <w:rsid w:val="002A1200"/>
    <w:rsid w:val="002A1B9C"/>
    <w:rsid w:val="002A1CEE"/>
    <w:rsid w:val="002A65E8"/>
    <w:rsid w:val="002C084A"/>
    <w:rsid w:val="002C16E0"/>
    <w:rsid w:val="002D3A86"/>
    <w:rsid w:val="002D448F"/>
    <w:rsid w:val="002E7C15"/>
    <w:rsid w:val="002F280D"/>
    <w:rsid w:val="003003E7"/>
    <w:rsid w:val="00310821"/>
    <w:rsid w:val="00322C14"/>
    <w:rsid w:val="00333DB0"/>
    <w:rsid w:val="00337174"/>
    <w:rsid w:val="003421DF"/>
    <w:rsid w:val="00352264"/>
    <w:rsid w:val="00382E02"/>
    <w:rsid w:val="003857F2"/>
    <w:rsid w:val="00385E09"/>
    <w:rsid w:val="00390C69"/>
    <w:rsid w:val="003967D0"/>
    <w:rsid w:val="003A3587"/>
    <w:rsid w:val="003B155D"/>
    <w:rsid w:val="003B45E8"/>
    <w:rsid w:val="003C3FC0"/>
    <w:rsid w:val="003C787D"/>
    <w:rsid w:val="003C7B04"/>
    <w:rsid w:val="003D03CB"/>
    <w:rsid w:val="003D0BEF"/>
    <w:rsid w:val="003E6225"/>
    <w:rsid w:val="003F19E7"/>
    <w:rsid w:val="003F300B"/>
    <w:rsid w:val="003F5685"/>
    <w:rsid w:val="00401851"/>
    <w:rsid w:val="00404DE9"/>
    <w:rsid w:val="00410F8E"/>
    <w:rsid w:val="00412893"/>
    <w:rsid w:val="00415D44"/>
    <w:rsid w:val="004206DF"/>
    <w:rsid w:val="00423CFF"/>
    <w:rsid w:val="004272FC"/>
    <w:rsid w:val="0043458A"/>
    <w:rsid w:val="0043648F"/>
    <w:rsid w:val="0045145A"/>
    <w:rsid w:val="00456B2E"/>
    <w:rsid w:val="0045795C"/>
    <w:rsid w:val="00460238"/>
    <w:rsid w:val="004623C8"/>
    <w:rsid w:val="00465ECD"/>
    <w:rsid w:val="00470B22"/>
    <w:rsid w:val="00470D8A"/>
    <w:rsid w:val="004820A5"/>
    <w:rsid w:val="0048424C"/>
    <w:rsid w:val="0048634C"/>
    <w:rsid w:val="00491955"/>
    <w:rsid w:val="004932A1"/>
    <w:rsid w:val="0049535A"/>
    <w:rsid w:val="004A1576"/>
    <w:rsid w:val="004A55AC"/>
    <w:rsid w:val="004D030F"/>
    <w:rsid w:val="004E6632"/>
    <w:rsid w:val="005059C0"/>
    <w:rsid w:val="00517EE2"/>
    <w:rsid w:val="005211AB"/>
    <w:rsid w:val="005305F2"/>
    <w:rsid w:val="00544A25"/>
    <w:rsid w:val="00546FB8"/>
    <w:rsid w:val="00551241"/>
    <w:rsid w:val="005616D6"/>
    <w:rsid w:val="0057083C"/>
    <w:rsid w:val="00574D42"/>
    <w:rsid w:val="005821A6"/>
    <w:rsid w:val="00583162"/>
    <w:rsid w:val="00584561"/>
    <w:rsid w:val="005901C6"/>
    <w:rsid w:val="005912E6"/>
    <w:rsid w:val="00597A56"/>
    <w:rsid w:val="005A20CE"/>
    <w:rsid w:val="005A5634"/>
    <w:rsid w:val="005B11D9"/>
    <w:rsid w:val="005B2DCF"/>
    <w:rsid w:val="005B454F"/>
    <w:rsid w:val="005B530A"/>
    <w:rsid w:val="005C3A40"/>
    <w:rsid w:val="005D6910"/>
    <w:rsid w:val="005E0916"/>
    <w:rsid w:val="005E0E16"/>
    <w:rsid w:val="005E4DA8"/>
    <w:rsid w:val="005F2525"/>
    <w:rsid w:val="005F5980"/>
    <w:rsid w:val="00601985"/>
    <w:rsid w:val="00602825"/>
    <w:rsid w:val="006141C2"/>
    <w:rsid w:val="006176BB"/>
    <w:rsid w:val="00623197"/>
    <w:rsid w:val="006239FB"/>
    <w:rsid w:val="00624696"/>
    <w:rsid w:val="006261A2"/>
    <w:rsid w:val="00634005"/>
    <w:rsid w:val="0063458A"/>
    <w:rsid w:val="006362CF"/>
    <w:rsid w:val="006413CF"/>
    <w:rsid w:val="00642798"/>
    <w:rsid w:val="00643A54"/>
    <w:rsid w:val="00647F93"/>
    <w:rsid w:val="00653244"/>
    <w:rsid w:val="00664137"/>
    <w:rsid w:val="006660CF"/>
    <w:rsid w:val="00672C09"/>
    <w:rsid w:val="0067588A"/>
    <w:rsid w:val="00675F13"/>
    <w:rsid w:val="00677B14"/>
    <w:rsid w:val="00686C62"/>
    <w:rsid w:val="0069014C"/>
    <w:rsid w:val="006924C2"/>
    <w:rsid w:val="006948FD"/>
    <w:rsid w:val="00695A08"/>
    <w:rsid w:val="006B4F5D"/>
    <w:rsid w:val="006B707C"/>
    <w:rsid w:val="006B73D8"/>
    <w:rsid w:val="006B7E27"/>
    <w:rsid w:val="006E2212"/>
    <w:rsid w:val="006E2841"/>
    <w:rsid w:val="006E5358"/>
    <w:rsid w:val="006E5647"/>
    <w:rsid w:val="006E78FA"/>
    <w:rsid w:val="006F1FDB"/>
    <w:rsid w:val="00705F0E"/>
    <w:rsid w:val="00710AB7"/>
    <w:rsid w:val="00712788"/>
    <w:rsid w:val="0072545E"/>
    <w:rsid w:val="00736563"/>
    <w:rsid w:val="007378D6"/>
    <w:rsid w:val="00762690"/>
    <w:rsid w:val="0076501B"/>
    <w:rsid w:val="00767EF7"/>
    <w:rsid w:val="00771700"/>
    <w:rsid w:val="00774A9E"/>
    <w:rsid w:val="00774DE1"/>
    <w:rsid w:val="0078194C"/>
    <w:rsid w:val="00787637"/>
    <w:rsid w:val="00793F0F"/>
    <w:rsid w:val="00796C40"/>
    <w:rsid w:val="007A21B2"/>
    <w:rsid w:val="007A2A5C"/>
    <w:rsid w:val="007A548C"/>
    <w:rsid w:val="007C2269"/>
    <w:rsid w:val="007C2DFE"/>
    <w:rsid w:val="007C31C8"/>
    <w:rsid w:val="007C5F30"/>
    <w:rsid w:val="007C6647"/>
    <w:rsid w:val="007C714C"/>
    <w:rsid w:val="007C7A62"/>
    <w:rsid w:val="007D181F"/>
    <w:rsid w:val="007D57AE"/>
    <w:rsid w:val="007D6871"/>
    <w:rsid w:val="007D7653"/>
    <w:rsid w:val="007F65D1"/>
    <w:rsid w:val="0080169D"/>
    <w:rsid w:val="00806333"/>
    <w:rsid w:val="00811CF9"/>
    <w:rsid w:val="008121BA"/>
    <w:rsid w:val="00813DCA"/>
    <w:rsid w:val="00815418"/>
    <w:rsid w:val="0081705B"/>
    <w:rsid w:val="008229A4"/>
    <w:rsid w:val="008303B7"/>
    <w:rsid w:val="00832BFD"/>
    <w:rsid w:val="0083460C"/>
    <w:rsid w:val="00841472"/>
    <w:rsid w:val="00852AB3"/>
    <w:rsid w:val="00854C72"/>
    <w:rsid w:val="00856220"/>
    <w:rsid w:val="00856758"/>
    <w:rsid w:val="00873120"/>
    <w:rsid w:val="008773CC"/>
    <w:rsid w:val="008805B2"/>
    <w:rsid w:val="00885178"/>
    <w:rsid w:val="00894B36"/>
    <w:rsid w:val="008A601E"/>
    <w:rsid w:val="008C7814"/>
    <w:rsid w:val="008C7CF7"/>
    <w:rsid w:val="008E4701"/>
    <w:rsid w:val="008F1328"/>
    <w:rsid w:val="008F5716"/>
    <w:rsid w:val="008F5A09"/>
    <w:rsid w:val="00901E51"/>
    <w:rsid w:val="00903881"/>
    <w:rsid w:val="0090545E"/>
    <w:rsid w:val="009136EC"/>
    <w:rsid w:val="00917339"/>
    <w:rsid w:val="00917C97"/>
    <w:rsid w:val="00920025"/>
    <w:rsid w:val="009237AB"/>
    <w:rsid w:val="0092533A"/>
    <w:rsid w:val="009262D7"/>
    <w:rsid w:val="0093007D"/>
    <w:rsid w:val="009410A1"/>
    <w:rsid w:val="009423A3"/>
    <w:rsid w:val="0094244E"/>
    <w:rsid w:val="009462DF"/>
    <w:rsid w:val="00960C54"/>
    <w:rsid w:val="009656D8"/>
    <w:rsid w:val="00965E41"/>
    <w:rsid w:val="0097367D"/>
    <w:rsid w:val="00973F23"/>
    <w:rsid w:val="00984180"/>
    <w:rsid w:val="00991F16"/>
    <w:rsid w:val="009962A5"/>
    <w:rsid w:val="009B3277"/>
    <w:rsid w:val="009C11D6"/>
    <w:rsid w:val="009C48FC"/>
    <w:rsid w:val="009C5871"/>
    <w:rsid w:val="009C7559"/>
    <w:rsid w:val="009D07CD"/>
    <w:rsid w:val="009D4B98"/>
    <w:rsid w:val="009E0C49"/>
    <w:rsid w:val="009E38B8"/>
    <w:rsid w:val="00A02D58"/>
    <w:rsid w:val="00A10F16"/>
    <w:rsid w:val="00A11196"/>
    <w:rsid w:val="00A1352C"/>
    <w:rsid w:val="00A13B6D"/>
    <w:rsid w:val="00A16BA8"/>
    <w:rsid w:val="00A268E7"/>
    <w:rsid w:val="00A26B36"/>
    <w:rsid w:val="00A413E2"/>
    <w:rsid w:val="00A4252B"/>
    <w:rsid w:val="00A478C8"/>
    <w:rsid w:val="00A5230B"/>
    <w:rsid w:val="00A54F34"/>
    <w:rsid w:val="00A5533C"/>
    <w:rsid w:val="00A60210"/>
    <w:rsid w:val="00A65546"/>
    <w:rsid w:val="00A746F9"/>
    <w:rsid w:val="00A75B23"/>
    <w:rsid w:val="00A823A1"/>
    <w:rsid w:val="00A850D8"/>
    <w:rsid w:val="00A85BDE"/>
    <w:rsid w:val="00A87887"/>
    <w:rsid w:val="00AA1A88"/>
    <w:rsid w:val="00AA1D4C"/>
    <w:rsid w:val="00AA349B"/>
    <w:rsid w:val="00AA4F6E"/>
    <w:rsid w:val="00AB26AD"/>
    <w:rsid w:val="00AB366D"/>
    <w:rsid w:val="00AD5534"/>
    <w:rsid w:val="00AD6C4D"/>
    <w:rsid w:val="00AD740B"/>
    <w:rsid w:val="00AE3B14"/>
    <w:rsid w:val="00AE578C"/>
    <w:rsid w:val="00AF3206"/>
    <w:rsid w:val="00AF595C"/>
    <w:rsid w:val="00B00852"/>
    <w:rsid w:val="00B00D92"/>
    <w:rsid w:val="00B04E0F"/>
    <w:rsid w:val="00B07237"/>
    <w:rsid w:val="00B11A4E"/>
    <w:rsid w:val="00B12CCB"/>
    <w:rsid w:val="00B15C2C"/>
    <w:rsid w:val="00B1784C"/>
    <w:rsid w:val="00B17F4C"/>
    <w:rsid w:val="00B20B8F"/>
    <w:rsid w:val="00B26A06"/>
    <w:rsid w:val="00B34FC3"/>
    <w:rsid w:val="00B35D08"/>
    <w:rsid w:val="00B40EEC"/>
    <w:rsid w:val="00B41934"/>
    <w:rsid w:val="00B5534B"/>
    <w:rsid w:val="00B65BAB"/>
    <w:rsid w:val="00B66F6D"/>
    <w:rsid w:val="00B83EC2"/>
    <w:rsid w:val="00B84D93"/>
    <w:rsid w:val="00B93C06"/>
    <w:rsid w:val="00B94A0E"/>
    <w:rsid w:val="00B96B92"/>
    <w:rsid w:val="00B9731B"/>
    <w:rsid w:val="00B97B80"/>
    <w:rsid w:val="00BA4371"/>
    <w:rsid w:val="00BA4DEE"/>
    <w:rsid w:val="00BB020A"/>
    <w:rsid w:val="00BB3FA0"/>
    <w:rsid w:val="00BC4A34"/>
    <w:rsid w:val="00BC7F55"/>
    <w:rsid w:val="00BD07EE"/>
    <w:rsid w:val="00BD68E8"/>
    <w:rsid w:val="00BE224F"/>
    <w:rsid w:val="00BE28CB"/>
    <w:rsid w:val="00BE7C7F"/>
    <w:rsid w:val="00BF2786"/>
    <w:rsid w:val="00BF74DD"/>
    <w:rsid w:val="00BF78D0"/>
    <w:rsid w:val="00C2390A"/>
    <w:rsid w:val="00C2614E"/>
    <w:rsid w:val="00C36DAB"/>
    <w:rsid w:val="00C3735E"/>
    <w:rsid w:val="00C41FFE"/>
    <w:rsid w:val="00C43C8A"/>
    <w:rsid w:val="00C731F1"/>
    <w:rsid w:val="00C73FBA"/>
    <w:rsid w:val="00C74A94"/>
    <w:rsid w:val="00C75B9F"/>
    <w:rsid w:val="00C75F20"/>
    <w:rsid w:val="00C80911"/>
    <w:rsid w:val="00C861C0"/>
    <w:rsid w:val="00C9091B"/>
    <w:rsid w:val="00C90F91"/>
    <w:rsid w:val="00C918CA"/>
    <w:rsid w:val="00CA300D"/>
    <w:rsid w:val="00CA4695"/>
    <w:rsid w:val="00CA489C"/>
    <w:rsid w:val="00CB0A12"/>
    <w:rsid w:val="00CB5B39"/>
    <w:rsid w:val="00CC2EF8"/>
    <w:rsid w:val="00CD16E1"/>
    <w:rsid w:val="00CD53C0"/>
    <w:rsid w:val="00CE686A"/>
    <w:rsid w:val="00CF16A1"/>
    <w:rsid w:val="00CF4FE5"/>
    <w:rsid w:val="00CF71BE"/>
    <w:rsid w:val="00D007F5"/>
    <w:rsid w:val="00D05CCA"/>
    <w:rsid w:val="00D07742"/>
    <w:rsid w:val="00D1346D"/>
    <w:rsid w:val="00D156A6"/>
    <w:rsid w:val="00D20D54"/>
    <w:rsid w:val="00D23F9B"/>
    <w:rsid w:val="00D31A8A"/>
    <w:rsid w:val="00D33202"/>
    <w:rsid w:val="00D33810"/>
    <w:rsid w:val="00D349A4"/>
    <w:rsid w:val="00D36EBC"/>
    <w:rsid w:val="00D40FEE"/>
    <w:rsid w:val="00D47DFC"/>
    <w:rsid w:val="00D51A5C"/>
    <w:rsid w:val="00D543B0"/>
    <w:rsid w:val="00D56F4B"/>
    <w:rsid w:val="00D635C1"/>
    <w:rsid w:val="00D67DB0"/>
    <w:rsid w:val="00D71F64"/>
    <w:rsid w:val="00D73C8B"/>
    <w:rsid w:val="00D76331"/>
    <w:rsid w:val="00D828DB"/>
    <w:rsid w:val="00DA1A8C"/>
    <w:rsid w:val="00DA6579"/>
    <w:rsid w:val="00DB1F93"/>
    <w:rsid w:val="00DC073C"/>
    <w:rsid w:val="00DC1313"/>
    <w:rsid w:val="00DD0D20"/>
    <w:rsid w:val="00DD3F8F"/>
    <w:rsid w:val="00DE3993"/>
    <w:rsid w:val="00DE621F"/>
    <w:rsid w:val="00DF2635"/>
    <w:rsid w:val="00DF2883"/>
    <w:rsid w:val="00E030D9"/>
    <w:rsid w:val="00E03EA3"/>
    <w:rsid w:val="00E10409"/>
    <w:rsid w:val="00E13156"/>
    <w:rsid w:val="00E21169"/>
    <w:rsid w:val="00E248AC"/>
    <w:rsid w:val="00E3341C"/>
    <w:rsid w:val="00E3462A"/>
    <w:rsid w:val="00E373A3"/>
    <w:rsid w:val="00E460F5"/>
    <w:rsid w:val="00E617E8"/>
    <w:rsid w:val="00E65834"/>
    <w:rsid w:val="00E72062"/>
    <w:rsid w:val="00E72354"/>
    <w:rsid w:val="00E93B71"/>
    <w:rsid w:val="00E95D0F"/>
    <w:rsid w:val="00EA1667"/>
    <w:rsid w:val="00EA28DA"/>
    <w:rsid w:val="00EA7014"/>
    <w:rsid w:val="00EC07EF"/>
    <w:rsid w:val="00EC2DB3"/>
    <w:rsid w:val="00EC4A71"/>
    <w:rsid w:val="00EC7BA8"/>
    <w:rsid w:val="00EC7DFE"/>
    <w:rsid w:val="00ED1926"/>
    <w:rsid w:val="00ED5213"/>
    <w:rsid w:val="00ED5304"/>
    <w:rsid w:val="00ED54B0"/>
    <w:rsid w:val="00ED7929"/>
    <w:rsid w:val="00EE1657"/>
    <w:rsid w:val="00EE27BA"/>
    <w:rsid w:val="00EE355B"/>
    <w:rsid w:val="00EE3BB7"/>
    <w:rsid w:val="00F07769"/>
    <w:rsid w:val="00F10B19"/>
    <w:rsid w:val="00F110FF"/>
    <w:rsid w:val="00F17974"/>
    <w:rsid w:val="00F27621"/>
    <w:rsid w:val="00F27A57"/>
    <w:rsid w:val="00F33840"/>
    <w:rsid w:val="00F46963"/>
    <w:rsid w:val="00F46B5F"/>
    <w:rsid w:val="00F5028B"/>
    <w:rsid w:val="00F634D0"/>
    <w:rsid w:val="00F7208E"/>
    <w:rsid w:val="00F7367F"/>
    <w:rsid w:val="00F800DA"/>
    <w:rsid w:val="00F826A5"/>
    <w:rsid w:val="00F84798"/>
    <w:rsid w:val="00F91F97"/>
    <w:rsid w:val="00F97713"/>
    <w:rsid w:val="00FA318F"/>
    <w:rsid w:val="00FB75D0"/>
    <w:rsid w:val="00FD7F5C"/>
    <w:rsid w:val="00FE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numbering" w:customStyle="1" w:styleId="Bezlisty1">
    <w:name w:val="Bez listy1"/>
    <w:next w:val="Bezlisty"/>
    <w:uiPriority w:val="99"/>
    <w:semiHidden/>
    <w:unhideWhenUsed/>
    <w:rsid w:val="005211AB"/>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5211AB"/>
  </w:style>
  <w:style w:type="numbering" w:customStyle="1" w:styleId="WWNum19">
    <w:name w:val="WWNum19"/>
    <w:basedOn w:val="Bezlisty"/>
    <w:rsid w:val="005211AB"/>
  </w:style>
  <w:style w:type="numbering" w:customStyle="1" w:styleId="WWNum16">
    <w:name w:val="WWNum16"/>
    <w:basedOn w:val="Bezlisty"/>
    <w:rsid w:val="005211AB"/>
  </w:style>
  <w:style w:type="numbering" w:customStyle="1" w:styleId="WWNum38">
    <w:name w:val="WWNum38"/>
    <w:basedOn w:val="Bezlisty"/>
    <w:rsid w:val="005211AB"/>
  </w:style>
  <w:style w:type="numbering" w:customStyle="1" w:styleId="WWNum25">
    <w:name w:val="WWNum25"/>
    <w:basedOn w:val="Bezlisty"/>
    <w:rsid w:val="005211AB"/>
    <w:pPr>
      <w:numPr>
        <w:numId w:val="28"/>
      </w:numPr>
    </w:pPr>
  </w:style>
  <w:style w:type="numbering" w:customStyle="1" w:styleId="WWNum20">
    <w:name w:val="WWNum20"/>
    <w:basedOn w:val="Bezlisty"/>
    <w:rsid w:val="005211AB"/>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numbering" w:customStyle="1" w:styleId="WWNum201">
    <w:name w:val="WWNum201"/>
    <w:basedOn w:val="Bezlisty"/>
    <w:rsid w:val="000431C3"/>
  </w:style>
  <w:style w:type="numbering" w:customStyle="1" w:styleId="Styl11">
    <w:name w:val="Styl11"/>
    <w:rsid w:val="000431C3"/>
  </w:style>
  <w:style w:type="numbering" w:customStyle="1" w:styleId="WWNum181">
    <w:name w:val="WWNum181"/>
    <w:basedOn w:val="Bezlisty"/>
    <w:rsid w:val="000431C3"/>
  </w:style>
  <w:style w:type="numbering" w:customStyle="1" w:styleId="WWNum241">
    <w:name w:val="WWNum241"/>
    <w:basedOn w:val="Bezlisty"/>
    <w:rsid w:val="000431C3"/>
  </w:style>
  <w:style w:type="numbering" w:customStyle="1" w:styleId="WWNum191">
    <w:name w:val="WWNum191"/>
    <w:basedOn w:val="Bezlisty"/>
    <w:rsid w:val="000431C3"/>
  </w:style>
  <w:style w:type="numbering" w:customStyle="1" w:styleId="WWNum161">
    <w:name w:val="WWNum161"/>
    <w:basedOn w:val="Bezlisty"/>
    <w:rsid w:val="000431C3"/>
  </w:style>
  <w:style w:type="numbering" w:customStyle="1" w:styleId="WWNum381">
    <w:name w:val="WWNum381"/>
    <w:basedOn w:val="Bezlisty"/>
    <w:rsid w:val="000431C3"/>
  </w:style>
  <w:style w:type="numbering" w:customStyle="1" w:styleId="WWNum251">
    <w:name w:val="WWNum251"/>
    <w:basedOn w:val="Bezlisty"/>
    <w:rsid w:val="000431C3"/>
  </w:style>
  <w:style w:type="numbering" w:customStyle="1" w:styleId="WWNum202">
    <w:name w:val="WWNum202"/>
    <w:basedOn w:val="Bezlisty"/>
    <w:rsid w:val="000431C3"/>
  </w:style>
  <w:style w:type="numbering" w:customStyle="1" w:styleId="Styl12">
    <w:name w:val="Styl12"/>
    <w:rsid w:val="000431C3"/>
  </w:style>
  <w:style w:type="numbering" w:customStyle="1" w:styleId="Styl21">
    <w:name w:val="Styl21"/>
    <w:rsid w:val="000431C3"/>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numbering" w:customStyle="1" w:styleId="WWNum1811">
    <w:name w:val="WWNum1811"/>
    <w:basedOn w:val="Bezlisty"/>
    <w:rsid w:val="000431C3"/>
  </w:style>
  <w:style w:type="numbering" w:customStyle="1" w:styleId="WWNum2411">
    <w:name w:val="WWNum2411"/>
    <w:basedOn w:val="Bezlisty"/>
    <w:rsid w:val="000431C3"/>
  </w:style>
  <w:style w:type="numbering" w:customStyle="1" w:styleId="WWNum1911">
    <w:name w:val="WWNum1911"/>
    <w:basedOn w:val="Bezlisty"/>
    <w:rsid w:val="000431C3"/>
  </w:style>
  <w:style w:type="numbering" w:customStyle="1" w:styleId="WWNum1611">
    <w:name w:val="WWNum1611"/>
    <w:basedOn w:val="Bezlisty"/>
    <w:rsid w:val="000431C3"/>
  </w:style>
  <w:style w:type="numbering" w:customStyle="1" w:styleId="WWNum3811">
    <w:name w:val="WWNum3811"/>
    <w:basedOn w:val="Bezlisty"/>
    <w:rsid w:val="000431C3"/>
  </w:style>
  <w:style w:type="numbering" w:customStyle="1" w:styleId="WWNum2511">
    <w:name w:val="WWNum2511"/>
    <w:basedOn w:val="Bezlisty"/>
    <w:rsid w:val="000431C3"/>
  </w:style>
  <w:style w:type="numbering" w:customStyle="1" w:styleId="WWNum2011">
    <w:name w:val="WWNum2011"/>
    <w:basedOn w:val="Bezlisty"/>
    <w:rsid w:val="000431C3"/>
  </w:style>
  <w:style w:type="numbering" w:customStyle="1" w:styleId="Styl111">
    <w:name w:val="Styl111"/>
    <w:rsid w:val="000431C3"/>
  </w:style>
  <w:style w:type="numbering" w:customStyle="1" w:styleId="Styl211">
    <w:name w:val="Styl211"/>
    <w:rsid w:val="000431C3"/>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5"/>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0431C3"/>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numbering" w:customStyle="1" w:styleId="WWNum74">
    <w:name w:val="WWNum74"/>
    <w:rsid w:val="000431C3"/>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numbering" w:customStyle="1" w:styleId="WWNum1812">
    <w:name w:val="WWNum1812"/>
    <w:basedOn w:val="Bezlisty"/>
    <w:rsid w:val="000431C3"/>
  </w:style>
  <w:style w:type="numbering" w:customStyle="1" w:styleId="WWNum2412">
    <w:name w:val="WWNum2412"/>
    <w:basedOn w:val="Bezlisty"/>
    <w:rsid w:val="000431C3"/>
  </w:style>
  <w:style w:type="numbering" w:customStyle="1" w:styleId="WWNum1912">
    <w:name w:val="WWNum1912"/>
    <w:basedOn w:val="Bezlisty"/>
    <w:rsid w:val="000431C3"/>
  </w:style>
  <w:style w:type="numbering" w:customStyle="1" w:styleId="WWNum1612">
    <w:name w:val="WWNum1612"/>
    <w:basedOn w:val="Bezlisty"/>
    <w:rsid w:val="000431C3"/>
  </w:style>
  <w:style w:type="numbering" w:customStyle="1" w:styleId="WWNum3812">
    <w:name w:val="WWNum3812"/>
    <w:basedOn w:val="Bezlisty"/>
    <w:rsid w:val="000431C3"/>
  </w:style>
  <w:style w:type="numbering" w:customStyle="1" w:styleId="WWNum2512">
    <w:name w:val="WWNum2512"/>
    <w:basedOn w:val="Bezlisty"/>
    <w:rsid w:val="000431C3"/>
  </w:style>
  <w:style w:type="numbering" w:customStyle="1" w:styleId="WWNum2012">
    <w:name w:val="WWNum2012"/>
    <w:basedOn w:val="Bezlisty"/>
    <w:rsid w:val="000431C3"/>
  </w:style>
  <w:style w:type="numbering" w:customStyle="1" w:styleId="Styl112">
    <w:name w:val="Styl112"/>
    <w:rsid w:val="000431C3"/>
  </w:style>
  <w:style w:type="numbering" w:customStyle="1" w:styleId="Styl212">
    <w:name w:val="Styl212"/>
    <w:rsid w:val="000431C3"/>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431C3"/>
  </w:style>
  <w:style w:type="numbering" w:customStyle="1" w:styleId="Bezlisty4">
    <w:name w:val="Bez listy4"/>
    <w:next w:val="Bezlisty"/>
    <w:uiPriority w:val="99"/>
    <w:semiHidden/>
    <w:unhideWhenUsed/>
    <w:rsid w:val="000431C3"/>
  </w:style>
  <w:style w:type="numbering" w:customStyle="1" w:styleId="Bezlisty5">
    <w:name w:val="Bez listy5"/>
    <w:next w:val="Bezlisty"/>
    <w:uiPriority w:val="99"/>
    <w:semiHidden/>
    <w:unhideWhenUsed/>
    <w:rsid w:val="000431C3"/>
  </w:style>
  <w:style w:type="numbering" w:customStyle="1" w:styleId="Bezlisty11">
    <w:name w:val="Bez listy11"/>
    <w:next w:val="Bezlisty"/>
    <w:uiPriority w:val="99"/>
    <w:semiHidden/>
    <w:unhideWhenUsed/>
    <w:rsid w:val="000431C3"/>
  </w:style>
  <w:style w:type="numbering" w:customStyle="1" w:styleId="WWNum182">
    <w:name w:val="WWNum182"/>
    <w:basedOn w:val="Bezlisty"/>
    <w:rsid w:val="000431C3"/>
  </w:style>
  <w:style w:type="numbering" w:customStyle="1" w:styleId="WWNum242">
    <w:name w:val="WWNum242"/>
    <w:basedOn w:val="Bezlisty"/>
    <w:rsid w:val="000431C3"/>
  </w:style>
  <w:style w:type="numbering" w:customStyle="1" w:styleId="WWNum192">
    <w:name w:val="WWNum192"/>
    <w:basedOn w:val="Bezlisty"/>
    <w:rsid w:val="000431C3"/>
  </w:style>
  <w:style w:type="numbering" w:customStyle="1" w:styleId="WWNum162">
    <w:name w:val="WWNum162"/>
    <w:basedOn w:val="Bezlisty"/>
    <w:rsid w:val="000431C3"/>
  </w:style>
  <w:style w:type="numbering" w:customStyle="1" w:styleId="WWNum382">
    <w:name w:val="WWNum382"/>
    <w:basedOn w:val="Bezlisty"/>
    <w:rsid w:val="000431C3"/>
  </w:style>
  <w:style w:type="numbering" w:customStyle="1" w:styleId="WWNum252">
    <w:name w:val="WWNum252"/>
    <w:basedOn w:val="Bezlisty"/>
    <w:rsid w:val="000431C3"/>
  </w:style>
  <w:style w:type="numbering" w:customStyle="1" w:styleId="WWNum203">
    <w:name w:val="WWNum203"/>
    <w:basedOn w:val="Bezlisty"/>
    <w:rsid w:val="000431C3"/>
  </w:style>
  <w:style w:type="numbering" w:customStyle="1" w:styleId="Styl13">
    <w:name w:val="Styl13"/>
    <w:rsid w:val="000431C3"/>
  </w:style>
  <w:style w:type="numbering" w:customStyle="1" w:styleId="Styl22">
    <w:name w:val="Styl22"/>
    <w:rsid w:val="000431C3"/>
  </w:style>
  <w:style w:type="numbering" w:customStyle="1" w:styleId="WWNum21">
    <w:name w:val="WWNum21"/>
    <w:basedOn w:val="Bezlisty"/>
    <w:rsid w:val="000431C3"/>
  </w:style>
  <w:style w:type="numbering" w:customStyle="1" w:styleId="WWNum2013">
    <w:name w:val="WWNum2013"/>
    <w:basedOn w:val="Bezlisty"/>
    <w:rsid w:val="000431C3"/>
  </w:style>
  <w:style w:type="numbering" w:customStyle="1" w:styleId="Styl113">
    <w:name w:val="Styl113"/>
    <w:rsid w:val="000431C3"/>
  </w:style>
  <w:style w:type="numbering" w:customStyle="1" w:styleId="WWNum1813">
    <w:name w:val="WWNum1813"/>
    <w:basedOn w:val="Bezlisty"/>
    <w:rsid w:val="000431C3"/>
    <w:pPr>
      <w:numPr>
        <w:numId w:val="47"/>
      </w:numPr>
    </w:pPr>
  </w:style>
  <w:style w:type="numbering" w:customStyle="1" w:styleId="WWNum2413">
    <w:name w:val="WWNum2413"/>
    <w:basedOn w:val="Bezlisty"/>
    <w:rsid w:val="000431C3"/>
    <w:pPr>
      <w:numPr>
        <w:numId w:val="41"/>
      </w:numPr>
    </w:pPr>
  </w:style>
  <w:style w:type="numbering" w:customStyle="1" w:styleId="WWNum1913">
    <w:name w:val="WWNum1913"/>
    <w:basedOn w:val="Bezlisty"/>
    <w:rsid w:val="000431C3"/>
    <w:pPr>
      <w:numPr>
        <w:numId w:val="42"/>
      </w:numPr>
    </w:pPr>
  </w:style>
  <w:style w:type="numbering" w:customStyle="1" w:styleId="WWNum1613">
    <w:name w:val="WWNum1613"/>
    <w:basedOn w:val="Bezlisty"/>
    <w:rsid w:val="000431C3"/>
    <w:pPr>
      <w:numPr>
        <w:numId w:val="43"/>
      </w:numPr>
    </w:pPr>
  </w:style>
  <w:style w:type="numbering" w:customStyle="1" w:styleId="WWNum3813">
    <w:name w:val="WWNum3813"/>
    <w:basedOn w:val="Bezlisty"/>
    <w:rsid w:val="000431C3"/>
    <w:pPr>
      <w:numPr>
        <w:numId w:val="44"/>
      </w:numPr>
    </w:pPr>
  </w:style>
  <w:style w:type="numbering" w:customStyle="1" w:styleId="WWNum2513">
    <w:name w:val="WWNum2513"/>
    <w:basedOn w:val="Bezlisty"/>
    <w:rsid w:val="000431C3"/>
    <w:pPr>
      <w:numPr>
        <w:numId w:val="45"/>
      </w:numPr>
    </w:pPr>
  </w:style>
  <w:style w:type="numbering" w:customStyle="1" w:styleId="WWNum2021">
    <w:name w:val="WWNum2021"/>
    <w:basedOn w:val="Bezlisty"/>
    <w:rsid w:val="000431C3"/>
    <w:pPr>
      <w:numPr>
        <w:numId w:val="46"/>
      </w:numPr>
    </w:pPr>
  </w:style>
  <w:style w:type="numbering" w:customStyle="1" w:styleId="Styl121">
    <w:name w:val="Styl121"/>
    <w:rsid w:val="000431C3"/>
    <w:pPr>
      <w:numPr>
        <w:numId w:val="48"/>
      </w:numPr>
    </w:pPr>
  </w:style>
  <w:style w:type="numbering" w:customStyle="1" w:styleId="Styl213">
    <w:name w:val="Styl213"/>
    <w:rsid w:val="000431C3"/>
  </w:style>
  <w:style w:type="numbering" w:customStyle="1" w:styleId="Bezlisty111">
    <w:name w:val="Bez listy111"/>
    <w:next w:val="Bezlisty"/>
    <w:uiPriority w:val="99"/>
    <w:semiHidden/>
    <w:unhideWhenUsed/>
    <w:rsid w:val="000431C3"/>
  </w:style>
  <w:style w:type="numbering" w:customStyle="1" w:styleId="WWNum18111">
    <w:name w:val="WWNum18111"/>
    <w:basedOn w:val="Bezlisty"/>
    <w:rsid w:val="000431C3"/>
  </w:style>
  <w:style w:type="numbering" w:customStyle="1" w:styleId="WWNum24111">
    <w:name w:val="WWNum24111"/>
    <w:basedOn w:val="Bezlisty"/>
    <w:rsid w:val="000431C3"/>
  </w:style>
  <w:style w:type="numbering" w:customStyle="1" w:styleId="WWNum19111">
    <w:name w:val="WWNum19111"/>
    <w:basedOn w:val="Bezlisty"/>
    <w:rsid w:val="000431C3"/>
  </w:style>
  <w:style w:type="numbering" w:customStyle="1" w:styleId="WWNum16111">
    <w:name w:val="WWNum16111"/>
    <w:basedOn w:val="Bezlisty"/>
    <w:rsid w:val="000431C3"/>
  </w:style>
  <w:style w:type="numbering" w:customStyle="1" w:styleId="WWNum38111">
    <w:name w:val="WWNum38111"/>
    <w:basedOn w:val="Bezlisty"/>
    <w:rsid w:val="000431C3"/>
    <w:pPr>
      <w:numPr>
        <w:numId w:val="54"/>
      </w:numPr>
    </w:pPr>
  </w:style>
  <w:style w:type="numbering" w:customStyle="1" w:styleId="WWNum25111">
    <w:name w:val="WWNum25111"/>
    <w:basedOn w:val="Bezlisty"/>
    <w:rsid w:val="000431C3"/>
  </w:style>
  <w:style w:type="numbering" w:customStyle="1" w:styleId="WWNum20111">
    <w:name w:val="WWNum20111"/>
    <w:basedOn w:val="Bezlisty"/>
    <w:rsid w:val="000431C3"/>
  </w:style>
  <w:style w:type="numbering" w:customStyle="1" w:styleId="Styl1111">
    <w:name w:val="Styl1111"/>
    <w:rsid w:val="000431C3"/>
    <w:pPr>
      <w:numPr>
        <w:numId w:val="61"/>
      </w:numPr>
    </w:pPr>
  </w:style>
  <w:style w:type="numbering" w:customStyle="1" w:styleId="Styl2111">
    <w:name w:val="Styl2111"/>
    <w:rsid w:val="000431C3"/>
    <w:pPr>
      <w:numPr>
        <w:numId w:val="62"/>
      </w:numPr>
    </w:pPr>
  </w:style>
  <w:style w:type="numbering" w:customStyle="1" w:styleId="Bezlisty21">
    <w:name w:val="Bez listy21"/>
    <w:next w:val="Bezlisty"/>
    <w:uiPriority w:val="99"/>
    <w:semiHidden/>
    <w:unhideWhenUsed/>
    <w:rsid w:val="000431C3"/>
  </w:style>
  <w:style w:type="numbering" w:customStyle="1" w:styleId="WWNum741">
    <w:name w:val="WWNum741"/>
    <w:rsid w:val="000431C3"/>
    <w:pPr>
      <w:numPr>
        <w:numId w:val="56"/>
      </w:numPr>
    </w:pPr>
  </w:style>
  <w:style w:type="numbering" w:customStyle="1" w:styleId="WWNum18121">
    <w:name w:val="WWNum18121"/>
    <w:basedOn w:val="Bezlisty"/>
    <w:rsid w:val="000431C3"/>
    <w:pPr>
      <w:numPr>
        <w:numId w:val="51"/>
      </w:numPr>
    </w:pPr>
  </w:style>
  <w:style w:type="numbering" w:customStyle="1" w:styleId="WWNum24121">
    <w:name w:val="WWNum24121"/>
    <w:basedOn w:val="Bezlisty"/>
    <w:rsid w:val="000431C3"/>
    <w:pPr>
      <w:numPr>
        <w:numId w:val="49"/>
      </w:numPr>
    </w:pPr>
  </w:style>
  <w:style w:type="numbering" w:customStyle="1" w:styleId="WWNum19121">
    <w:name w:val="WWNum19121"/>
    <w:basedOn w:val="Bezlisty"/>
    <w:rsid w:val="000431C3"/>
  </w:style>
  <w:style w:type="numbering" w:customStyle="1" w:styleId="WWNum16121">
    <w:name w:val="WWNum16121"/>
    <w:basedOn w:val="Bezlisty"/>
    <w:rsid w:val="000431C3"/>
  </w:style>
  <w:style w:type="numbering" w:customStyle="1" w:styleId="WWNum38121">
    <w:name w:val="WWNum38121"/>
    <w:basedOn w:val="Bezlisty"/>
    <w:rsid w:val="000431C3"/>
  </w:style>
  <w:style w:type="numbering" w:customStyle="1" w:styleId="WWNum25121">
    <w:name w:val="WWNum25121"/>
    <w:basedOn w:val="Bezlisty"/>
    <w:rsid w:val="000431C3"/>
  </w:style>
  <w:style w:type="numbering" w:customStyle="1" w:styleId="WWNum20121">
    <w:name w:val="WWNum20121"/>
    <w:basedOn w:val="Bezlisty"/>
    <w:rsid w:val="000431C3"/>
    <w:pPr>
      <w:numPr>
        <w:numId w:val="50"/>
      </w:numPr>
    </w:pPr>
  </w:style>
  <w:style w:type="numbering" w:customStyle="1" w:styleId="Styl1121">
    <w:name w:val="Styl1121"/>
    <w:rsid w:val="000431C3"/>
    <w:pPr>
      <w:numPr>
        <w:numId w:val="52"/>
      </w:numPr>
    </w:pPr>
  </w:style>
  <w:style w:type="numbering" w:customStyle="1" w:styleId="Styl2121">
    <w:name w:val="Styl2121"/>
    <w:rsid w:val="000431C3"/>
    <w:pPr>
      <w:numPr>
        <w:numId w:val="53"/>
      </w:numPr>
    </w:pPr>
  </w:style>
  <w:style w:type="numbering" w:customStyle="1" w:styleId="Bezlisty31">
    <w:name w:val="Bez listy31"/>
    <w:next w:val="Bezlisty"/>
    <w:uiPriority w:val="99"/>
    <w:semiHidden/>
    <w:unhideWhenUsed/>
    <w:rsid w:val="000431C3"/>
  </w:style>
  <w:style w:type="numbering" w:customStyle="1" w:styleId="Bezlisty41">
    <w:name w:val="Bez listy41"/>
    <w:next w:val="Bezlisty"/>
    <w:uiPriority w:val="99"/>
    <w:semiHidden/>
    <w:unhideWhenUsed/>
    <w:rsid w:val="000431C3"/>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numbering" w:customStyle="1" w:styleId="Bezlisty6">
    <w:name w:val="Bez listy6"/>
    <w:next w:val="Bezlisty"/>
    <w:uiPriority w:val="99"/>
    <w:semiHidden/>
    <w:unhideWhenUsed/>
    <w:rsid w:val="006E5647"/>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3">
    <w:name w:val="WWNum183"/>
    <w:basedOn w:val="Bezlisty"/>
    <w:rsid w:val="006E5647"/>
  </w:style>
  <w:style w:type="numbering" w:customStyle="1" w:styleId="WWNum243">
    <w:name w:val="WWNum243"/>
    <w:basedOn w:val="Bezlisty"/>
    <w:rsid w:val="006E5647"/>
  </w:style>
  <w:style w:type="numbering" w:customStyle="1" w:styleId="WWNum193">
    <w:name w:val="WWNum193"/>
    <w:basedOn w:val="Bezlisty"/>
    <w:rsid w:val="006E5647"/>
  </w:style>
  <w:style w:type="numbering" w:customStyle="1" w:styleId="WWNum163">
    <w:name w:val="WWNum163"/>
    <w:basedOn w:val="Bezlisty"/>
    <w:rsid w:val="006E5647"/>
  </w:style>
  <w:style w:type="numbering" w:customStyle="1" w:styleId="WWNum383">
    <w:name w:val="WWNum383"/>
    <w:basedOn w:val="Bezlisty"/>
    <w:rsid w:val="006E5647"/>
  </w:style>
  <w:style w:type="numbering" w:customStyle="1" w:styleId="WWNum253">
    <w:name w:val="WWNum253"/>
    <w:basedOn w:val="Bezlisty"/>
    <w:rsid w:val="006E5647"/>
  </w:style>
  <w:style w:type="numbering" w:customStyle="1" w:styleId="WWNum204">
    <w:name w:val="WWNum204"/>
    <w:basedOn w:val="Bezlisty"/>
    <w:rsid w:val="006E5647"/>
  </w:style>
  <w:style w:type="numbering" w:customStyle="1" w:styleId="Styl14">
    <w:name w:val="Styl14"/>
    <w:rsid w:val="006E5647"/>
  </w:style>
  <w:style w:type="numbering" w:customStyle="1" w:styleId="Styl23">
    <w:name w:val="Styl23"/>
    <w:rsid w:val="006E5647"/>
  </w:style>
  <w:style w:type="numbering" w:customStyle="1" w:styleId="WWNum22">
    <w:name w:val="WWNum22"/>
    <w:basedOn w:val="Bezlisty"/>
    <w:rsid w:val="006E5647"/>
  </w:style>
  <w:style w:type="numbering" w:customStyle="1" w:styleId="WWNum2014">
    <w:name w:val="WWNum2014"/>
    <w:basedOn w:val="Bezlisty"/>
    <w:rsid w:val="006E5647"/>
  </w:style>
  <w:style w:type="numbering" w:customStyle="1" w:styleId="Styl114">
    <w:name w:val="Styl114"/>
    <w:rsid w:val="006E5647"/>
  </w:style>
  <w:style w:type="numbering" w:customStyle="1" w:styleId="WWNum1814">
    <w:name w:val="WWNum1814"/>
    <w:basedOn w:val="Bezlisty"/>
    <w:rsid w:val="006E5647"/>
  </w:style>
  <w:style w:type="numbering" w:customStyle="1" w:styleId="WWNum2414">
    <w:name w:val="WWNum2414"/>
    <w:basedOn w:val="Bezlisty"/>
    <w:rsid w:val="006E5647"/>
  </w:style>
  <w:style w:type="numbering" w:customStyle="1" w:styleId="WWNum1914">
    <w:name w:val="WWNum1914"/>
    <w:basedOn w:val="Bezlisty"/>
    <w:rsid w:val="006E5647"/>
  </w:style>
  <w:style w:type="numbering" w:customStyle="1" w:styleId="WWNum1614">
    <w:name w:val="WWNum1614"/>
    <w:basedOn w:val="Bezlisty"/>
    <w:rsid w:val="006E5647"/>
  </w:style>
  <w:style w:type="numbering" w:customStyle="1" w:styleId="WWNum3814">
    <w:name w:val="WWNum3814"/>
    <w:basedOn w:val="Bezlisty"/>
    <w:rsid w:val="006E5647"/>
  </w:style>
  <w:style w:type="numbering" w:customStyle="1" w:styleId="WWNum2514">
    <w:name w:val="WWNum2514"/>
    <w:basedOn w:val="Bezlisty"/>
    <w:rsid w:val="006E5647"/>
  </w:style>
  <w:style w:type="numbering" w:customStyle="1" w:styleId="WWNum2022">
    <w:name w:val="WWNum2022"/>
    <w:basedOn w:val="Bezlisty"/>
    <w:rsid w:val="006E5647"/>
  </w:style>
  <w:style w:type="numbering" w:customStyle="1" w:styleId="Styl122">
    <w:name w:val="Styl122"/>
    <w:rsid w:val="006E5647"/>
  </w:style>
  <w:style w:type="numbering" w:customStyle="1" w:styleId="Styl214">
    <w:name w:val="Styl214"/>
    <w:rsid w:val="006E5647"/>
  </w:style>
  <w:style w:type="numbering" w:customStyle="1" w:styleId="Bezlisty12">
    <w:name w:val="Bez listy12"/>
    <w:next w:val="Bezlisty"/>
    <w:uiPriority w:val="99"/>
    <w:semiHidden/>
    <w:unhideWhenUsed/>
    <w:rsid w:val="006E5647"/>
  </w:style>
  <w:style w:type="numbering" w:customStyle="1" w:styleId="WWNum18112">
    <w:name w:val="WWNum18112"/>
    <w:basedOn w:val="Bezlisty"/>
    <w:rsid w:val="006E5647"/>
  </w:style>
  <w:style w:type="numbering" w:customStyle="1" w:styleId="WWNum24112">
    <w:name w:val="WWNum24112"/>
    <w:basedOn w:val="Bezlisty"/>
    <w:rsid w:val="006E5647"/>
  </w:style>
  <w:style w:type="numbering" w:customStyle="1" w:styleId="WWNum19112">
    <w:name w:val="WWNum19112"/>
    <w:basedOn w:val="Bezlisty"/>
    <w:rsid w:val="006E5647"/>
  </w:style>
  <w:style w:type="numbering" w:customStyle="1" w:styleId="WWNum16112">
    <w:name w:val="WWNum16112"/>
    <w:basedOn w:val="Bezlisty"/>
    <w:rsid w:val="006E5647"/>
  </w:style>
  <w:style w:type="numbering" w:customStyle="1" w:styleId="WWNum38112">
    <w:name w:val="WWNum38112"/>
    <w:basedOn w:val="Bezlisty"/>
    <w:rsid w:val="006E5647"/>
  </w:style>
  <w:style w:type="numbering" w:customStyle="1" w:styleId="WWNum25112">
    <w:name w:val="WWNum25112"/>
    <w:basedOn w:val="Bezlisty"/>
    <w:rsid w:val="006E5647"/>
  </w:style>
  <w:style w:type="numbering" w:customStyle="1" w:styleId="WWNum20112">
    <w:name w:val="WWNum20112"/>
    <w:basedOn w:val="Bezlisty"/>
    <w:rsid w:val="006E5647"/>
  </w:style>
  <w:style w:type="numbering" w:customStyle="1" w:styleId="Styl1112">
    <w:name w:val="Styl1112"/>
    <w:rsid w:val="006E5647"/>
  </w:style>
  <w:style w:type="numbering" w:customStyle="1" w:styleId="Styl2112">
    <w:name w:val="Styl2112"/>
    <w:rsid w:val="006E5647"/>
  </w:style>
  <w:style w:type="numbering" w:customStyle="1" w:styleId="Bezlisty22">
    <w:name w:val="Bez listy22"/>
    <w:next w:val="Bezlisty"/>
    <w:uiPriority w:val="99"/>
    <w:semiHidden/>
    <w:unhideWhenUsed/>
    <w:rsid w:val="006E5647"/>
  </w:style>
  <w:style w:type="numbering" w:customStyle="1" w:styleId="WWNum742">
    <w:name w:val="WWNum742"/>
    <w:rsid w:val="006E5647"/>
  </w:style>
  <w:style w:type="numbering" w:customStyle="1" w:styleId="WWNum18122">
    <w:name w:val="WWNum18122"/>
    <w:basedOn w:val="Bezlisty"/>
    <w:rsid w:val="006E5647"/>
  </w:style>
  <w:style w:type="numbering" w:customStyle="1" w:styleId="WWNum24122">
    <w:name w:val="WWNum24122"/>
    <w:basedOn w:val="Bezlisty"/>
    <w:rsid w:val="006E5647"/>
  </w:style>
  <w:style w:type="numbering" w:customStyle="1" w:styleId="WWNum19122">
    <w:name w:val="WWNum19122"/>
    <w:basedOn w:val="Bezlisty"/>
    <w:rsid w:val="006E5647"/>
  </w:style>
  <w:style w:type="numbering" w:customStyle="1" w:styleId="WWNum16122">
    <w:name w:val="WWNum16122"/>
    <w:basedOn w:val="Bezlisty"/>
    <w:rsid w:val="006E5647"/>
  </w:style>
  <w:style w:type="numbering" w:customStyle="1" w:styleId="WWNum38122">
    <w:name w:val="WWNum38122"/>
    <w:basedOn w:val="Bezlisty"/>
    <w:rsid w:val="006E5647"/>
  </w:style>
  <w:style w:type="numbering" w:customStyle="1" w:styleId="WWNum25122">
    <w:name w:val="WWNum25122"/>
    <w:basedOn w:val="Bezlisty"/>
    <w:rsid w:val="006E5647"/>
  </w:style>
  <w:style w:type="numbering" w:customStyle="1" w:styleId="WWNum20122">
    <w:name w:val="WWNum20122"/>
    <w:basedOn w:val="Bezlisty"/>
    <w:rsid w:val="006E5647"/>
  </w:style>
  <w:style w:type="numbering" w:customStyle="1" w:styleId="Styl1122">
    <w:name w:val="Styl1122"/>
    <w:rsid w:val="006E5647"/>
  </w:style>
  <w:style w:type="numbering" w:customStyle="1" w:styleId="Styl2122">
    <w:name w:val="Styl2122"/>
    <w:rsid w:val="006E5647"/>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6E5647"/>
  </w:style>
  <w:style w:type="numbering" w:customStyle="1" w:styleId="Bezlisty42">
    <w:name w:val="Bez listy42"/>
    <w:next w:val="Bezlisty"/>
    <w:uiPriority w:val="99"/>
    <w:semiHidden/>
    <w:unhideWhenUsed/>
    <w:rsid w:val="006E5647"/>
  </w:style>
  <w:style w:type="numbering" w:customStyle="1" w:styleId="Bezlisty51">
    <w:name w:val="Bez listy51"/>
    <w:next w:val="Bezlisty"/>
    <w:uiPriority w:val="99"/>
    <w:semiHidden/>
    <w:unhideWhenUsed/>
    <w:rsid w:val="006E5647"/>
  </w:style>
  <w:style w:type="numbering" w:customStyle="1" w:styleId="Bezlisty112">
    <w:name w:val="Bez listy112"/>
    <w:next w:val="Bezlisty"/>
    <w:uiPriority w:val="99"/>
    <w:semiHidden/>
    <w:unhideWhenUsed/>
    <w:rsid w:val="006E5647"/>
  </w:style>
  <w:style w:type="numbering" w:customStyle="1" w:styleId="WWNum1821">
    <w:name w:val="WWNum1821"/>
    <w:basedOn w:val="Bezlisty"/>
    <w:rsid w:val="006E5647"/>
  </w:style>
  <w:style w:type="numbering" w:customStyle="1" w:styleId="WWNum2421">
    <w:name w:val="WWNum2421"/>
    <w:basedOn w:val="Bezlisty"/>
    <w:rsid w:val="006E5647"/>
  </w:style>
  <w:style w:type="numbering" w:customStyle="1" w:styleId="WWNum1921">
    <w:name w:val="WWNum1921"/>
    <w:basedOn w:val="Bezlisty"/>
    <w:rsid w:val="006E5647"/>
  </w:style>
  <w:style w:type="numbering" w:customStyle="1" w:styleId="WWNum1621">
    <w:name w:val="WWNum1621"/>
    <w:basedOn w:val="Bezlisty"/>
    <w:rsid w:val="006E5647"/>
  </w:style>
  <w:style w:type="numbering" w:customStyle="1" w:styleId="WWNum3821">
    <w:name w:val="WWNum3821"/>
    <w:basedOn w:val="Bezlisty"/>
    <w:rsid w:val="006E5647"/>
    <w:pPr>
      <w:numPr>
        <w:numId w:val="13"/>
      </w:numPr>
    </w:pPr>
  </w:style>
  <w:style w:type="numbering" w:customStyle="1" w:styleId="WWNum2521">
    <w:name w:val="WWNum2521"/>
    <w:basedOn w:val="Bezlisty"/>
    <w:rsid w:val="006E5647"/>
  </w:style>
  <w:style w:type="numbering" w:customStyle="1" w:styleId="WWNum2031">
    <w:name w:val="WWNum2031"/>
    <w:basedOn w:val="Bezlisty"/>
    <w:rsid w:val="006E5647"/>
  </w:style>
  <w:style w:type="numbering" w:customStyle="1" w:styleId="Styl131">
    <w:name w:val="Styl131"/>
    <w:rsid w:val="006E5647"/>
  </w:style>
  <w:style w:type="numbering" w:customStyle="1" w:styleId="Styl221">
    <w:name w:val="Styl221"/>
    <w:rsid w:val="006E5647"/>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20131">
    <w:name w:val="WWNum20131"/>
    <w:basedOn w:val="Bezlisty"/>
    <w:rsid w:val="006E5647"/>
  </w:style>
  <w:style w:type="numbering" w:customStyle="1" w:styleId="Styl1131">
    <w:name w:val="Styl1131"/>
    <w:rsid w:val="006E5647"/>
  </w:style>
  <w:style w:type="numbering" w:customStyle="1" w:styleId="WWNum18131">
    <w:name w:val="WWNum18131"/>
    <w:basedOn w:val="Bezlisty"/>
    <w:rsid w:val="006E5647"/>
    <w:pPr>
      <w:numPr>
        <w:numId w:val="8"/>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3"/>
      </w:numPr>
    </w:pPr>
  </w:style>
  <w:style w:type="numbering" w:customStyle="1" w:styleId="WWNum16131">
    <w:name w:val="WWNum16131"/>
    <w:basedOn w:val="Bezlisty"/>
    <w:rsid w:val="006E5647"/>
    <w:pPr>
      <w:numPr>
        <w:numId w:val="4"/>
      </w:numPr>
    </w:pPr>
  </w:style>
  <w:style w:type="numbering" w:customStyle="1" w:styleId="WWNum38131">
    <w:name w:val="WWNum38131"/>
    <w:basedOn w:val="Bezlisty"/>
    <w:rsid w:val="006E5647"/>
    <w:pPr>
      <w:numPr>
        <w:numId w:val="5"/>
      </w:numPr>
    </w:pPr>
  </w:style>
  <w:style w:type="numbering" w:customStyle="1" w:styleId="WWNum25131">
    <w:name w:val="WWNum25131"/>
    <w:basedOn w:val="Bezlisty"/>
    <w:rsid w:val="006E5647"/>
    <w:pPr>
      <w:numPr>
        <w:numId w:val="6"/>
      </w:numPr>
    </w:pPr>
  </w:style>
  <w:style w:type="numbering" w:customStyle="1" w:styleId="WWNum20211">
    <w:name w:val="WWNum20211"/>
    <w:basedOn w:val="Bezlisty"/>
    <w:rsid w:val="006E5647"/>
    <w:pPr>
      <w:numPr>
        <w:numId w:val="7"/>
      </w:numPr>
    </w:pPr>
  </w:style>
  <w:style w:type="numbering" w:customStyle="1" w:styleId="Styl1211">
    <w:name w:val="Styl1211"/>
    <w:rsid w:val="006E5647"/>
    <w:pPr>
      <w:numPr>
        <w:numId w:val="9"/>
      </w:numPr>
    </w:pPr>
  </w:style>
  <w:style w:type="numbering" w:customStyle="1" w:styleId="Styl2131">
    <w:name w:val="Styl2131"/>
    <w:rsid w:val="006E5647"/>
  </w:style>
  <w:style w:type="numbering" w:customStyle="1" w:styleId="Bezlisty1111">
    <w:name w:val="Bez listy1111"/>
    <w:next w:val="Bezlisty"/>
    <w:uiPriority w:val="99"/>
    <w:semiHidden/>
    <w:unhideWhenUsed/>
    <w:rsid w:val="006E5647"/>
  </w:style>
  <w:style w:type="numbering" w:customStyle="1" w:styleId="WWNum181111">
    <w:name w:val="WWNum181111"/>
    <w:basedOn w:val="Bezlisty"/>
    <w:rsid w:val="006E5647"/>
    <w:pPr>
      <w:numPr>
        <w:numId w:val="16"/>
      </w:numPr>
    </w:pPr>
  </w:style>
  <w:style w:type="numbering" w:customStyle="1" w:styleId="WWNum241111">
    <w:name w:val="WWNum241111"/>
    <w:basedOn w:val="Bezlisty"/>
    <w:rsid w:val="006E5647"/>
    <w:pPr>
      <w:numPr>
        <w:numId w:val="10"/>
      </w:numPr>
    </w:pPr>
  </w:style>
  <w:style w:type="numbering" w:customStyle="1" w:styleId="WWNum191111">
    <w:name w:val="WWNum191111"/>
    <w:basedOn w:val="Bezlisty"/>
    <w:rsid w:val="006E5647"/>
    <w:pPr>
      <w:numPr>
        <w:numId w:val="11"/>
      </w:numPr>
    </w:pPr>
  </w:style>
  <w:style w:type="numbering" w:customStyle="1" w:styleId="WWNum161111">
    <w:name w:val="WWNum161111"/>
    <w:basedOn w:val="Bezlisty"/>
    <w:rsid w:val="006E5647"/>
    <w:pPr>
      <w:numPr>
        <w:numId w:val="12"/>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14"/>
      </w:numPr>
    </w:pPr>
  </w:style>
  <w:style w:type="numbering" w:customStyle="1" w:styleId="WWNum201111">
    <w:name w:val="WWNum201111"/>
    <w:basedOn w:val="Bezlisty"/>
    <w:rsid w:val="006E5647"/>
    <w:pPr>
      <w:numPr>
        <w:numId w:val="15"/>
      </w:numPr>
    </w:pPr>
  </w:style>
  <w:style w:type="numbering" w:customStyle="1" w:styleId="Styl11111">
    <w:name w:val="Styl11111"/>
    <w:rsid w:val="006E5647"/>
    <w:pPr>
      <w:numPr>
        <w:numId w:val="17"/>
      </w:numPr>
    </w:pPr>
  </w:style>
  <w:style w:type="numbering" w:customStyle="1" w:styleId="Styl21111">
    <w:name w:val="Styl21111"/>
    <w:rsid w:val="006E5647"/>
    <w:pPr>
      <w:numPr>
        <w:numId w:val="18"/>
      </w:numPr>
    </w:pPr>
  </w:style>
  <w:style w:type="numbering" w:customStyle="1" w:styleId="Bezlisty211">
    <w:name w:val="Bez listy211"/>
    <w:next w:val="Bezlisty"/>
    <w:uiPriority w:val="99"/>
    <w:semiHidden/>
    <w:unhideWhenUsed/>
    <w:rsid w:val="006E5647"/>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1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numbering" w:customStyle="1" w:styleId="Bezlisty311">
    <w:name w:val="Bez listy311"/>
    <w:next w:val="Bezlisty"/>
    <w:uiPriority w:val="99"/>
    <w:semiHidden/>
    <w:unhideWhenUsed/>
    <w:rsid w:val="006E5647"/>
  </w:style>
  <w:style w:type="numbering" w:customStyle="1" w:styleId="Bezlisty411">
    <w:name w:val="Bez listy411"/>
    <w:next w:val="Bezlisty"/>
    <w:uiPriority w:val="99"/>
    <w:semiHidden/>
    <w:unhideWhenUsed/>
    <w:rsid w:val="006E5647"/>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wel.tur@cpe.gov.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womir.martowski@cp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womir.martowski@cp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wel.tur@cpe.gov.pl" TargetMode="External"/><Relationship Id="rId5" Type="http://schemas.openxmlformats.org/officeDocument/2006/relationships/webSettings" Target="webSettings.xml"/><Relationship Id="rId15" Type="http://schemas.openxmlformats.org/officeDocument/2006/relationships/hyperlink" Target="mailto:pawel.tur@cpe.gov.pl" TargetMode="External"/><Relationship Id="rId10" Type="http://schemas.openxmlformats.org/officeDocument/2006/relationships/hyperlink" Target="mailto:cpe@cp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awomir.martowski@cpe.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16818</Words>
  <Characters>100908</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2021-06-24T07:16:00Z</cp:lastPrinted>
  <dcterms:created xsi:type="dcterms:W3CDTF">2021-06-24T12:56:00Z</dcterms:created>
  <dcterms:modified xsi:type="dcterms:W3CDTF">2021-06-24T12:57:00Z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