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DA5B6" w14:textId="77777777" w:rsidR="00F7208E" w:rsidRPr="00991F16" w:rsidRDefault="00F7208E">
      <w:pPr>
        <w:pStyle w:val="Tekstpodstawowy"/>
        <w:spacing w:before="7"/>
        <w:rPr>
          <w:rFonts w:asciiTheme="minorHAnsi" w:hAnsiTheme="minorHAnsi" w:cstheme="minorHAnsi"/>
        </w:rPr>
      </w:pPr>
    </w:p>
    <w:p w14:paraId="10DB2F9B" w14:textId="77777777" w:rsidR="00F7208E" w:rsidRPr="00991F16" w:rsidRDefault="008C7CF7">
      <w:pPr>
        <w:spacing w:before="91"/>
        <w:ind w:right="116"/>
        <w:jc w:val="right"/>
        <w:rPr>
          <w:rFonts w:asciiTheme="minorHAnsi" w:hAnsiTheme="minorHAnsi" w:cstheme="minorHAnsi"/>
          <w:b/>
          <w:i/>
        </w:rPr>
      </w:pPr>
      <w:r w:rsidRPr="00991F16">
        <w:rPr>
          <w:rFonts w:asciiTheme="minorHAnsi" w:hAnsiTheme="minorHAnsi" w:cstheme="minorHAnsi"/>
          <w:b/>
          <w:i/>
        </w:rPr>
        <w:t>Załącznik Nr 1 do SWZ</w:t>
      </w:r>
    </w:p>
    <w:p w14:paraId="2CE870A7" w14:textId="77777777" w:rsidR="00195ED5" w:rsidRPr="00105D54" w:rsidRDefault="00195ED5" w:rsidP="00195ED5">
      <w:pPr>
        <w:spacing w:after="200"/>
        <w:jc w:val="right"/>
        <w:rPr>
          <w:rFonts w:ascii="Calibri" w:hAnsi="Calibri" w:cs="Calibri"/>
          <w:b/>
          <w:bCs/>
        </w:rPr>
      </w:pPr>
      <w:bookmarkStart w:id="0" w:name="_Toc67999486"/>
    </w:p>
    <w:p w14:paraId="01F6F810" w14:textId="77777777" w:rsidR="00195ED5" w:rsidRPr="00DD75B4" w:rsidRDefault="00195ED5" w:rsidP="00195ED5">
      <w:pPr>
        <w:jc w:val="center"/>
        <w:rPr>
          <w:rFonts w:ascii="Calibri" w:eastAsia="Calibri" w:hAnsi="Calibri" w:cs="Calibri"/>
          <w:b/>
          <w:bCs/>
        </w:rPr>
      </w:pPr>
      <w:r w:rsidRPr="00DD75B4">
        <w:rPr>
          <w:rFonts w:ascii="Calibri" w:eastAsia="Calibri" w:hAnsi="Calibri" w:cs="Calibri"/>
          <w:b/>
          <w:bCs/>
        </w:rPr>
        <w:t>FORMULARZ OFERTY</w:t>
      </w:r>
    </w:p>
    <w:p w14:paraId="7A971FE7" w14:textId="77777777" w:rsidR="00195ED5" w:rsidRPr="00DD75B4" w:rsidRDefault="00195ED5" w:rsidP="00195ED5">
      <w:pPr>
        <w:jc w:val="center"/>
        <w:rPr>
          <w:rFonts w:ascii="Calibri" w:eastAsia="Calibri" w:hAnsi="Calibri" w:cs="Calibri"/>
          <w:b/>
          <w:bCs/>
        </w:rPr>
      </w:pPr>
      <w:r w:rsidRPr="00DD75B4">
        <w:rPr>
          <w:rFonts w:ascii="Calibri" w:eastAsia="Calibri" w:hAnsi="Calibri" w:cs="Calibri"/>
          <w:b/>
          <w:bCs/>
        </w:rPr>
        <w:t>dla Centrum Projektów Europejskich w Warszawie</w:t>
      </w:r>
    </w:p>
    <w:p w14:paraId="12AFD390" w14:textId="77777777" w:rsidR="00195ED5" w:rsidRPr="00DD75B4" w:rsidRDefault="00195ED5" w:rsidP="00195ED5">
      <w:pPr>
        <w:jc w:val="both"/>
        <w:rPr>
          <w:rFonts w:ascii="Calibri" w:eastAsia="Calibri" w:hAnsi="Calibri" w:cs="Calibri"/>
          <w:b/>
          <w:bCs/>
        </w:rPr>
      </w:pPr>
    </w:p>
    <w:p w14:paraId="7E54026A" w14:textId="77777777" w:rsidR="00195ED5" w:rsidRPr="00C7072A" w:rsidRDefault="00195ED5" w:rsidP="00195ED5">
      <w:pPr>
        <w:jc w:val="both"/>
        <w:rPr>
          <w:rFonts w:ascii="Calibri" w:eastAsia="Calibri" w:hAnsi="Calibri" w:cs="Calibri"/>
        </w:rPr>
      </w:pPr>
      <w:r w:rsidRPr="00C7072A">
        <w:rPr>
          <w:rFonts w:ascii="Calibri" w:eastAsia="Calibri" w:hAnsi="Calibri" w:cs="Calibri"/>
        </w:rPr>
        <w:t>Ja/my* niżej podpisani:</w:t>
      </w:r>
    </w:p>
    <w:p w14:paraId="77EDAB2B" w14:textId="77777777" w:rsidR="00195ED5" w:rsidRPr="00C7072A" w:rsidRDefault="00195ED5" w:rsidP="00195ED5">
      <w:pPr>
        <w:jc w:val="both"/>
        <w:rPr>
          <w:rFonts w:ascii="Calibri" w:eastAsia="Calibri" w:hAnsi="Calibri" w:cs="Calibri"/>
        </w:rPr>
      </w:pPr>
      <w:r w:rsidRPr="00C7072A">
        <w:rPr>
          <w:rFonts w:ascii="Calibri" w:eastAsia="Calibri" w:hAnsi="Calibri" w:cs="Calibri"/>
        </w:rPr>
        <w:t>……………………………………………………………………………………………………………….…………</w:t>
      </w:r>
    </w:p>
    <w:p w14:paraId="73CC8AD4" w14:textId="77777777" w:rsidR="00195ED5" w:rsidRPr="00C7072A" w:rsidRDefault="00195ED5" w:rsidP="00195ED5">
      <w:pPr>
        <w:jc w:val="both"/>
        <w:rPr>
          <w:rFonts w:ascii="Calibri" w:eastAsia="Calibri" w:hAnsi="Calibri" w:cs="Calibri"/>
        </w:rPr>
      </w:pPr>
      <w:r w:rsidRPr="00C7072A">
        <w:rPr>
          <w:rFonts w:ascii="Calibri" w:eastAsia="Calibri" w:hAnsi="Calibri" w:cs="Calibri"/>
        </w:rPr>
        <w:t>(imię, nazwisko, stanowisko/podstawa do reprezentacji)</w:t>
      </w:r>
    </w:p>
    <w:p w14:paraId="08F6CAC0" w14:textId="77777777" w:rsidR="00195ED5" w:rsidRPr="00C7072A" w:rsidRDefault="00195ED5" w:rsidP="00195ED5">
      <w:pPr>
        <w:jc w:val="both"/>
        <w:rPr>
          <w:rFonts w:ascii="Calibri" w:eastAsia="Calibri" w:hAnsi="Calibri" w:cs="Calibri"/>
        </w:rPr>
      </w:pPr>
      <w:r w:rsidRPr="00C7072A">
        <w:rPr>
          <w:rFonts w:ascii="Calibri" w:eastAsia="Calibri" w:hAnsi="Calibri" w:cs="Calibri"/>
        </w:rPr>
        <w:t>działając w imieniu i na rzecz:</w:t>
      </w:r>
    </w:p>
    <w:p w14:paraId="7ECCD23B" w14:textId="77777777" w:rsidR="00195ED5" w:rsidRPr="00C7072A" w:rsidRDefault="00195ED5" w:rsidP="00195ED5">
      <w:pPr>
        <w:jc w:val="both"/>
        <w:rPr>
          <w:rFonts w:ascii="Calibri" w:eastAsia="Calibri" w:hAnsi="Calibri" w:cs="Calibri"/>
        </w:rPr>
      </w:pPr>
      <w:r w:rsidRPr="00C7072A">
        <w:rPr>
          <w:rFonts w:ascii="Calibri" w:eastAsia="Calibri" w:hAnsi="Calibri" w:cs="Calibri"/>
        </w:rPr>
        <w:t>.......................................................................................................................................................</w:t>
      </w:r>
    </w:p>
    <w:p w14:paraId="12AA2144" w14:textId="77777777" w:rsidR="00195ED5" w:rsidRPr="00C7072A" w:rsidRDefault="00195ED5" w:rsidP="00195ED5">
      <w:pPr>
        <w:jc w:val="both"/>
        <w:rPr>
          <w:rFonts w:ascii="Calibri" w:eastAsia="Calibri" w:hAnsi="Calibri" w:cs="Calibri"/>
        </w:rPr>
      </w:pPr>
      <w:r w:rsidRPr="00C7072A">
        <w:rPr>
          <w:rFonts w:ascii="Calibri" w:eastAsia="Calibri" w:hAnsi="Calibri" w:cs="Calibri"/>
        </w:rPr>
        <w:t>................................................................................................................................................................................................................................................................................................</w:t>
      </w:r>
    </w:p>
    <w:p w14:paraId="23CADCAF" w14:textId="77777777" w:rsidR="00195ED5" w:rsidRDefault="00195ED5" w:rsidP="00195ED5">
      <w:pPr>
        <w:jc w:val="both"/>
        <w:rPr>
          <w:rFonts w:ascii="Calibri" w:eastAsia="Calibri" w:hAnsi="Calibri" w:cs="Calibri"/>
        </w:rPr>
      </w:pPr>
      <w:r w:rsidRPr="00C7072A">
        <w:rPr>
          <w:rFonts w:ascii="Calibri" w:eastAsia="Calibri" w:hAnsi="Calibri" w:cs="Calibri"/>
        </w:rPr>
        <w:t xml:space="preserve">(pełna nazwa Wykonawcy/Wykonawców w przypadku wykonawców wspólnie ubiegających się </w:t>
      </w:r>
    </w:p>
    <w:p w14:paraId="3880FB25" w14:textId="77777777" w:rsidR="00195ED5" w:rsidRPr="00C7072A" w:rsidRDefault="00195ED5" w:rsidP="00195ED5">
      <w:pPr>
        <w:jc w:val="both"/>
        <w:rPr>
          <w:rFonts w:ascii="Calibri" w:eastAsia="Calibri" w:hAnsi="Calibri" w:cs="Calibri"/>
        </w:rPr>
      </w:pPr>
      <w:r w:rsidRPr="00C7072A">
        <w:rPr>
          <w:rFonts w:ascii="Calibri" w:eastAsia="Calibri" w:hAnsi="Calibri" w:cs="Calibri"/>
        </w:rPr>
        <w:t>o udzielenie zamówienia)</w:t>
      </w:r>
    </w:p>
    <w:p w14:paraId="472F7E8D" w14:textId="77777777" w:rsidR="00195ED5" w:rsidRPr="00C7072A" w:rsidRDefault="00195ED5" w:rsidP="00195ED5">
      <w:pPr>
        <w:jc w:val="both"/>
        <w:rPr>
          <w:rFonts w:ascii="Calibri" w:eastAsia="Calibri" w:hAnsi="Calibri" w:cs="Calibri"/>
        </w:rPr>
      </w:pPr>
      <w:r w:rsidRPr="00C7072A">
        <w:rPr>
          <w:rFonts w:ascii="Calibri" w:eastAsia="Calibri" w:hAnsi="Calibri" w:cs="Calibri"/>
        </w:rPr>
        <w:t>Adres:</w:t>
      </w:r>
    </w:p>
    <w:p w14:paraId="0416C556" w14:textId="084A46CB" w:rsidR="00195ED5" w:rsidRPr="00C7072A" w:rsidRDefault="00195ED5" w:rsidP="00195ED5">
      <w:pPr>
        <w:jc w:val="both"/>
        <w:rPr>
          <w:rFonts w:ascii="Calibri" w:eastAsia="Calibri" w:hAnsi="Calibri" w:cs="Calibri"/>
        </w:rPr>
      </w:pPr>
      <w:r w:rsidRPr="00C7072A">
        <w:rPr>
          <w:rFonts w:ascii="Calibri" w:eastAsia="Calibri" w:hAnsi="Calibri" w:cs="Calibri"/>
        </w:rPr>
        <w:t>…………………………………………………………………………………………………………………………………………..</w:t>
      </w:r>
    </w:p>
    <w:p w14:paraId="789D2D1C" w14:textId="77777777" w:rsidR="00195ED5" w:rsidRPr="00C7072A" w:rsidRDefault="00195ED5" w:rsidP="00195ED5">
      <w:pPr>
        <w:jc w:val="both"/>
        <w:rPr>
          <w:rFonts w:ascii="Calibri" w:eastAsia="Calibri" w:hAnsi="Calibri" w:cs="Calibri"/>
        </w:rPr>
      </w:pPr>
      <w:r w:rsidRPr="00C7072A">
        <w:rPr>
          <w:rFonts w:ascii="Calibri" w:eastAsia="Calibri" w:hAnsi="Calibri" w:cs="Calibri"/>
        </w:rPr>
        <w:t>REGON ………………………………</w:t>
      </w:r>
    </w:p>
    <w:p w14:paraId="40D88634" w14:textId="77777777" w:rsidR="00195ED5" w:rsidRPr="00C7072A" w:rsidRDefault="00195ED5" w:rsidP="00195ED5">
      <w:pPr>
        <w:jc w:val="both"/>
        <w:rPr>
          <w:rFonts w:ascii="Calibri" w:eastAsia="Calibri" w:hAnsi="Calibri" w:cs="Calibri"/>
        </w:rPr>
      </w:pPr>
      <w:r w:rsidRPr="00C7072A">
        <w:rPr>
          <w:rFonts w:ascii="Calibri" w:eastAsia="Calibri" w:hAnsi="Calibri" w:cs="Calibri"/>
        </w:rPr>
        <w:t>NIP: …………………………………..</w:t>
      </w:r>
    </w:p>
    <w:p w14:paraId="4DA15C9F" w14:textId="77777777" w:rsidR="00195ED5" w:rsidRPr="00C7072A" w:rsidRDefault="00195ED5" w:rsidP="00195ED5">
      <w:pPr>
        <w:jc w:val="both"/>
        <w:rPr>
          <w:rFonts w:ascii="Calibri" w:eastAsia="Calibri" w:hAnsi="Calibri" w:cs="Calibri"/>
        </w:rPr>
      </w:pPr>
      <w:r w:rsidRPr="00C7072A">
        <w:rPr>
          <w:rFonts w:ascii="Calibri" w:eastAsia="Calibri" w:hAnsi="Calibri" w:cs="Calibri"/>
        </w:rPr>
        <w:t>TEL. …………………………………..</w:t>
      </w:r>
    </w:p>
    <w:p w14:paraId="426B1089" w14:textId="77777777" w:rsidR="00195ED5" w:rsidRPr="00C7072A" w:rsidRDefault="00195ED5" w:rsidP="00195ED5">
      <w:pPr>
        <w:jc w:val="both"/>
        <w:rPr>
          <w:rFonts w:ascii="Calibri" w:eastAsia="Calibri" w:hAnsi="Calibri" w:cs="Calibri"/>
        </w:rPr>
      </w:pPr>
      <w:r w:rsidRPr="00C7072A">
        <w:rPr>
          <w:rFonts w:ascii="Calibri" w:eastAsia="Calibri" w:hAnsi="Calibri" w:cs="Calibri"/>
        </w:rPr>
        <w:t xml:space="preserve">Adres skrzynki </w:t>
      </w:r>
      <w:proofErr w:type="spellStart"/>
      <w:r w:rsidRPr="00C7072A">
        <w:rPr>
          <w:rFonts w:ascii="Calibri" w:eastAsia="Calibri" w:hAnsi="Calibri" w:cs="Calibri"/>
        </w:rPr>
        <w:t>ePUAP</w:t>
      </w:r>
      <w:proofErr w:type="spellEnd"/>
      <w:r w:rsidRPr="00C7072A">
        <w:rPr>
          <w:rFonts w:ascii="Calibri" w:eastAsia="Calibri" w:hAnsi="Calibri" w:cs="Calibri"/>
        </w:rPr>
        <w:t xml:space="preserve"> ……………………………………………</w:t>
      </w:r>
    </w:p>
    <w:p w14:paraId="20662A45" w14:textId="77777777" w:rsidR="00195ED5" w:rsidRPr="00C7072A" w:rsidRDefault="00195ED5" w:rsidP="00195ED5">
      <w:pPr>
        <w:jc w:val="both"/>
        <w:rPr>
          <w:rFonts w:ascii="Calibri" w:eastAsia="Calibri" w:hAnsi="Calibri" w:cs="Calibri"/>
        </w:rPr>
      </w:pPr>
      <w:r w:rsidRPr="00C7072A">
        <w:rPr>
          <w:rFonts w:ascii="Calibri" w:eastAsia="Calibri" w:hAnsi="Calibri" w:cs="Calibri"/>
        </w:rPr>
        <w:t>adres e-mail:……………………………………</w:t>
      </w:r>
    </w:p>
    <w:p w14:paraId="0A704C05" w14:textId="77777777" w:rsidR="00195ED5" w:rsidRPr="00C7072A" w:rsidRDefault="00195ED5" w:rsidP="00195ED5">
      <w:pPr>
        <w:jc w:val="both"/>
        <w:rPr>
          <w:rFonts w:ascii="Calibri" w:eastAsia="Calibri" w:hAnsi="Calibri" w:cs="Calibri"/>
        </w:rPr>
      </w:pPr>
      <w:r w:rsidRPr="00C7072A">
        <w:rPr>
          <w:rFonts w:ascii="Calibri" w:eastAsia="Calibri" w:hAnsi="Calibri" w:cs="Calibri"/>
        </w:rPr>
        <w:t>(na który Zamawiający ma przesyłać korespondencję)</w:t>
      </w:r>
    </w:p>
    <w:p w14:paraId="11212314" w14:textId="77777777" w:rsidR="00195ED5" w:rsidRPr="00C7072A" w:rsidRDefault="00195ED5" w:rsidP="00195ED5">
      <w:pPr>
        <w:jc w:val="both"/>
        <w:rPr>
          <w:rFonts w:ascii="Calibri" w:eastAsia="Calibri" w:hAnsi="Calibri" w:cs="Calibri"/>
        </w:rPr>
      </w:pPr>
    </w:p>
    <w:p w14:paraId="3F4B5FC7" w14:textId="77777777" w:rsidR="00195ED5" w:rsidRPr="00C7072A" w:rsidRDefault="00195ED5" w:rsidP="00195ED5">
      <w:pPr>
        <w:jc w:val="both"/>
        <w:rPr>
          <w:rFonts w:ascii="Calibri" w:eastAsia="Calibri" w:hAnsi="Calibri" w:cs="Calibri"/>
        </w:rPr>
      </w:pPr>
      <w:r w:rsidRPr="00C7072A">
        <w:rPr>
          <w:rFonts w:ascii="Calibri" w:eastAsia="Calibri" w:hAnsi="Calibri" w:cs="Calibri"/>
        </w:rPr>
        <w:t>Wykonawca jest:</w:t>
      </w:r>
    </w:p>
    <w:p w14:paraId="49A620E5" w14:textId="77777777" w:rsidR="00195ED5" w:rsidRPr="00C7072A" w:rsidRDefault="00195ED5" w:rsidP="00195ED5">
      <w:pPr>
        <w:jc w:val="both"/>
        <w:rPr>
          <w:rFonts w:ascii="Calibri" w:eastAsia="Calibri" w:hAnsi="Calibri" w:cs="Calibri"/>
        </w:rPr>
      </w:pPr>
      <w:r w:rsidRPr="00235278">
        <w:rPr>
          <w:rFonts w:ascii="Arial" w:hAnsi="Arial" w:cs="Arial"/>
          <w:sz w:val="16"/>
          <w:szCs w:val="16"/>
        </w:rPr>
        <w:fldChar w:fldCharType="begin">
          <w:ffData>
            <w:name w:val=""/>
            <w:enabled/>
            <w:calcOnExit w:val="0"/>
            <w:checkBox>
              <w:sizeAuto/>
              <w:default w:val="0"/>
            </w:checkBox>
          </w:ffData>
        </w:fldChar>
      </w:r>
      <w:r w:rsidRPr="00235278">
        <w:rPr>
          <w:rFonts w:ascii="Arial" w:hAnsi="Arial" w:cs="Arial"/>
          <w:sz w:val="16"/>
          <w:szCs w:val="16"/>
        </w:rPr>
        <w:instrText xml:space="preserve"> FORMCHECKBOX </w:instrText>
      </w:r>
      <w:r w:rsidR="00425D34">
        <w:rPr>
          <w:rFonts w:ascii="Arial" w:hAnsi="Arial" w:cs="Arial"/>
          <w:sz w:val="16"/>
          <w:szCs w:val="16"/>
        </w:rPr>
      </w:r>
      <w:r w:rsidR="00425D34">
        <w:rPr>
          <w:rFonts w:ascii="Arial" w:hAnsi="Arial" w:cs="Arial"/>
          <w:sz w:val="16"/>
          <w:szCs w:val="16"/>
        </w:rPr>
        <w:fldChar w:fldCharType="separate"/>
      </w:r>
      <w:r w:rsidRPr="00235278">
        <w:rPr>
          <w:rFonts w:ascii="Arial" w:hAnsi="Arial" w:cs="Arial"/>
          <w:sz w:val="16"/>
          <w:szCs w:val="16"/>
        </w:rPr>
        <w:fldChar w:fldCharType="end"/>
      </w:r>
      <w:r w:rsidRPr="00C7072A">
        <w:rPr>
          <w:rFonts w:ascii="Calibri" w:eastAsia="Calibri" w:hAnsi="Calibri" w:cs="Calibri"/>
        </w:rPr>
        <w:t xml:space="preserve"> mikro przedsiębiorcą*</w:t>
      </w:r>
    </w:p>
    <w:p w14:paraId="0548D599" w14:textId="77777777" w:rsidR="00195ED5" w:rsidRPr="00C7072A" w:rsidRDefault="00195ED5" w:rsidP="00195ED5">
      <w:pPr>
        <w:jc w:val="both"/>
        <w:rPr>
          <w:rFonts w:ascii="Calibri" w:eastAsia="Calibri" w:hAnsi="Calibri" w:cs="Calibri"/>
        </w:rPr>
      </w:pPr>
      <w:r w:rsidRPr="00235278">
        <w:rPr>
          <w:rFonts w:ascii="Arial" w:hAnsi="Arial" w:cs="Arial"/>
          <w:sz w:val="16"/>
          <w:szCs w:val="16"/>
        </w:rPr>
        <w:fldChar w:fldCharType="begin">
          <w:ffData>
            <w:name w:val=""/>
            <w:enabled/>
            <w:calcOnExit w:val="0"/>
            <w:checkBox>
              <w:sizeAuto/>
              <w:default w:val="0"/>
            </w:checkBox>
          </w:ffData>
        </w:fldChar>
      </w:r>
      <w:r w:rsidRPr="00235278">
        <w:rPr>
          <w:rFonts w:ascii="Arial" w:hAnsi="Arial" w:cs="Arial"/>
          <w:sz w:val="16"/>
          <w:szCs w:val="16"/>
        </w:rPr>
        <w:instrText xml:space="preserve"> FORMCHECKBOX </w:instrText>
      </w:r>
      <w:r w:rsidR="00425D34">
        <w:rPr>
          <w:rFonts w:ascii="Arial" w:hAnsi="Arial" w:cs="Arial"/>
          <w:sz w:val="16"/>
          <w:szCs w:val="16"/>
        </w:rPr>
      </w:r>
      <w:r w:rsidR="00425D34">
        <w:rPr>
          <w:rFonts w:ascii="Arial" w:hAnsi="Arial" w:cs="Arial"/>
          <w:sz w:val="16"/>
          <w:szCs w:val="16"/>
        </w:rPr>
        <w:fldChar w:fldCharType="separate"/>
      </w:r>
      <w:r w:rsidRPr="00235278">
        <w:rPr>
          <w:rFonts w:ascii="Arial" w:hAnsi="Arial" w:cs="Arial"/>
          <w:sz w:val="16"/>
          <w:szCs w:val="16"/>
        </w:rPr>
        <w:fldChar w:fldCharType="end"/>
      </w:r>
      <w:r w:rsidRPr="00C7072A">
        <w:rPr>
          <w:rFonts w:ascii="Calibri" w:eastAsia="Calibri" w:hAnsi="Calibri" w:cs="Calibri"/>
        </w:rPr>
        <w:t xml:space="preserve">  małym przedsiębiorcą*</w:t>
      </w:r>
    </w:p>
    <w:p w14:paraId="56371158" w14:textId="77777777" w:rsidR="00195ED5" w:rsidRPr="00C7072A" w:rsidRDefault="00195ED5" w:rsidP="00195ED5">
      <w:pPr>
        <w:jc w:val="both"/>
        <w:rPr>
          <w:rFonts w:ascii="Calibri" w:eastAsia="Calibri" w:hAnsi="Calibri" w:cs="Calibri"/>
        </w:rPr>
      </w:pPr>
      <w:r w:rsidRPr="00235278">
        <w:rPr>
          <w:rFonts w:ascii="Arial" w:hAnsi="Arial" w:cs="Arial"/>
          <w:sz w:val="16"/>
          <w:szCs w:val="16"/>
        </w:rPr>
        <w:fldChar w:fldCharType="begin">
          <w:ffData>
            <w:name w:val=""/>
            <w:enabled/>
            <w:calcOnExit w:val="0"/>
            <w:checkBox>
              <w:sizeAuto/>
              <w:default w:val="0"/>
            </w:checkBox>
          </w:ffData>
        </w:fldChar>
      </w:r>
      <w:r w:rsidRPr="00235278">
        <w:rPr>
          <w:rFonts w:ascii="Arial" w:hAnsi="Arial" w:cs="Arial"/>
          <w:sz w:val="16"/>
          <w:szCs w:val="16"/>
        </w:rPr>
        <w:instrText xml:space="preserve"> FORMCHECKBOX </w:instrText>
      </w:r>
      <w:r w:rsidR="00425D34">
        <w:rPr>
          <w:rFonts w:ascii="Arial" w:hAnsi="Arial" w:cs="Arial"/>
          <w:sz w:val="16"/>
          <w:szCs w:val="16"/>
        </w:rPr>
      </w:r>
      <w:r w:rsidR="00425D34">
        <w:rPr>
          <w:rFonts w:ascii="Arial" w:hAnsi="Arial" w:cs="Arial"/>
          <w:sz w:val="16"/>
          <w:szCs w:val="16"/>
        </w:rPr>
        <w:fldChar w:fldCharType="separate"/>
      </w:r>
      <w:r w:rsidRPr="00235278">
        <w:rPr>
          <w:rFonts w:ascii="Arial" w:hAnsi="Arial" w:cs="Arial"/>
          <w:sz w:val="16"/>
          <w:szCs w:val="16"/>
        </w:rPr>
        <w:fldChar w:fldCharType="end"/>
      </w:r>
      <w:r w:rsidRPr="00C7072A">
        <w:rPr>
          <w:rFonts w:ascii="Calibri" w:eastAsia="Calibri" w:hAnsi="Calibri" w:cs="Calibri"/>
        </w:rPr>
        <w:t xml:space="preserve"> średnim przedsiębiorcą*</w:t>
      </w:r>
    </w:p>
    <w:p w14:paraId="19A130BE" w14:textId="77777777" w:rsidR="00195ED5" w:rsidRPr="00C7072A" w:rsidRDefault="00195ED5" w:rsidP="00195ED5">
      <w:pPr>
        <w:jc w:val="both"/>
        <w:rPr>
          <w:rFonts w:ascii="Calibri" w:eastAsia="Calibri" w:hAnsi="Calibri" w:cs="Calibri"/>
        </w:rPr>
      </w:pPr>
      <w:r w:rsidRPr="00C7072A">
        <w:rPr>
          <w:rFonts w:ascii="Calibri" w:eastAsia="Calibri" w:hAnsi="Calibri" w:cs="Calibri"/>
        </w:rPr>
        <w:t>*proszę wskazać właściwe</w:t>
      </w:r>
    </w:p>
    <w:p w14:paraId="57D79F58" w14:textId="77777777" w:rsidR="00195ED5" w:rsidRPr="00C7072A" w:rsidRDefault="00195ED5" w:rsidP="00195ED5">
      <w:pPr>
        <w:jc w:val="both"/>
        <w:rPr>
          <w:rFonts w:ascii="Calibri" w:eastAsia="Calibri" w:hAnsi="Calibri" w:cs="Calibri"/>
        </w:rPr>
      </w:pPr>
    </w:p>
    <w:p w14:paraId="0608E743" w14:textId="6208356D" w:rsidR="00195ED5" w:rsidRPr="00105D54" w:rsidRDefault="00195ED5" w:rsidP="00195ED5">
      <w:pPr>
        <w:jc w:val="both"/>
        <w:rPr>
          <w:rFonts w:ascii="Calibri" w:hAnsi="Calibri" w:cs="Calibri"/>
        </w:rPr>
      </w:pPr>
      <w:r w:rsidRPr="00C7072A">
        <w:rPr>
          <w:rFonts w:ascii="Calibri" w:eastAsia="Calibri" w:hAnsi="Calibri" w:cs="Calibri"/>
        </w:rPr>
        <w:t xml:space="preserve">w odpowiedzi na publiczne ogłoszenie o zamówieniu nr </w:t>
      </w:r>
      <w:r w:rsidRPr="00B664A5">
        <w:rPr>
          <w:rFonts w:ascii="Calibri" w:eastAsia="Calibri" w:hAnsi="Calibri" w:cs="Calibri"/>
        </w:rPr>
        <w:t>WA.263.</w:t>
      </w:r>
      <w:r w:rsidR="0021589C">
        <w:rPr>
          <w:rFonts w:ascii="Calibri" w:eastAsia="Calibri" w:hAnsi="Calibri" w:cs="Calibri"/>
        </w:rPr>
        <w:t>45</w:t>
      </w:r>
      <w:r w:rsidRPr="00B664A5">
        <w:rPr>
          <w:rFonts w:ascii="Calibri" w:eastAsia="Calibri" w:hAnsi="Calibri" w:cs="Calibri"/>
        </w:rPr>
        <w:t>.2021.</w:t>
      </w:r>
      <w:r w:rsidR="00612278">
        <w:rPr>
          <w:rFonts w:ascii="Calibri" w:eastAsia="Calibri" w:hAnsi="Calibri" w:cs="Calibri"/>
        </w:rPr>
        <w:t>BS</w:t>
      </w:r>
      <w:r w:rsidRPr="00C7072A">
        <w:rPr>
          <w:rFonts w:ascii="Calibri" w:eastAsia="Calibri" w:hAnsi="Calibri" w:cs="Calibri"/>
        </w:rPr>
        <w:t xml:space="preserve"> dotyczące postępowania prowadzonego przez Centrum Projektów Europejskich w trybie art. 275 pkt 1  ustawy </w:t>
      </w:r>
      <w:proofErr w:type="spellStart"/>
      <w:r w:rsidRPr="00C7072A">
        <w:rPr>
          <w:rFonts w:ascii="Calibri" w:eastAsia="Calibri" w:hAnsi="Calibri" w:cs="Calibri"/>
        </w:rPr>
        <w:t>Pzp</w:t>
      </w:r>
      <w:proofErr w:type="spellEnd"/>
      <w:r w:rsidRPr="00C7072A">
        <w:rPr>
          <w:rFonts w:ascii="Calibri" w:eastAsia="Calibri" w:hAnsi="Calibri" w:cs="Calibri"/>
        </w:rPr>
        <w:t xml:space="preserve"> na </w:t>
      </w:r>
      <w:r w:rsidRPr="00A9663C">
        <w:rPr>
          <w:rFonts w:ascii="Calibri" w:eastAsia="Calibri" w:hAnsi="Calibri" w:cs="Calibri"/>
          <w:b/>
          <w:bCs/>
          <w:i/>
          <w:iCs/>
        </w:rPr>
        <w:t>zakup i dostawę</w:t>
      </w:r>
      <w:r w:rsidRPr="00A9663C">
        <w:rPr>
          <w:rFonts w:ascii="Calibri" w:eastAsia="Calibri" w:hAnsi="Calibri" w:cs="Calibri"/>
          <w:i/>
          <w:iCs/>
        </w:rPr>
        <w:t xml:space="preserve"> </w:t>
      </w:r>
      <w:r w:rsidRPr="00A9663C">
        <w:rPr>
          <w:rFonts w:ascii="Calibri" w:eastAsia="Calibri" w:hAnsi="Calibri" w:cs="Calibri"/>
          <w:b/>
          <w:bCs/>
          <w:i/>
          <w:iCs/>
        </w:rPr>
        <w:t>drukarek, tonerów do drukarek, skanerów, niszczarek oraz urządzeń wielofunkcyjnych laserowych</w:t>
      </w:r>
      <w:r w:rsidRPr="00A9663C">
        <w:rPr>
          <w:rFonts w:ascii="Calibri" w:eastAsia="Calibri" w:hAnsi="Calibri" w:cs="Calibri"/>
          <w:i/>
          <w:iCs/>
        </w:rPr>
        <w:t xml:space="preserve"> </w:t>
      </w:r>
      <w:r w:rsidRPr="00A9663C">
        <w:rPr>
          <w:rFonts w:ascii="Calibri" w:eastAsia="Calibri" w:hAnsi="Calibri" w:cs="Calibri"/>
          <w:b/>
          <w:bCs/>
          <w:i/>
          <w:iCs/>
        </w:rPr>
        <w:t>dla Centrum Projektów Europejskich</w:t>
      </w:r>
      <w:r w:rsidRPr="00C7072A">
        <w:rPr>
          <w:rFonts w:ascii="Calibri" w:eastAsia="Calibri" w:hAnsi="Calibri" w:cs="Calibri"/>
        </w:rPr>
        <w:t>, składam/składamy niniejszą ofertę:</w:t>
      </w:r>
    </w:p>
    <w:p w14:paraId="1E9CA539" w14:textId="77777777" w:rsidR="00195ED5" w:rsidRPr="00105D54" w:rsidRDefault="00195ED5" w:rsidP="00606A7C">
      <w:pPr>
        <w:widowControl/>
        <w:numPr>
          <w:ilvl w:val="2"/>
          <w:numId w:val="64"/>
        </w:numPr>
        <w:tabs>
          <w:tab w:val="left" w:pos="426"/>
        </w:tabs>
        <w:autoSpaceDE/>
        <w:autoSpaceDN/>
        <w:spacing w:line="276" w:lineRule="auto"/>
        <w:ind w:left="709" w:hanging="567"/>
        <w:rPr>
          <w:rFonts w:ascii="Calibri" w:hAnsi="Calibri" w:cs="Calibri"/>
          <w:b/>
        </w:rPr>
      </w:pPr>
      <w:r w:rsidRPr="00105D54">
        <w:rPr>
          <w:rFonts w:ascii="Calibri" w:hAnsi="Calibri" w:cs="Calibri"/>
          <w:b/>
        </w:rPr>
        <w:t>Cena brutto zamówienia</w:t>
      </w:r>
    </w:p>
    <w:p w14:paraId="7A7B31CD" w14:textId="1CB05839" w:rsidR="00195ED5" w:rsidRPr="00105D54" w:rsidRDefault="00195ED5" w:rsidP="00195ED5">
      <w:pPr>
        <w:spacing w:line="276" w:lineRule="auto"/>
        <w:rPr>
          <w:rFonts w:ascii="Calibri" w:hAnsi="Calibri" w:cs="Calibri"/>
        </w:rPr>
      </w:pPr>
      <w:r w:rsidRPr="00105D54">
        <w:rPr>
          <w:rFonts w:ascii="Calibri" w:hAnsi="Calibri" w:cs="Calibri"/>
        </w:rPr>
        <w:t>Oferujemy wykonanie przedmiotu zamówienia w zakresie objętym SWZ za:</w:t>
      </w:r>
      <w:r w:rsidRPr="00105D54">
        <w:rPr>
          <w:rFonts w:ascii="Calibri" w:hAnsi="Calibri" w:cs="Calibri"/>
        </w:rPr>
        <w:br/>
        <w:t>cenę brutto (łącznie z podatkiem VAT)*</w:t>
      </w:r>
      <w:r w:rsidR="002459E4">
        <w:rPr>
          <w:rFonts w:ascii="Calibri" w:hAnsi="Calibri" w:cs="Calibri"/>
        </w:rPr>
        <w:t>/**</w:t>
      </w:r>
      <w:r w:rsidRPr="00105D54">
        <w:rPr>
          <w:rFonts w:ascii="Calibri" w:hAnsi="Calibri" w:cs="Calibri"/>
        </w:rPr>
        <w:t xml:space="preserve">: _____________PLN </w:t>
      </w:r>
      <w:r w:rsidRPr="00105D54">
        <w:rPr>
          <w:rFonts w:ascii="Calibri" w:hAnsi="Calibri" w:cs="Calibri"/>
        </w:rPr>
        <w:br/>
        <w:t xml:space="preserve">(słownie : ___________________________________________________________________) </w:t>
      </w:r>
    </w:p>
    <w:p w14:paraId="63328B38" w14:textId="4E413979" w:rsidR="00195ED5" w:rsidRDefault="00195ED5" w:rsidP="00195ED5">
      <w:pPr>
        <w:spacing w:line="276" w:lineRule="auto"/>
        <w:rPr>
          <w:rFonts w:ascii="Calibri" w:hAnsi="Calibri" w:cs="Calibri"/>
        </w:rPr>
      </w:pPr>
      <w:r w:rsidRPr="00105D54">
        <w:rPr>
          <w:rFonts w:ascii="Calibri" w:hAnsi="Calibri" w:cs="Calibri"/>
        </w:rPr>
        <w:t xml:space="preserve">(suma pozycji „Całkowita cena brutto zamówienia” z poniższej tabeli nr </w:t>
      </w:r>
      <w:r>
        <w:rPr>
          <w:rFonts w:ascii="Calibri" w:hAnsi="Calibri" w:cs="Calibri"/>
        </w:rPr>
        <w:t>1</w:t>
      </w:r>
      <w:r w:rsidRPr="00105D54">
        <w:rPr>
          <w:rFonts w:ascii="Calibri" w:hAnsi="Calibri" w:cs="Calibri"/>
        </w:rPr>
        <w:t>)</w:t>
      </w:r>
    </w:p>
    <w:p w14:paraId="29BF4919" w14:textId="77777777" w:rsidR="002459E4" w:rsidRPr="002459E4" w:rsidRDefault="002459E4" w:rsidP="002459E4">
      <w:pPr>
        <w:spacing w:line="276" w:lineRule="auto"/>
        <w:rPr>
          <w:rFonts w:ascii="Calibri" w:hAnsi="Calibri" w:cs="Calibri"/>
        </w:rPr>
      </w:pPr>
      <w:r w:rsidRPr="002459E4">
        <w:rPr>
          <w:rFonts w:ascii="Calibri" w:hAnsi="Calibri" w:cs="Calibri"/>
        </w:rPr>
        <w:t xml:space="preserve">Przedmiot umowy objęty jest stawką VAT 23% lub (………%)*, zgodnie z ustawą o podatku od towarów i usług z dnia  11.03.2004 r. </w:t>
      </w:r>
    </w:p>
    <w:p w14:paraId="037B008D" w14:textId="77777777" w:rsidR="002459E4" w:rsidRDefault="002459E4" w:rsidP="002459E4">
      <w:pPr>
        <w:spacing w:line="276" w:lineRule="auto"/>
        <w:rPr>
          <w:rFonts w:ascii="Calibri" w:hAnsi="Calibri" w:cs="Calibri"/>
        </w:rPr>
      </w:pPr>
      <w:r w:rsidRPr="002459E4">
        <w:rPr>
          <w:rFonts w:ascii="Calibri" w:hAnsi="Calibri" w:cs="Calibri"/>
        </w:rPr>
        <w:t>* W przypadku, gdy Wykonawca uprawniony jest do stosowania innej stawki podatku, należy przekreślić wpisane 23%, a w wykropkowane miejsce wpisać właściwą stawkę oraz dołączyć do Oferty uzasadnienie jej zastosowania.</w:t>
      </w:r>
    </w:p>
    <w:p w14:paraId="2513C607" w14:textId="20D0C7D0" w:rsidR="00195ED5" w:rsidRPr="009D5CA2" w:rsidRDefault="002459E4" w:rsidP="002459E4">
      <w:pPr>
        <w:spacing w:line="276" w:lineRule="auto"/>
        <w:rPr>
          <w:rFonts w:ascii="Calibri" w:hAnsi="Calibri" w:cs="Calibri"/>
          <w:i/>
          <w:iCs/>
        </w:rPr>
        <w:sectPr w:rsidR="00195ED5" w:rsidRPr="009D5CA2" w:rsidSect="0005124B">
          <w:footerReference w:type="default" r:id="rId8"/>
          <w:footnotePr>
            <w:pos w:val="beneathText"/>
            <w:numRestart w:val="eachPage"/>
          </w:footnotePr>
          <w:endnotePr>
            <w:numFmt w:val="decimal"/>
          </w:endnotePr>
          <w:pgSz w:w="11905" w:h="16837"/>
          <w:pgMar w:top="709" w:right="1843" w:bottom="1417" w:left="1417" w:header="708" w:footer="956" w:gutter="0"/>
          <w:cols w:space="708"/>
          <w:docGrid w:linePitch="360"/>
        </w:sectPr>
      </w:pPr>
      <w:r>
        <w:rPr>
          <w:rFonts w:ascii="Calibri" w:hAnsi="Calibri" w:cs="Calibri"/>
        </w:rPr>
        <w:t>*</w:t>
      </w:r>
      <w:r w:rsidR="00195ED5" w:rsidRPr="00105D54">
        <w:rPr>
          <w:rFonts w:ascii="Calibri" w:hAnsi="Calibri" w:cs="Calibri"/>
        </w:rPr>
        <w:t>*</w:t>
      </w:r>
      <w:r w:rsidR="00195ED5" w:rsidRPr="00105D54">
        <w:rPr>
          <w:rFonts w:ascii="Calibri" w:hAnsi="Calibri" w:cs="Calibri"/>
          <w:i/>
          <w:iCs/>
        </w:rPr>
        <w:t xml:space="preserve">W przypadku, gdy ofertę składa </w:t>
      </w:r>
      <w:r w:rsidR="00195ED5" w:rsidRPr="00105D54">
        <w:rPr>
          <w:rFonts w:ascii="Calibri" w:hAnsi="Calibri" w:cs="Calibri"/>
          <w:b/>
          <w:bCs/>
          <w:i/>
          <w:iCs/>
        </w:rPr>
        <w:t>Wykonawca zagraniczny,</w:t>
      </w:r>
      <w:r w:rsidR="00195ED5" w:rsidRPr="00105D54">
        <w:rPr>
          <w:rFonts w:ascii="Calibri" w:hAnsi="Calibri" w:cs="Calibri"/>
          <w:i/>
          <w:iCs/>
        </w:rPr>
        <w:t xml:space="preserve"> który na podstawie odrębnych przepisów nie jest zobowiązany do uiszczenia podatku VAT w Polsce należy wpisać cenę netto. </w:t>
      </w:r>
    </w:p>
    <w:p w14:paraId="02A0B67D" w14:textId="77777777" w:rsidR="00195ED5" w:rsidRPr="00105D54" w:rsidRDefault="00195ED5" w:rsidP="00195ED5">
      <w:pPr>
        <w:spacing w:line="276" w:lineRule="auto"/>
        <w:rPr>
          <w:rFonts w:ascii="Calibri" w:hAnsi="Calibri" w:cs="Calibri"/>
          <w:b/>
          <w:u w:val="single"/>
        </w:rPr>
        <w:sectPr w:rsidR="00195ED5" w:rsidRPr="00105D54" w:rsidSect="009D5CA2">
          <w:footnotePr>
            <w:pos w:val="beneathText"/>
            <w:numRestart w:val="eachPage"/>
          </w:footnotePr>
          <w:endnotePr>
            <w:numFmt w:val="decimal"/>
          </w:endnotePr>
          <w:pgSz w:w="16837" w:h="11905" w:orient="landscape"/>
          <w:pgMar w:top="1417" w:right="709" w:bottom="1843" w:left="1417" w:header="708" w:footer="956" w:gutter="0"/>
          <w:cols w:space="708"/>
          <w:docGrid w:linePitch="360"/>
        </w:sectPr>
      </w:pPr>
    </w:p>
    <w:p w14:paraId="6A8598DF" w14:textId="77777777" w:rsidR="00195ED5" w:rsidRPr="00105D54" w:rsidRDefault="00195ED5" w:rsidP="00195ED5">
      <w:pPr>
        <w:rPr>
          <w:rFonts w:ascii="Calibri" w:hAnsi="Calibri" w:cs="Calibri"/>
          <w:b/>
          <w:u w:val="single"/>
        </w:rPr>
      </w:pPr>
    </w:p>
    <w:p w14:paraId="22469D73" w14:textId="77777777" w:rsidR="00195ED5" w:rsidRPr="00105D54" w:rsidRDefault="00195ED5" w:rsidP="00195ED5">
      <w:pPr>
        <w:jc w:val="both"/>
        <w:rPr>
          <w:rFonts w:ascii="Calibri" w:hAnsi="Calibri" w:cs="Calibri"/>
          <w:b/>
          <w:u w:val="single"/>
        </w:rPr>
      </w:pPr>
      <w:r w:rsidRPr="00105D54">
        <w:rPr>
          <w:rFonts w:ascii="Calibri" w:hAnsi="Calibri" w:cs="Calibri"/>
          <w:b/>
          <w:u w:val="single"/>
        </w:rPr>
        <w:t>W TYM:</w:t>
      </w:r>
    </w:p>
    <w:tbl>
      <w:tblPr>
        <w:tblW w:w="13765" w:type="dxa"/>
        <w:tblInd w:w="55" w:type="dxa"/>
        <w:tblCellMar>
          <w:left w:w="70" w:type="dxa"/>
          <w:right w:w="70" w:type="dxa"/>
        </w:tblCellMar>
        <w:tblLook w:val="04A0" w:firstRow="1" w:lastRow="0" w:firstColumn="1" w:lastColumn="0" w:noHBand="0" w:noVBand="1"/>
      </w:tblPr>
      <w:tblGrid>
        <w:gridCol w:w="465"/>
        <w:gridCol w:w="861"/>
        <w:gridCol w:w="1326"/>
        <w:gridCol w:w="60"/>
        <w:gridCol w:w="705"/>
        <w:gridCol w:w="1326"/>
        <w:gridCol w:w="1326"/>
        <w:gridCol w:w="1326"/>
        <w:gridCol w:w="1368"/>
        <w:gridCol w:w="2734"/>
        <w:gridCol w:w="2268"/>
      </w:tblGrid>
      <w:tr w:rsidR="00195ED5" w:rsidRPr="00105D54" w14:paraId="62DB1FC3" w14:textId="77777777" w:rsidTr="007C4732">
        <w:trPr>
          <w:trHeight w:val="367"/>
        </w:trPr>
        <w:tc>
          <w:tcPr>
            <w:tcW w:w="2712" w:type="dxa"/>
            <w:gridSpan w:val="4"/>
            <w:tcBorders>
              <w:top w:val="nil"/>
              <w:left w:val="nil"/>
              <w:bottom w:val="single" w:sz="4" w:space="0" w:color="auto"/>
              <w:right w:val="nil"/>
            </w:tcBorders>
            <w:shd w:val="clear" w:color="auto" w:fill="auto"/>
            <w:noWrap/>
            <w:vAlign w:val="bottom"/>
            <w:hideMark/>
          </w:tcPr>
          <w:p w14:paraId="0A13079E" w14:textId="77777777" w:rsidR="00195ED5" w:rsidRPr="00105D54" w:rsidRDefault="00195ED5" w:rsidP="007C4732">
            <w:pPr>
              <w:rPr>
                <w:rFonts w:ascii="Calibri" w:hAnsi="Calibri" w:cs="Calibri"/>
                <w:b/>
                <w:color w:val="000000"/>
              </w:rPr>
            </w:pPr>
            <w:r w:rsidRPr="00105D54">
              <w:rPr>
                <w:rFonts w:ascii="Calibri" w:hAnsi="Calibri" w:cs="Calibri"/>
                <w:b/>
                <w:color w:val="000000"/>
              </w:rPr>
              <w:t xml:space="preserve">Tabela </w:t>
            </w:r>
            <w:r>
              <w:rPr>
                <w:rFonts w:ascii="Calibri" w:hAnsi="Calibri" w:cs="Calibri"/>
                <w:b/>
                <w:color w:val="000000"/>
              </w:rPr>
              <w:t>nr 1</w:t>
            </w:r>
          </w:p>
        </w:tc>
        <w:tc>
          <w:tcPr>
            <w:tcW w:w="705"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1717ECC7" w14:textId="77777777" w:rsidR="00195ED5" w:rsidRPr="00105D54" w:rsidRDefault="00195ED5" w:rsidP="007C4732">
            <w:pPr>
              <w:jc w:val="center"/>
              <w:rPr>
                <w:rFonts w:ascii="Calibri" w:hAnsi="Calibri" w:cs="Calibri"/>
                <w:b/>
                <w:color w:val="000000"/>
              </w:rPr>
            </w:pPr>
            <w:r w:rsidRPr="00105D54">
              <w:rPr>
                <w:rFonts w:ascii="Calibri" w:hAnsi="Calibri" w:cs="Calibri"/>
                <w:b/>
                <w:color w:val="000000"/>
              </w:rPr>
              <w:t>Ilość</w:t>
            </w:r>
          </w:p>
        </w:tc>
        <w:tc>
          <w:tcPr>
            <w:tcW w:w="1326" w:type="dxa"/>
            <w:vMerge w:val="restart"/>
            <w:tcBorders>
              <w:top w:val="single" w:sz="8" w:space="0" w:color="auto"/>
              <w:left w:val="single" w:sz="8" w:space="0" w:color="auto"/>
              <w:bottom w:val="single" w:sz="4" w:space="0" w:color="auto"/>
              <w:right w:val="single" w:sz="8" w:space="0" w:color="auto"/>
            </w:tcBorders>
          </w:tcPr>
          <w:p w14:paraId="0BE34080" w14:textId="77777777" w:rsidR="00195ED5" w:rsidRPr="00105D54" w:rsidRDefault="00195ED5" w:rsidP="007C4732">
            <w:pPr>
              <w:jc w:val="center"/>
              <w:rPr>
                <w:rFonts w:ascii="Calibri" w:hAnsi="Calibri" w:cs="Calibri"/>
                <w:b/>
                <w:color w:val="000000"/>
              </w:rPr>
            </w:pPr>
          </w:p>
          <w:p w14:paraId="282E1670" w14:textId="77777777" w:rsidR="00195ED5" w:rsidRPr="00105D54" w:rsidRDefault="00195ED5" w:rsidP="007C4732">
            <w:pPr>
              <w:jc w:val="center"/>
              <w:rPr>
                <w:rFonts w:ascii="Calibri" w:hAnsi="Calibri" w:cs="Calibri"/>
                <w:b/>
                <w:color w:val="000000"/>
              </w:rPr>
            </w:pPr>
          </w:p>
          <w:p w14:paraId="0B1F9969" w14:textId="77777777" w:rsidR="00195ED5" w:rsidRPr="00105D54" w:rsidRDefault="00195ED5" w:rsidP="007C4732">
            <w:pPr>
              <w:jc w:val="center"/>
              <w:rPr>
                <w:rFonts w:ascii="Calibri" w:hAnsi="Calibri" w:cs="Calibri"/>
                <w:b/>
                <w:color w:val="000000"/>
              </w:rPr>
            </w:pPr>
          </w:p>
          <w:p w14:paraId="564D1900" w14:textId="77777777" w:rsidR="00195ED5" w:rsidRPr="00105D54" w:rsidRDefault="00195ED5" w:rsidP="007C4732">
            <w:pPr>
              <w:jc w:val="center"/>
              <w:rPr>
                <w:rFonts w:ascii="Calibri" w:hAnsi="Calibri" w:cs="Calibri"/>
                <w:b/>
                <w:color w:val="000000"/>
              </w:rPr>
            </w:pPr>
          </w:p>
          <w:p w14:paraId="66C4F641" w14:textId="77777777" w:rsidR="00195ED5" w:rsidRPr="00105D54" w:rsidRDefault="00195ED5" w:rsidP="007C4732">
            <w:pPr>
              <w:jc w:val="center"/>
              <w:rPr>
                <w:rFonts w:ascii="Calibri" w:hAnsi="Calibri" w:cs="Calibri"/>
                <w:b/>
                <w:color w:val="000000"/>
              </w:rPr>
            </w:pPr>
          </w:p>
          <w:p w14:paraId="2D2812FA" w14:textId="77777777" w:rsidR="00195ED5" w:rsidRPr="00105D54" w:rsidRDefault="00195ED5" w:rsidP="007C4732">
            <w:pPr>
              <w:jc w:val="center"/>
              <w:rPr>
                <w:rFonts w:ascii="Calibri" w:hAnsi="Calibri" w:cs="Calibri"/>
                <w:b/>
                <w:color w:val="000000"/>
              </w:rPr>
            </w:pPr>
            <w:r w:rsidRPr="00105D54">
              <w:rPr>
                <w:rFonts w:ascii="Calibri" w:hAnsi="Calibri" w:cs="Calibri"/>
                <w:b/>
                <w:color w:val="000000"/>
              </w:rPr>
              <w:t>Cena jednostkowa netto</w:t>
            </w:r>
          </w:p>
        </w:tc>
        <w:tc>
          <w:tcPr>
            <w:tcW w:w="1326" w:type="dxa"/>
            <w:vMerge w:val="restart"/>
            <w:tcBorders>
              <w:top w:val="single" w:sz="8" w:space="0" w:color="auto"/>
              <w:left w:val="single" w:sz="8" w:space="0" w:color="auto"/>
              <w:bottom w:val="single" w:sz="4" w:space="0" w:color="auto"/>
              <w:right w:val="single" w:sz="8" w:space="0" w:color="auto"/>
            </w:tcBorders>
          </w:tcPr>
          <w:p w14:paraId="756CC1DB" w14:textId="77777777" w:rsidR="00195ED5" w:rsidRPr="00105D54" w:rsidRDefault="00195ED5" w:rsidP="007C4732">
            <w:pPr>
              <w:jc w:val="center"/>
              <w:rPr>
                <w:rFonts w:ascii="Calibri" w:hAnsi="Calibri" w:cs="Calibri"/>
                <w:b/>
                <w:color w:val="000000"/>
              </w:rPr>
            </w:pPr>
          </w:p>
          <w:p w14:paraId="6855E1DF" w14:textId="77777777" w:rsidR="00195ED5" w:rsidRPr="00105D54" w:rsidRDefault="00195ED5" w:rsidP="007C4732">
            <w:pPr>
              <w:jc w:val="center"/>
              <w:rPr>
                <w:rFonts w:ascii="Calibri" w:hAnsi="Calibri" w:cs="Calibri"/>
                <w:b/>
                <w:color w:val="000000"/>
              </w:rPr>
            </w:pPr>
          </w:p>
          <w:p w14:paraId="41C716D5" w14:textId="77777777" w:rsidR="00195ED5" w:rsidRPr="00105D54" w:rsidRDefault="00195ED5" w:rsidP="007C4732">
            <w:pPr>
              <w:jc w:val="center"/>
              <w:rPr>
                <w:rFonts w:ascii="Calibri" w:hAnsi="Calibri" w:cs="Calibri"/>
                <w:b/>
                <w:color w:val="000000"/>
              </w:rPr>
            </w:pPr>
          </w:p>
          <w:p w14:paraId="0DC3B5A9" w14:textId="77777777" w:rsidR="00195ED5" w:rsidRPr="00105D54" w:rsidRDefault="00195ED5" w:rsidP="007C4732">
            <w:pPr>
              <w:jc w:val="center"/>
              <w:rPr>
                <w:rFonts w:ascii="Calibri" w:hAnsi="Calibri" w:cs="Calibri"/>
                <w:b/>
                <w:color w:val="000000"/>
              </w:rPr>
            </w:pPr>
          </w:p>
          <w:p w14:paraId="281CC46D" w14:textId="77777777" w:rsidR="00195ED5" w:rsidRPr="00105D54" w:rsidRDefault="00195ED5" w:rsidP="007C4732">
            <w:pPr>
              <w:jc w:val="center"/>
              <w:rPr>
                <w:rFonts w:ascii="Calibri" w:hAnsi="Calibri" w:cs="Calibri"/>
                <w:b/>
                <w:color w:val="000000"/>
              </w:rPr>
            </w:pPr>
          </w:p>
          <w:p w14:paraId="72A84DA1" w14:textId="77777777" w:rsidR="00195ED5" w:rsidRPr="00105D54" w:rsidRDefault="00195ED5" w:rsidP="007C4732">
            <w:pPr>
              <w:jc w:val="center"/>
              <w:rPr>
                <w:rFonts w:ascii="Calibri" w:hAnsi="Calibri" w:cs="Calibri"/>
                <w:b/>
                <w:color w:val="000000"/>
              </w:rPr>
            </w:pPr>
            <w:r w:rsidRPr="00105D54">
              <w:rPr>
                <w:rFonts w:ascii="Calibri" w:hAnsi="Calibri" w:cs="Calibri"/>
                <w:b/>
                <w:color w:val="000000"/>
              </w:rPr>
              <w:t>Cena jednostkowa brutto</w:t>
            </w:r>
          </w:p>
        </w:tc>
        <w:tc>
          <w:tcPr>
            <w:tcW w:w="1326"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3DB716FE" w14:textId="77777777" w:rsidR="00195ED5" w:rsidRPr="00105D54" w:rsidRDefault="00195ED5" w:rsidP="007C4732">
            <w:pPr>
              <w:jc w:val="center"/>
              <w:rPr>
                <w:rFonts w:ascii="Calibri" w:hAnsi="Calibri" w:cs="Calibri"/>
                <w:b/>
                <w:color w:val="000000"/>
              </w:rPr>
            </w:pPr>
          </w:p>
          <w:p w14:paraId="33F9F1B4" w14:textId="77777777" w:rsidR="00195ED5" w:rsidRPr="00105D54" w:rsidRDefault="00195ED5" w:rsidP="007C4732">
            <w:pPr>
              <w:jc w:val="center"/>
              <w:rPr>
                <w:rFonts w:ascii="Calibri" w:hAnsi="Calibri" w:cs="Calibri"/>
                <w:b/>
                <w:color w:val="000000"/>
              </w:rPr>
            </w:pPr>
          </w:p>
          <w:p w14:paraId="16BA61A8" w14:textId="77777777" w:rsidR="00195ED5" w:rsidRPr="00105D54" w:rsidRDefault="00195ED5" w:rsidP="007C4732">
            <w:pPr>
              <w:jc w:val="center"/>
              <w:rPr>
                <w:rFonts w:ascii="Calibri" w:hAnsi="Calibri" w:cs="Calibri"/>
                <w:b/>
                <w:color w:val="000000"/>
              </w:rPr>
            </w:pPr>
            <w:r w:rsidRPr="00105D54">
              <w:rPr>
                <w:rFonts w:ascii="Calibri" w:hAnsi="Calibri" w:cs="Calibri"/>
                <w:b/>
                <w:color w:val="000000"/>
              </w:rPr>
              <w:t>Całkowita cena netto zamówienia (kol.3x kol.4)</w:t>
            </w:r>
          </w:p>
          <w:p w14:paraId="074126A7" w14:textId="77777777" w:rsidR="00195ED5" w:rsidRPr="00105D54" w:rsidRDefault="00195ED5" w:rsidP="007C4732">
            <w:pPr>
              <w:jc w:val="center"/>
              <w:rPr>
                <w:rFonts w:ascii="Calibri" w:hAnsi="Calibri" w:cs="Calibri"/>
                <w:b/>
                <w:color w:val="000000"/>
              </w:rPr>
            </w:pPr>
          </w:p>
        </w:tc>
        <w:tc>
          <w:tcPr>
            <w:tcW w:w="1368"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6974861E" w14:textId="77777777" w:rsidR="00195ED5" w:rsidRPr="00105D54" w:rsidRDefault="00195ED5" w:rsidP="007C4732">
            <w:pPr>
              <w:jc w:val="center"/>
              <w:rPr>
                <w:rFonts w:ascii="Calibri" w:hAnsi="Calibri" w:cs="Calibri"/>
                <w:b/>
                <w:color w:val="000000"/>
              </w:rPr>
            </w:pPr>
          </w:p>
          <w:p w14:paraId="364A289B" w14:textId="77777777" w:rsidR="00195ED5" w:rsidRPr="00105D54" w:rsidRDefault="00195ED5" w:rsidP="007C4732">
            <w:pPr>
              <w:jc w:val="center"/>
              <w:rPr>
                <w:rFonts w:ascii="Calibri" w:hAnsi="Calibri" w:cs="Calibri"/>
                <w:b/>
                <w:color w:val="000000"/>
              </w:rPr>
            </w:pPr>
          </w:p>
          <w:p w14:paraId="560497E0" w14:textId="77777777" w:rsidR="00195ED5" w:rsidRPr="00105D54" w:rsidRDefault="00195ED5" w:rsidP="007C4732">
            <w:pPr>
              <w:jc w:val="center"/>
              <w:rPr>
                <w:rFonts w:ascii="Calibri" w:hAnsi="Calibri" w:cs="Calibri"/>
                <w:b/>
                <w:color w:val="000000"/>
              </w:rPr>
            </w:pPr>
            <w:r w:rsidRPr="00105D54">
              <w:rPr>
                <w:rFonts w:ascii="Calibri" w:hAnsi="Calibri" w:cs="Calibri"/>
                <w:b/>
                <w:color w:val="000000"/>
              </w:rPr>
              <w:t>Całkowita cena brutto zamówienia (kol.3x kol.5)</w:t>
            </w:r>
          </w:p>
          <w:p w14:paraId="094356DA" w14:textId="77777777" w:rsidR="00195ED5" w:rsidRPr="00105D54" w:rsidRDefault="00195ED5" w:rsidP="007C4732">
            <w:pPr>
              <w:jc w:val="center"/>
              <w:rPr>
                <w:rFonts w:ascii="Calibri" w:hAnsi="Calibri" w:cs="Calibri"/>
                <w:b/>
                <w:color w:val="000000"/>
              </w:rPr>
            </w:pPr>
          </w:p>
        </w:tc>
        <w:tc>
          <w:tcPr>
            <w:tcW w:w="2734"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7767A0F0" w14:textId="77777777" w:rsidR="00195ED5" w:rsidRPr="00105D54" w:rsidRDefault="00195ED5" w:rsidP="007C4732">
            <w:pPr>
              <w:jc w:val="center"/>
              <w:rPr>
                <w:rFonts w:ascii="Calibri" w:hAnsi="Calibri" w:cs="Calibri"/>
                <w:b/>
                <w:color w:val="000000"/>
              </w:rPr>
            </w:pPr>
            <w:r w:rsidRPr="00105D54">
              <w:rPr>
                <w:rFonts w:ascii="Calibri" w:hAnsi="Calibri" w:cs="Calibri"/>
                <w:b/>
                <w:color w:val="000000"/>
              </w:rPr>
              <w:t>Oferowany sprzęt- wskazać pełną nazwę produktu, typ, model, nazwę producenta, kod PKWiU</w:t>
            </w:r>
          </w:p>
        </w:tc>
        <w:tc>
          <w:tcPr>
            <w:tcW w:w="2268" w:type="dxa"/>
            <w:vMerge w:val="restart"/>
            <w:tcBorders>
              <w:top w:val="single" w:sz="8" w:space="0" w:color="auto"/>
              <w:left w:val="single" w:sz="8" w:space="0" w:color="auto"/>
              <w:bottom w:val="single" w:sz="4" w:space="0" w:color="auto"/>
              <w:right w:val="single" w:sz="8" w:space="0" w:color="auto"/>
            </w:tcBorders>
          </w:tcPr>
          <w:p w14:paraId="5D961CC8" w14:textId="77777777" w:rsidR="00195ED5" w:rsidRPr="00105D54" w:rsidRDefault="00195ED5" w:rsidP="007C4732">
            <w:pPr>
              <w:jc w:val="center"/>
              <w:rPr>
                <w:rFonts w:ascii="Calibri" w:hAnsi="Calibri" w:cs="Calibri"/>
                <w:b/>
                <w:color w:val="000000"/>
              </w:rPr>
            </w:pPr>
            <w:r w:rsidRPr="00105D54">
              <w:rPr>
                <w:rFonts w:ascii="Calibri" w:hAnsi="Calibri" w:cs="Calibri"/>
                <w:b/>
                <w:color w:val="000000"/>
              </w:rPr>
              <w:t>Uwagi</w:t>
            </w:r>
          </w:p>
        </w:tc>
      </w:tr>
      <w:tr w:rsidR="00195ED5" w:rsidRPr="00105D54" w14:paraId="2CCAE8EF" w14:textId="77777777" w:rsidTr="007C4732">
        <w:trPr>
          <w:trHeight w:val="350"/>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E6664" w14:textId="77777777" w:rsidR="00195ED5" w:rsidRPr="00105D54" w:rsidRDefault="00195ED5" w:rsidP="007C4732">
            <w:pPr>
              <w:jc w:val="center"/>
              <w:rPr>
                <w:rFonts w:ascii="Calibri" w:hAnsi="Calibri" w:cs="Calibri"/>
                <w:b/>
                <w:color w:val="000000"/>
              </w:rPr>
            </w:pPr>
            <w:r w:rsidRPr="00105D54">
              <w:rPr>
                <w:rFonts w:ascii="Calibri" w:hAnsi="Calibri" w:cs="Calibri"/>
                <w:b/>
                <w:color w:val="000000"/>
              </w:rPr>
              <w:t>Lp.</w:t>
            </w:r>
          </w:p>
        </w:tc>
        <w:tc>
          <w:tcPr>
            <w:tcW w:w="22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AC90B" w14:textId="77777777" w:rsidR="00195ED5" w:rsidRPr="00105D54" w:rsidRDefault="00195ED5" w:rsidP="007C4732">
            <w:pPr>
              <w:jc w:val="center"/>
              <w:rPr>
                <w:rFonts w:ascii="Calibri" w:hAnsi="Calibri" w:cs="Calibri"/>
                <w:b/>
                <w:color w:val="000000"/>
              </w:rPr>
            </w:pPr>
            <w:r w:rsidRPr="00105D54">
              <w:rPr>
                <w:rFonts w:ascii="Calibri" w:hAnsi="Calibri" w:cs="Calibri"/>
                <w:b/>
                <w:color w:val="000000"/>
              </w:rPr>
              <w:t>Nazwa</w:t>
            </w:r>
          </w:p>
        </w:tc>
        <w:tc>
          <w:tcPr>
            <w:tcW w:w="7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4F861C" w14:textId="77777777" w:rsidR="00195ED5" w:rsidRPr="00105D54" w:rsidRDefault="00195ED5" w:rsidP="007C4732">
            <w:pPr>
              <w:rPr>
                <w:rFonts w:ascii="Calibri" w:hAnsi="Calibri" w:cs="Calibri"/>
                <w:b/>
                <w:color w:val="000000"/>
              </w:rPr>
            </w:pPr>
          </w:p>
        </w:tc>
        <w:tc>
          <w:tcPr>
            <w:tcW w:w="1326" w:type="dxa"/>
            <w:vMerge/>
            <w:tcBorders>
              <w:top w:val="single" w:sz="4" w:space="0" w:color="auto"/>
              <w:left w:val="single" w:sz="4" w:space="0" w:color="auto"/>
              <w:bottom w:val="single" w:sz="4" w:space="0" w:color="auto"/>
              <w:right w:val="single" w:sz="4" w:space="0" w:color="auto"/>
            </w:tcBorders>
          </w:tcPr>
          <w:p w14:paraId="67D8B537" w14:textId="77777777" w:rsidR="00195ED5" w:rsidRPr="00105D54" w:rsidRDefault="00195ED5" w:rsidP="007C4732">
            <w:pPr>
              <w:rPr>
                <w:rFonts w:ascii="Calibri" w:hAnsi="Calibri" w:cs="Calibri"/>
                <w:b/>
                <w:color w:val="000000"/>
              </w:rPr>
            </w:pPr>
          </w:p>
        </w:tc>
        <w:tc>
          <w:tcPr>
            <w:tcW w:w="1326" w:type="dxa"/>
            <w:vMerge/>
            <w:tcBorders>
              <w:top w:val="single" w:sz="4" w:space="0" w:color="auto"/>
              <w:left w:val="single" w:sz="4" w:space="0" w:color="auto"/>
              <w:bottom w:val="single" w:sz="4" w:space="0" w:color="auto"/>
              <w:right w:val="single" w:sz="4" w:space="0" w:color="auto"/>
            </w:tcBorders>
          </w:tcPr>
          <w:p w14:paraId="7FACDF09" w14:textId="77777777" w:rsidR="00195ED5" w:rsidRPr="00105D54" w:rsidRDefault="00195ED5" w:rsidP="007C4732">
            <w:pPr>
              <w:rPr>
                <w:rFonts w:ascii="Calibri" w:hAnsi="Calibri" w:cs="Calibri"/>
                <w:b/>
                <w:color w:val="000000"/>
              </w:rPr>
            </w:pPr>
          </w:p>
        </w:tc>
        <w:tc>
          <w:tcPr>
            <w:tcW w:w="13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F5573B" w14:textId="77777777" w:rsidR="00195ED5" w:rsidRPr="00105D54" w:rsidRDefault="00195ED5" w:rsidP="007C4732">
            <w:pPr>
              <w:rPr>
                <w:rFonts w:ascii="Calibri" w:hAnsi="Calibri" w:cs="Calibri"/>
                <w:b/>
                <w:color w:val="000000"/>
              </w:rPr>
            </w:pPr>
          </w:p>
        </w:tc>
        <w:tc>
          <w:tcPr>
            <w:tcW w:w="13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2028C2" w14:textId="77777777" w:rsidR="00195ED5" w:rsidRPr="00105D54" w:rsidRDefault="00195ED5" w:rsidP="007C4732">
            <w:pPr>
              <w:rPr>
                <w:rFonts w:ascii="Calibri" w:hAnsi="Calibri" w:cs="Calibri"/>
                <w:b/>
                <w:color w:val="000000"/>
              </w:rPr>
            </w:pPr>
          </w:p>
        </w:tc>
        <w:tc>
          <w:tcPr>
            <w:tcW w:w="27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C86866" w14:textId="77777777" w:rsidR="00195ED5" w:rsidRPr="00105D54" w:rsidRDefault="00195ED5" w:rsidP="007C4732">
            <w:pPr>
              <w:rPr>
                <w:rFonts w:ascii="Calibri" w:hAnsi="Calibri" w:cs="Calibri"/>
                <w:b/>
                <w:color w:val="000000"/>
              </w:rPr>
            </w:pPr>
          </w:p>
        </w:tc>
        <w:tc>
          <w:tcPr>
            <w:tcW w:w="2268" w:type="dxa"/>
            <w:vMerge/>
            <w:tcBorders>
              <w:top w:val="single" w:sz="4" w:space="0" w:color="auto"/>
              <w:left w:val="single" w:sz="4" w:space="0" w:color="auto"/>
              <w:bottom w:val="single" w:sz="4" w:space="0" w:color="auto"/>
              <w:right w:val="single" w:sz="4" w:space="0" w:color="auto"/>
            </w:tcBorders>
          </w:tcPr>
          <w:p w14:paraId="2F5A0DA9" w14:textId="77777777" w:rsidR="00195ED5" w:rsidRPr="00105D54" w:rsidRDefault="00195ED5" w:rsidP="007C4732">
            <w:pPr>
              <w:rPr>
                <w:rFonts w:ascii="Calibri" w:hAnsi="Calibri" w:cs="Calibri"/>
                <w:b/>
                <w:color w:val="000000"/>
              </w:rPr>
            </w:pPr>
          </w:p>
        </w:tc>
      </w:tr>
      <w:tr w:rsidR="00195ED5" w:rsidRPr="00105D54" w14:paraId="3A4EDE97" w14:textId="77777777" w:rsidTr="007C4732">
        <w:trPr>
          <w:trHeight w:val="11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6D8CF" w14:textId="77777777" w:rsidR="00195ED5" w:rsidRPr="00105D54" w:rsidRDefault="00195ED5" w:rsidP="007C4732">
            <w:pPr>
              <w:jc w:val="center"/>
              <w:rPr>
                <w:rFonts w:ascii="Calibri" w:hAnsi="Calibri" w:cs="Calibri"/>
                <w:b/>
                <w:color w:val="000000"/>
              </w:rPr>
            </w:pPr>
            <w:r w:rsidRPr="00105D54">
              <w:rPr>
                <w:rFonts w:ascii="Calibri" w:hAnsi="Calibri" w:cs="Calibri"/>
                <w:b/>
                <w:color w:val="000000"/>
              </w:rPr>
              <w:t>1</w:t>
            </w:r>
          </w:p>
        </w:tc>
        <w:tc>
          <w:tcPr>
            <w:tcW w:w="22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8820C" w14:textId="77777777" w:rsidR="00195ED5" w:rsidRPr="00105D54" w:rsidRDefault="00195ED5" w:rsidP="007C4732">
            <w:pPr>
              <w:jc w:val="center"/>
              <w:rPr>
                <w:rFonts w:ascii="Calibri" w:hAnsi="Calibri" w:cs="Calibri"/>
                <w:b/>
                <w:color w:val="000000"/>
              </w:rPr>
            </w:pPr>
            <w:r w:rsidRPr="00105D54">
              <w:rPr>
                <w:rFonts w:ascii="Calibri" w:hAnsi="Calibri" w:cs="Calibri"/>
                <w:b/>
                <w:color w:val="000000"/>
              </w:rPr>
              <w:t>2</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1E226" w14:textId="77777777" w:rsidR="00195ED5" w:rsidRPr="00105D54" w:rsidRDefault="00195ED5" w:rsidP="007C4732">
            <w:pPr>
              <w:jc w:val="center"/>
              <w:rPr>
                <w:rFonts w:ascii="Calibri" w:hAnsi="Calibri" w:cs="Calibri"/>
                <w:b/>
                <w:color w:val="000000"/>
              </w:rPr>
            </w:pPr>
            <w:r w:rsidRPr="00105D54">
              <w:rPr>
                <w:rFonts w:ascii="Calibri" w:hAnsi="Calibri" w:cs="Calibri"/>
                <w:b/>
                <w:color w:val="000000"/>
              </w:rPr>
              <w:t>3</w:t>
            </w:r>
          </w:p>
        </w:tc>
        <w:tc>
          <w:tcPr>
            <w:tcW w:w="1326" w:type="dxa"/>
            <w:tcBorders>
              <w:top w:val="single" w:sz="4" w:space="0" w:color="auto"/>
              <w:left w:val="single" w:sz="4" w:space="0" w:color="auto"/>
              <w:bottom w:val="single" w:sz="4" w:space="0" w:color="auto"/>
              <w:right w:val="single" w:sz="4" w:space="0" w:color="auto"/>
            </w:tcBorders>
          </w:tcPr>
          <w:p w14:paraId="48BD92D6" w14:textId="77777777" w:rsidR="00195ED5" w:rsidRPr="00105D54" w:rsidRDefault="00195ED5" w:rsidP="007C4732">
            <w:pPr>
              <w:jc w:val="center"/>
              <w:rPr>
                <w:rFonts w:ascii="Calibri" w:hAnsi="Calibri" w:cs="Calibri"/>
                <w:b/>
                <w:color w:val="000000"/>
              </w:rPr>
            </w:pPr>
            <w:r w:rsidRPr="00105D54">
              <w:rPr>
                <w:rFonts w:ascii="Calibri" w:hAnsi="Calibri" w:cs="Calibri"/>
                <w:b/>
                <w:color w:val="000000"/>
              </w:rPr>
              <w:t>4</w:t>
            </w:r>
          </w:p>
        </w:tc>
        <w:tc>
          <w:tcPr>
            <w:tcW w:w="1326" w:type="dxa"/>
            <w:tcBorders>
              <w:top w:val="single" w:sz="4" w:space="0" w:color="auto"/>
              <w:left w:val="single" w:sz="4" w:space="0" w:color="auto"/>
              <w:bottom w:val="single" w:sz="4" w:space="0" w:color="auto"/>
              <w:right w:val="single" w:sz="4" w:space="0" w:color="auto"/>
            </w:tcBorders>
          </w:tcPr>
          <w:p w14:paraId="2BB6FD13" w14:textId="77777777" w:rsidR="00195ED5" w:rsidRPr="00105D54" w:rsidRDefault="00195ED5" w:rsidP="007C4732">
            <w:pPr>
              <w:jc w:val="center"/>
              <w:rPr>
                <w:rFonts w:ascii="Calibri" w:hAnsi="Calibri" w:cs="Calibri"/>
                <w:b/>
                <w:color w:val="000000"/>
              </w:rPr>
            </w:pPr>
            <w:r w:rsidRPr="00105D54">
              <w:rPr>
                <w:rFonts w:ascii="Calibri" w:hAnsi="Calibri" w:cs="Calibri"/>
                <w:b/>
                <w:color w:val="000000"/>
              </w:rPr>
              <w:t>5</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799DF" w14:textId="77777777" w:rsidR="00195ED5" w:rsidRPr="00105D54" w:rsidRDefault="00195ED5" w:rsidP="007C4732">
            <w:pPr>
              <w:jc w:val="center"/>
              <w:rPr>
                <w:rFonts w:ascii="Calibri" w:hAnsi="Calibri" w:cs="Calibri"/>
                <w:b/>
                <w:color w:val="000000"/>
              </w:rPr>
            </w:pPr>
            <w:r w:rsidRPr="00105D54">
              <w:rPr>
                <w:rFonts w:ascii="Calibri" w:hAnsi="Calibri" w:cs="Calibri"/>
                <w:b/>
                <w:color w:val="000000"/>
              </w:rPr>
              <w:t>6</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6BCED" w14:textId="77777777" w:rsidR="00195ED5" w:rsidRPr="00105D54" w:rsidRDefault="00195ED5" w:rsidP="007C4732">
            <w:pPr>
              <w:jc w:val="center"/>
              <w:rPr>
                <w:rFonts w:ascii="Calibri" w:hAnsi="Calibri" w:cs="Calibri"/>
                <w:b/>
                <w:color w:val="000000"/>
              </w:rPr>
            </w:pPr>
            <w:r w:rsidRPr="00105D54">
              <w:rPr>
                <w:rFonts w:ascii="Calibri" w:hAnsi="Calibri" w:cs="Calibri"/>
                <w:b/>
                <w:color w:val="000000"/>
              </w:rPr>
              <w:t>7</w:t>
            </w:r>
          </w:p>
        </w:tc>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AC3C9" w14:textId="77777777" w:rsidR="00195ED5" w:rsidRPr="00105D54" w:rsidRDefault="00195ED5" w:rsidP="007C4732">
            <w:pPr>
              <w:jc w:val="center"/>
              <w:rPr>
                <w:rFonts w:ascii="Calibri" w:hAnsi="Calibri" w:cs="Calibri"/>
                <w:b/>
                <w:color w:val="000000"/>
              </w:rPr>
            </w:pPr>
            <w:r w:rsidRPr="00105D54">
              <w:rPr>
                <w:rFonts w:ascii="Calibri" w:hAnsi="Calibri" w:cs="Calibri"/>
                <w:b/>
                <w:color w:val="000000"/>
              </w:rPr>
              <w:t>8</w:t>
            </w:r>
          </w:p>
        </w:tc>
        <w:tc>
          <w:tcPr>
            <w:tcW w:w="2268" w:type="dxa"/>
            <w:tcBorders>
              <w:top w:val="single" w:sz="4" w:space="0" w:color="auto"/>
              <w:left w:val="single" w:sz="4" w:space="0" w:color="auto"/>
              <w:bottom w:val="single" w:sz="4" w:space="0" w:color="auto"/>
              <w:right w:val="single" w:sz="4" w:space="0" w:color="auto"/>
            </w:tcBorders>
          </w:tcPr>
          <w:p w14:paraId="7975E13D" w14:textId="77777777" w:rsidR="00195ED5" w:rsidRPr="00105D54" w:rsidRDefault="00195ED5" w:rsidP="007C4732">
            <w:pPr>
              <w:jc w:val="center"/>
              <w:rPr>
                <w:rFonts w:ascii="Calibri" w:hAnsi="Calibri" w:cs="Calibri"/>
                <w:b/>
                <w:color w:val="000000"/>
              </w:rPr>
            </w:pPr>
            <w:r w:rsidRPr="00105D54">
              <w:rPr>
                <w:rFonts w:ascii="Calibri" w:hAnsi="Calibri" w:cs="Calibri"/>
                <w:b/>
                <w:color w:val="000000"/>
              </w:rPr>
              <w:t>9</w:t>
            </w:r>
          </w:p>
        </w:tc>
      </w:tr>
      <w:tr w:rsidR="00195ED5" w:rsidRPr="00105D54" w14:paraId="62FD12FC" w14:textId="77777777" w:rsidTr="007C4732">
        <w:trPr>
          <w:trHeight w:val="315"/>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E2363" w14:textId="77777777" w:rsidR="00195ED5" w:rsidRPr="00105D54" w:rsidRDefault="00195ED5" w:rsidP="007C4732">
            <w:pPr>
              <w:jc w:val="center"/>
              <w:rPr>
                <w:rFonts w:ascii="Calibri" w:hAnsi="Calibri" w:cs="Calibri"/>
                <w:color w:val="000000"/>
              </w:rPr>
            </w:pPr>
            <w:r w:rsidRPr="00105D54">
              <w:rPr>
                <w:rFonts w:ascii="Calibri" w:hAnsi="Calibri" w:cs="Calibri"/>
                <w:color w:val="000000"/>
              </w:rPr>
              <w:t>1</w:t>
            </w:r>
          </w:p>
        </w:tc>
        <w:tc>
          <w:tcPr>
            <w:tcW w:w="224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tcPr>
          <w:p w14:paraId="5F6099AE" w14:textId="77777777" w:rsidR="00195ED5" w:rsidRPr="00105D54" w:rsidRDefault="00195ED5" w:rsidP="007C4732">
            <w:pPr>
              <w:jc w:val="center"/>
              <w:rPr>
                <w:rFonts w:ascii="Calibri" w:hAnsi="Calibri" w:cs="Calibri"/>
                <w:color w:val="000000"/>
              </w:rPr>
            </w:pPr>
            <w:r>
              <w:rPr>
                <w:rFonts w:ascii="Calibri" w:hAnsi="Calibri" w:cs="Calibri"/>
              </w:rPr>
              <w:t xml:space="preserve">Skaner </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F486D9" w14:textId="77777777" w:rsidR="00195ED5" w:rsidRPr="00105D54" w:rsidRDefault="00195ED5" w:rsidP="007C4732">
            <w:pPr>
              <w:jc w:val="center"/>
              <w:rPr>
                <w:rFonts w:ascii="Calibri" w:hAnsi="Calibri" w:cs="Calibri"/>
                <w:color w:val="000000"/>
              </w:rPr>
            </w:pPr>
            <w:r>
              <w:rPr>
                <w:rFonts w:ascii="Calibri" w:hAnsi="Calibri" w:cs="Calibri"/>
                <w:color w:val="000000"/>
              </w:rPr>
              <w:t>1</w:t>
            </w:r>
          </w:p>
        </w:tc>
        <w:tc>
          <w:tcPr>
            <w:tcW w:w="1326" w:type="dxa"/>
            <w:tcBorders>
              <w:top w:val="single" w:sz="4" w:space="0" w:color="auto"/>
              <w:left w:val="single" w:sz="4" w:space="0" w:color="auto"/>
              <w:bottom w:val="single" w:sz="4" w:space="0" w:color="auto"/>
              <w:right w:val="single" w:sz="4" w:space="0" w:color="auto"/>
            </w:tcBorders>
          </w:tcPr>
          <w:p w14:paraId="1AE5F61F" w14:textId="77777777" w:rsidR="00195ED5" w:rsidRPr="00105D54" w:rsidRDefault="00195ED5" w:rsidP="007C4732">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tcPr>
          <w:p w14:paraId="031FBB16" w14:textId="77777777" w:rsidR="00195ED5" w:rsidRPr="00105D54" w:rsidRDefault="00195ED5" w:rsidP="007C4732">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8FAD4" w14:textId="77777777" w:rsidR="00195ED5" w:rsidRPr="00105D54" w:rsidRDefault="00195ED5" w:rsidP="007C4732">
            <w:pPr>
              <w:rPr>
                <w:rFonts w:ascii="Calibri" w:hAnsi="Calibri" w:cs="Calibri"/>
                <w:color w:val="000000"/>
              </w:rPr>
            </w:pPr>
            <w:r w:rsidRPr="00105D54">
              <w:rPr>
                <w:rFonts w:ascii="Calibri" w:hAnsi="Calibri" w:cs="Calibri"/>
                <w:color w:val="00000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B8DEE" w14:textId="77777777" w:rsidR="00195ED5" w:rsidRPr="00105D54" w:rsidRDefault="00195ED5" w:rsidP="007C4732">
            <w:pPr>
              <w:rPr>
                <w:rFonts w:ascii="Calibri" w:hAnsi="Calibri" w:cs="Calibri"/>
                <w:color w:val="000000"/>
              </w:rPr>
            </w:pPr>
            <w:r w:rsidRPr="00105D54">
              <w:rPr>
                <w:rFonts w:ascii="Calibri" w:hAnsi="Calibri" w:cs="Calibri"/>
                <w:color w:val="000000"/>
              </w:rPr>
              <w:t> </w:t>
            </w:r>
          </w:p>
        </w:tc>
        <w:tc>
          <w:tcPr>
            <w:tcW w:w="2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0B80E" w14:textId="77777777" w:rsidR="00195ED5" w:rsidRPr="00105D54" w:rsidRDefault="00195ED5" w:rsidP="007C4732">
            <w:pPr>
              <w:rPr>
                <w:rFonts w:ascii="Calibri" w:hAnsi="Calibri" w:cs="Calibri"/>
                <w:color w:val="000000"/>
              </w:rPr>
            </w:pPr>
            <w:r w:rsidRPr="00105D54">
              <w:rPr>
                <w:rFonts w:ascii="Calibri" w:hAnsi="Calibri" w:cs="Calibri"/>
                <w:color w:val="000000"/>
              </w:rPr>
              <w:t> </w:t>
            </w:r>
          </w:p>
        </w:tc>
        <w:tc>
          <w:tcPr>
            <w:tcW w:w="2268" w:type="dxa"/>
            <w:tcBorders>
              <w:top w:val="single" w:sz="4" w:space="0" w:color="auto"/>
              <w:left w:val="single" w:sz="4" w:space="0" w:color="auto"/>
              <w:bottom w:val="single" w:sz="4" w:space="0" w:color="auto"/>
              <w:right w:val="single" w:sz="4" w:space="0" w:color="auto"/>
            </w:tcBorders>
          </w:tcPr>
          <w:p w14:paraId="61C1CDB2" w14:textId="77777777" w:rsidR="00195ED5" w:rsidRPr="00105D54" w:rsidRDefault="00195ED5" w:rsidP="007C4732">
            <w:pPr>
              <w:rPr>
                <w:rFonts w:ascii="Calibri" w:hAnsi="Calibri" w:cs="Calibri"/>
                <w:color w:val="000000"/>
              </w:rPr>
            </w:pPr>
          </w:p>
        </w:tc>
      </w:tr>
      <w:tr w:rsidR="00195ED5" w:rsidRPr="00105D54" w14:paraId="58ADEF58" w14:textId="77777777" w:rsidTr="007C4732">
        <w:trPr>
          <w:trHeight w:val="315"/>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E27EA" w14:textId="77777777" w:rsidR="00195ED5" w:rsidRPr="00105D54" w:rsidRDefault="00195ED5" w:rsidP="007C4732">
            <w:pPr>
              <w:jc w:val="center"/>
              <w:rPr>
                <w:rFonts w:ascii="Calibri" w:hAnsi="Calibri" w:cs="Calibri"/>
                <w:color w:val="000000"/>
              </w:rPr>
            </w:pPr>
            <w:r w:rsidRPr="00105D54">
              <w:rPr>
                <w:rFonts w:ascii="Calibri" w:hAnsi="Calibri" w:cs="Calibri"/>
                <w:color w:val="000000"/>
              </w:rPr>
              <w:t>2</w:t>
            </w:r>
          </w:p>
        </w:tc>
        <w:tc>
          <w:tcPr>
            <w:tcW w:w="224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tcPr>
          <w:p w14:paraId="7CDDF1BA" w14:textId="77777777" w:rsidR="00195ED5" w:rsidRPr="00105D54" w:rsidRDefault="00195ED5" w:rsidP="007C4732">
            <w:pPr>
              <w:jc w:val="center"/>
              <w:rPr>
                <w:rFonts w:ascii="Calibri" w:hAnsi="Calibri" w:cs="Calibri"/>
                <w:color w:val="000000"/>
              </w:rPr>
            </w:pPr>
            <w:r w:rsidRPr="00105D54">
              <w:rPr>
                <w:rFonts w:ascii="Calibri" w:hAnsi="Calibri" w:cs="Calibri"/>
              </w:rPr>
              <w:t>Drukarka laserowa monochromatyczna</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8F75D6" w14:textId="77777777" w:rsidR="00195ED5" w:rsidRPr="00105D54" w:rsidRDefault="00195ED5" w:rsidP="007C4732">
            <w:pPr>
              <w:jc w:val="center"/>
              <w:rPr>
                <w:rFonts w:ascii="Calibri" w:hAnsi="Calibri" w:cs="Calibri"/>
                <w:color w:val="000000"/>
              </w:rPr>
            </w:pPr>
            <w:r>
              <w:rPr>
                <w:rFonts w:ascii="Calibri" w:hAnsi="Calibri" w:cs="Calibri"/>
                <w:color w:val="000000"/>
              </w:rPr>
              <w:t>3</w:t>
            </w:r>
          </w:p>
        </w:tc>
        <w:tc>
          <w:tcPr>
            <w:tcW w:w="1326" w:type="dxa"/>
            <w:tcBorders>
              <w:top w:val="single" w:sz="4" w:space="0" w:color="auto"/>
              <w:left w:val="single" w:sz="4" w:space="0" w:color="auto"/>
              <w:bottom w:val="single" w:sz="4" w:space="0" w:color="auto"/>
              <w:right w:val="single" w:sz="4" w:space="0" w:color="auto"/>
            </w:tcBorders>
          </w:tcPr>
          <w:p w14:paraId="3FA889F4" w14:textId="77777777" w:rsidR="00195ED5" w:rsidRPr="00105D54" w:rsidRDefault="00195ED5" w:rsidP="007C4732">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tcPr>
          <w:p w14:paraId="3FC12F1B" w14:textId="77777777" w:rsidR="00195ED5" w:rsidRPr="00105D54" w:rsidRDefault="00195ED5" w:rsidP="007C4732">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8F400" w14:textId="77777777" w:rsidR="00195ED5" w:rsidRPr="00105D54" w:rsidRDefault="00195ED5" w:rsidP="007C4732">
            <w:pPr>
              <w:rPr>
                <w:rFonts w:ascii="Calibri" w:hAnsi="Calibri" w:cs="Calibri"/>
                <w:color w:val="000000"/>
              </w:rPr>
            </w:pPr>
            <w:r w:rsidRPr="00105D54">
              <w:rPr>
                <w:rFonts w:ascii="Calibri" w:hAnsi="Calibri" w:cs="Calibri"/>
                <w:color w:val="00000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591FF" w14:textId="77777777" w:rsidR="00195ED5" w:rsidRPr="00105D54" w:rsidRDefault="00195ED5" w:rsidP="007C4732">
            <w:pPr>
              <w:rPr>
                <w:rFonts w:ascii="Calibri" w:hAnsi="Calibri" w:cs="Calibri"/>
                <w:color w:val="000000"/>
              </w:rPr>
            </w:pPr>
            <w:r w:rsidRPr="00105D54">
              <w:rPr>
                <w:rFonts w:ascii="Calibri" w:hAnsi="Calibri" w:cs="Calibri"/>
                <w:color w:val="000000"/>
              </w:rPr>
              <w:t> </w:t>
            </w:r>
          </w:p>
        </w:tc>
        <w:tc>
          <w:tcPr>
            <w:tcW w:w="2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EAFFD" w14:textId="77777777" w:rsidR="00195ED5" w:rsidRPr="00105D54" w:rsidRDefault="00195ED5" w:rsidP="007C4732">
            <w:pPr>
              <w:rPr>
                <w:rFonts w:ascii="Calibri" w:hAnsi="Calibri" w:cs="Calibri"/>
                <w:color w:val="000000"/>
              </w:rPr>
            </w:pPr>
            <w:r w:rsidRPr="00105D54">
              <w:rPr>
                <w:rFonts w:ascii="Calibri" w:hAnsi="Calibri" w:cs="Calibri"/>
                <w:color w:val="000000"/>
              </w:rPr>
              <w:t> </w:t>
            </w:r>
          </w:p>
        </w:tc>
        <w:tc>
          <w:tcPr>
            <w:tcW w:w="2268" w:type="dxa"/>
            <w:tcBorders>
              <w:top w:val="single" w:sz="4" w:space="0" w:color="auto"/>
              <w:left w:val="single" w:sz="4" w:space="0" w:color="auto"/>
              <w:bottom w:val="single" w:sz="4" w:space="0" w:color="auto"/>
              <w:right w:val="single" w:sz="4" w:space="0" w:color="auto"/>
            </w:tcBorders>
          </w:tcPr>
          <w:p w14:paraId="7AE25A44" w14:textId="77777777" w:rsidR="00195ED5" w:rsidRPr="00105D54" w:rsidRDefault="00195ED5" w:rsidP="007C4732">
            <w:pPr>
              <w:rPr>
                <w:rFonts w:ascii="Calibri" w:hAnsi="Calibri" w:cs="Calibri"/>
                <w:color w:val="000000"/>
              </w:rPr>
            </w:pPr>
          </w:p>
        </w:tc>
      </w:tr>
      <w:tr w:rsidR="00195ED5" w:rsidRPr="00105D54" w14:paraId="59858187" w14:textId="77777777" w:rsidTr="007C4732">
        <w:trPr>
          <w:trHeight w:val="315"/>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C3DA90" w14:textId="77777777" w:rsidR="00195ED5" w:rsidRPr="00105D54" w:rsidRDefault="00195ED5" w:rsidP="007C4732">
            <w:pPr>
              <w:jc w:val="center"/>
              <w:rPr>
                <w:rFonts w:ascii="Calibri" w:hAnsi="Calibri" w:cs="Calibri"/>
                <w:color w:val="000000"/>
              </w:rPr>
            </w:pPr>
            <w:r>
              <w:rPr>
                <w:rFonts w:ascii="Calibri" w:hAnsi="Calibri" w:cs="Calibri"/>
                <w:color w:val="000000"/>
              </w:rPr>
              <w:t>3</w:t>
            </w:r>
          </w:p>
        </w:tc>
        <w:tc>
          <w:tcPr>
            <w:tcW w:w="224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tcPr>
          <w:p w14:paraId="2BA486C1" w14:textId="77777777" w:rsidR="00195ED5" w:rsidRPr="00105D54" w:rsidRDefault="00195ED5" w:rsidP="007C4732">
            <w:pPr>
              <w:jc w:val="center"/>
              <w:rPr>
                <w:rFonts w:ascii="Calibri" w:hAnsi="Calibri" w:cs="Calibri"/>
              </w:rPr>
            </w:pPr>
            <w:r>
              <w:rPr>
                <w:rFonts w:ascii="Calibri" w:hAnsi="Calibri" w:cs="Calibri"/>
              </w:rPr>
              <w:t xml:space="preserve">Oryginalne tonery do drukarki wskazanej w poz. 2 </w:t>
            </w:r>
            <w:r w:rsidRPr="00A73F00">
              <w:rPr>
                <w:rFonts w:ascii="Calibri" w:hAnsi="Calibri" w:cs="Calibri"/>
              </w:rPr>
              <w:t>wraz z pojemnikami na zużyte tonery</w:t>
            </w:r>
            <w:r>
              <w:rPr>
                <w:rFonts w:ascii="Calibri" w:hAnsi="Calibri" w:cs="Calibri"/>
              </w:rPr>
              <w:t xml:space="preserve"> (szt.) </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255AE" w14:textId="77777777" w:rsidR="00195ED5" w:rsidRDefault="00195ED5" w:rsidP="007C4732">
            <w:pPr>
              <w:jc w:val="center"/>
              <w:rPr>
                <w:rFonts w:ascii="Calibri" w:hAnsi="Calibri" w:cs="Calibri"/>
                <w:color w:val="000000"/>
              </w:rPr>
            </w:pPr>
            <w:r>
              <w:rPr>
                <w:rFonts w:ascii="Calibri" w:hAnsi="Calibri" w:cs="Calibri"/>
                <w:color w:val="000000"/>
              </w:rPr>
              <w:t>9</w:t>
            </w:r>
          </w:p>
        </w:tc>
        <w:tc>
          <w:tcPr>
            <w:tcW w:w="1326" w:type="dxa"/>
            <w:tcBorders>
              <w:top w:val="single" w:sz="4" w:space="0" w:color="auto"/>
              <w:left w:val="single" w:sz="4" w:space="0" w:color="auto"/>
              <w:bottom w:val="single" w:sz="4" w:space="0" w:color="auto"/>
              <w:right w:val="single" w:sz="4" w:space="0" w:color="auto"/>
            </w:tcBorders>
          </w:tcPr>
          <w:p w14:paraId="5D2DDD8F" w14:textId="77777777" w:rsidR="00195ED5" w:rsidRPr="00105D54" w:rsidRDefault="00195ED5" w:rsidP="007C4732">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tcPr>
          <w:p w14:paraId="43999FA0" w14:textId="77777777" w:rsidR="00195ED5" w:rsidRPr="00105D54" w:rsidRDefault="00195ED5" w:rsidP="007C4732">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8D8D72" w14:textId="77777777" w:rsidR="00195ED5" w:rsidRPr="00105D54" w:rsidRDefault="00195ED5" w:rsidP="007C4732">
            <w:pPr>
              <w:rPr>
                <w:rFonts w:ascii="Calibri" w:hAnsi="Calibri" w:cs="Calibri"/>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7843D5" w14:textId="77777777" w:rsidR="00195ED5" w:rsidRPr="00105D54" w:rsidRDefault="00195ED5" w:rsidP="007C4732">
            <w:pPr>
              <w:rPr>
                <w:rFonts w:ascii="Calibri" w:hAnsi="Calibri" w:cs="Calibri"/>
                <w:color w:val="000000"/>
              </w:rPr>
            </w:pPr>
          </w:p>
        </w:tc>
        <w:tc>
          <w:tcPr>
            <w:tcW w:w="27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CEE7C4" w14:textId="77777777" w:rsidR="00195ED5" w:rsidRPr="00105D54" w:rsidRDefault="00195ED5" w:rsidP="007C4732">
            <w:pPr>
              <w:rPr>
                <w:rFonts w:ascii="Calibri" w:hAnsi="Calibri" w:cs="Calibri"/>
                <w:color w:val="000000"/>
              </w:rPr>
            </w:pPr>
          </w:p>
        </w:tc>
        <w:tc>
          <w:tcPr>
            <w:tcW w:w="2268" w:type="dxa"/>
            <w:tcBorders>
              <w:top w:val="single" w:sz="4" w:space="0" w:color="auto"/>
              <w:left w:val="single" w:sz="4" w:space="0" w:color="auto"/>
              <w:bottom w:val="single" w:sz="4" w:space="0" w:color="auto"/>
              <w:right w:val="single" w:sz="4" w:space="0" w:color="auto"/>
            </w:tcBorders>
          </w:tcPr>
          <w:p w14:paraId="289E3C8C" w14:textId="77777777" w:rsidR="00195ED5" w:rsidRPr="00105D54" w:rsidRDefault="00195ED5" w:rsidP="007C4732">
            <w:pPr>
              <w:rPr>
                <w:rFonts w:ascii="Calibri" w:hAnsi="Calibri" w:cs="Calibri"/>
                <w:color w:val="000000"/>
              </w:rPr>
            </w:pPr>
          </w:p>
        </w:tc>
      </w:tr>
      <w:tr w:rsidR="00195ED5" w:rsidRPr="00105D54" w14:paraId="2D01E1ED" w14:textId="77777777" w:rsidTr="007C4732">
        <w:trPr>
          <w:trHeight w:val="315"/>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6FA7F" w14:textId="77777777" w:rsidR="00195ED5" w:rsidRPr="00105D54" w:rsidRDefault="00195ED5" w:rsidP="007C4732">
            <w:pPr>
              <w:jc w:val="center"/>
              <w:rPr>
                <w:rFonts w:ascii="Calibri" w:hAnsi="Calibri" w:cs="Calibri"/>
                <w:color w:val="000000"/>
              </w:rPr>
            </w:pPr>
            <w:r>
              <w:rPr>
                <w:rFonts w:ascii="Calibri" w:hAnsi="Calibri" w:cs="Calibri"/>
                <w:color w:val="000000"/>
              </w:rPr>
              <w:t>4</w:t>
            </w:r>
          </w:p>
        </w:tc>
        <w:tc>
          <w:tcPr>
            <w:tcW w:w="224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tcPr>
          <w:p w14:paraId="7984CDE6" w14:textId="77777777" w:rsidR="00195ED5" w:rsidRPr="00105D54" w:rsidRDefault="00195ED5" w:rsidP="007C4732">
            <w:pPr>
              <w:jc w:val="center"/>
              <w:rPr>
                <w:rFonts w:ascii="Calibri" w:hAnsi="Calibri" w:cs="Calibri"/>
              </w:rPr>
            </w:pPr>
            <w:r w:rsidRPr="00270E81">
              <w:rPr>
                <w:rFonts w:ascii="Calibri" w:hAnsi="Calibri" w:cs="Calibri"/>
              </w:rPr>
              <w:t>Drukarka laserowa monochromatyczna</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DBE2D1" w14:textId="77777777" w:rsidR="00195ED5" w:rsidRPr="00105D54" w:rsidRDefault="00195ED5" w:rsidP="007C4732">
            <w:pPr>
              <w:jc w:val="center"/>
              <w:rPr>
                <w:rFonts w:ascii="Calibri" w:hAnsi="Calibri" w:cs="Calibri"/>
                <w:color w:val="000000"/>
              </w:rPr>
            </w:pPr>
            <w:r>
              <w:rPr>
                <w:rFonts w:ascii="Calibri" w:hAnsi="Calibri" w:cs="Calibri"/>
                <w:color w:val="000000"/>
              </w:rPr>
              <w:t>1</w:t>
            </w:r>
          </w:p>
        </w:tc>
        <w:tc>
          <w:tcPr>
            <w:tcW w:w="1326" w:type="dxa"/>
            <w:tcBorders>
              <w:top w:val="single" w:sz="4" w:space="0" w:color="auto"/>
              <w:left w:val="single" w:sz="4" w:space="0" w:color="auto"/>
              <w:bottom w:val="single" w:sz="4" w:space="0" w:color="auto"/>
              <w:right w:val="single" w:sz="4" w:space="0" w:color="auto"/>
            </w:tcBorders>
          </w:tcPr>
          <w:p w14:paraId="6C996C47" w14:textId="77777777" w:rsidR="00195ED5" w:rsidRPr="00105D54" w:rsidRDefault="00195ED5" w:rsidP="007C4732">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tcPr>
          <w:p w14:paraId="54DBBF7A" w14:textId="77777777" w:rsidR="00195ED5" w:rsidRPr="00105D54" w:rsidRDefault="00195ED5" w:rsidP="007C4732">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4D8384" w14:textId="77777777" w:rsidR="00195ED5" w:rsidRPr="00105D54" w:rsidRDefault="00195ED5" w:rsidP="007C4732">
            <w:pPr>
              <w:rPr>
                <w:rFonts w:ascii="Calibri" w:hAnsi="Calibri" w:cs="Calibri"/>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BB0A69" w14:textId="77777777" w:rsidR="00195ED5" w:rsidRPr="00105D54" w:rsidRDefault="00195ED5" w:rsidP="007C4732">
            <w:pPr>
              <w:rPr>
                <w:rFonts w:ascii="Calibri" w:hAnsi="Calibri" w:cs="Calibri"/>
                <w:color w:val="000000"/>
              </w:rPr>
            </w:pPr>
          </w:p>
        </w:tc>
        <w:tc>
          <w:tcPr>
            <w:tcW w:w="27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8B4579" w14:textId="77777777" w:rsidR="00195ED5" w:rsidRPr="00105D54" w:rsidRDefault="00195ED5" w:rsidP="007C4732">
            <w:pPr>
              <w:rPr>
                <w:rFonts w:ascii="Calibri" w:hAnsi="Calibri" w:cs="Calibri"/>
                <w:color w:val="000000"/>
              </w:rPr>
            </w:pPr>
          </w:p>
        </w:tc>
        <w:tc>
          <w:tcPr>
            <w:tcW w:w="2268" w:type="dxa"/>
            <w:tcBorders>
              <w:top w:val="single" w:sz="4" w:space="0" w:color="auto"/>
              <w:left w:val="single" w:sz="4" w:space="0" w:color="auto"/>
              <w:bottom w:val="single" w:sz="4" w:space="0" w:color="auto"/>
              <w:right w:val="single" w:sz="4" w:space="0" w:color="auto"/>
            </w:tcBorders>
          </w:tcPr>
          <w:p w14:paraId="0CF4F905" w14:textId="77777777" w:rsidR="00195ED5" w:rsidRPr="00105D54" w:rsidRDefault="00195ED5" w:rsidP="007C4732">
            <w:pPr>
              <w:rPr>
                <w:rFonts w:ascii="Calibri" w:hAnsi="Calibri" w:cs="Calibri"/>
                <w:color w:val="000000"/>
              </w:rPr>
            </w:pPr>
          </w:p>
        </w:tc>
      </w:tr>
      <w:tr w:rsidR="00195ED5" w:rsidRPr="00105D54" w14:paraId="170F073A" w14:textId="77777777" w:rsidTr="007C4732">
        <w:trPr>
          <w:trHeight w:val="315"/>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501E9" w14:textId="77777777" w:rsidR="00195ED5" w:rsidRDefault="00195ED5" w:rsidP="007C4732">
            <w:pPr>
              <w:jc w:val="center"/>
              <w:rPr>
                <w:rFonts w:ascii="Calibri" w:hAnsi="Calibri" w:cs="Calibri"/>
                <w:color w:val="000000"/>
              </w:rPr>
            </w:pPr>
            <w:r>
              <w:rPr>
                <w:rFonts w:ascii="Calibri" w:hAnsi="Calibri" w:cs="Calibri"/>
                <w:color w:val="000000"/>
              </w:rPr>
              <w:t>5</w:t>
            </w:r>
          </w:p>
        </w:tc>
        <w:tc>
          <w:tcPr>
            <w:tcW w:w="224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tcPr>
          <w:p w14:paraId="3E67260E" w14:textId="77777777" w:rsidR="00195ED5" w:rsidRPr="00270E81" w:rsidRDefault="00195ED5" w:rsidP="007C4732">
            <w:pPr>
              <w:jc w:val="center"/>
              <w:rPr>
                <w:rFonts w:ascii="Calibri" w:hAnsi="Calibri" w:cs="Calibri"/>
              </w:rPr>
            </w:pPr>
            <w:r w:rsidRPr="009D5CA2">
              <w:rPr>
                <w:rFonts w:ascii="Calibri" w:hAnsi="Calibri" w:cs="Calibri"/>
              </w:rPr>
              <w:t xml:space="preserve">Oryginalne tonery do drukarki wskazanej w poz. </w:t>
            </w:r>
            <w:r>
              <w:rPr>
                <w:rFonts w:ascii="Calibri" w:hAnsi="Calibri" w:cs="Calibri"/>
              </w:rPr>
              <w:t xml:space="preserve">4 </w:t>
            </w:r>
            <w:r w:rsidRPr="00A73F00">
              <w:rPr>
                <w:rFonts w:ascii="Calibri" w:hAnsi="Calibri" w:cs="Calibri"/>
              </w:rPr>
              <w:t xml:space="preserve">wraz z pojemnikami na zużyte tonery </w:t>
            </w:r>
            <w:r>
              <w:rPr>
                <w:rFonts w:ascii="Calibri" w:hAnsi="Calibri" w:cs="Calibri"/>
              </w:rPr>
              <w:t xml:space="preserve">(szt.) </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BBBD5" w14:textId="77777777" w:rsidR="00195ED5" w:rsidRDefault="00195ED5" w:rsidP="007C4732">
            <w:pPr>
              <w:jc w:val="center"/>
              <w:rPr>
                <w:rFonts w:ascii="Calibri" w:hAnsi="Calibri" w:cs="Calibri"/>
                <w:color w:val="000000"/>
              </w:rPr>
            </w:pPr>
            <w:r>
              <w:rPr>
                <w:rFonts w:ascii="Calibri" w:hAnsi="Calibri" w:cs="Calibri"/>
                <w:color w:val="000000"/>
              </w:rPr>
              <w:t>2</w:t>
            </w:r>
          </w:p>
          <w:p w14:paraId="26D19E91" w14:textId="77777777" w:rsidR="00195ED5" w:rsidRDefault="00195ED5" w:rsidP="007C4732">
            <w:pPr>
              <w:jc w:val="cente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tcPr>
          <w:p w14:paraId="52BCDF64" w14:textId="77777777" w:rsidR="00195ED5" w:rsidRPr="00105D54" w:rsidRDefault="00195ED5" w:rsidP="007C4732">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tcPr>
          <w:p w14:paraId="32D2DA71" w14:textId="77777777" w:rsidR="00195ED5" w:rsidRPr="00105D54" w:rsidRDefault="00195ED5" w:rsidP="007C4732">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12F618" w14:textId="77777777" w:rsidR="00195ED5" w:rsidRPr="00105D54" w:rsidRDefault="00195ED5" w:rsidP="007C4732">
            <w:pPr>
              <w:rPr>
                <w:rFonts w:ascii="Calibri" w:hAnsi="Calibri" w:cs="Calibri"/>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77D6C8" w14:textId="77777777" w:rsidR="00195ED5" w:rsidRPr="00105D54" w:rsidRDefault="00195ED5" w:rsidP="007C4732">
            <w:pPr>
              <w:rPr>
                <w:rFonts w:ascii="Calibri" w:hAnsi="Calibri" w:cs="Calibri"/>
                <w:color w:val="000000"/>
              </w:rPr>
            </w:pPr>
          </w:p>
        </w:tc>
        <w:tc>
          <w:tcPr>
            <w:tcW w:w="27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7764E3" w14:textId="77777777" w:rsidR="00195ED5" w:rsidRPr="00105D54" w:rsidRDefault="00195ED5" w:rsidP="007C4732">
            <w:pPr>
              <w:rPr>
                <w:rFonts w:ascii="Calibri" w:hAnsi="Calibri" w:cs="Calibri"/>
                <w:color w:val="000000"/>
              </w:rPr>
            </w:pPr>
          </w:p>
        </w:tc>
        <w:tc>
          <w:tcPr>
            <w:tcW w:w="2268" w:type="dxa"/>
            <w:tcBorders>
              <w:top w:val="single" w:sz="4" w:space="0" w:color="auto"/>
              <w:left w:val="single" w:sz="4" w:space="0" w:color="auto"/>
              <w:bottom w:val="single" w:sz="4" w:space="0" w:color="auto"/>
              <w:right w:val="single" w:sz="4" w:space="0" w:color="auto"/>
            </w:tcBorders>
          </w:tcPr>
          <w:p w14:paraId="27663514" w14:textId="77777777" w:rsidR="00195ED5" w:rsidRPr="00105D54" w:rsidRDefault="00195ED5" w:rsidP="007C4732">
            <w:pPr>
              <w:rPr>
                <w:rFonts w:ascii="Calibri" w:hAnsi="Calibri" w:cs="Calibri"/>
                <w:color w:val="000000"/>
              </w:rPr>
            </w:pPr>
          </w:p>
        </w:tc>
      </w:tr>
      <w:tr w:rsidR="00195ED5" w:rsidRPr="00105D54" w14:paraId="5E19035D" w14:textId="77777777" w:rsidTr="007C4732">
        <w:trPr>
          <w:trHeight w:val="315"/>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94F012" w14:textId="77777777" w:rsidR="00195ED5" w:rsidRPr="00105D54" w:rsidRDefault="00195ED5" w:rsidP="007C4732">
            <w:pPr>
              <w:jc w:val="center"/>
              <w:rPr>
                <w:rFonts w:ascii="Calibri" w:hAnsi="Calibri" w:cs="Calibri"/>
                <w:color w:val="000000"/>
              </w:rPr>
            </w:pPr>
            <w:r>
              <w:rPr>
                <w:rFonts w:ascii="Calibri" w:hAnsi="Calibri" w:cs="Calibri"/>
                <w:color w:val="000000"/>
              </w:rPr>
              <w:t>6</w:t>
            </w:r>
          </w:p>
        </w:tc>
        <w:tc>
          <w:tcPr>
            <w:tcW w:w="224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tcPr>
          <w:p w14:paraId="0ACABEA1" w14:textId="1972CB83" w:rsidR="00195ED5" w:rsidRPr="00105D54" w:rsidRDefault="00195ED5" w:rsidP="007C4732">
            <w:pPr>
              <w:jc w:val="center"/>
              <w:rPr>
                <w:rFonts w:ascii="Calibri" w:hAnsi="Calibri" w:cs="Calibri"/>
                <w:color w:val="000000"/>
              </w:rPr>
            </w:pPr>
            <w:r w:rsidRPr="00105D54">
              <w:rPr>
                <w:rFonts w:ascii="Calibri" w:hAnsi="Calibri" w:cs="Calibri"/>
                <w:color w:val="000000"/>
              </w:rPr>
              <w:t>Urządzenie wielofunkcyjne laserowe kolorowe A</w:t>
            </w:r>
            <w:r>
              <w:rPr>
                <w:rFonts w:ascii="Calibri" w:hAnsi="Calibri" w:cs="Calibri"/>
                <w:color w:val="000000"/>
              </w:rPr>
              <w:t>4</w:t>
            </w:r>
            <w:r w:rsidR="00453FAF">
              <w:rPr>
                <w:rFonts w:ascii="Calibri" w:hAnsi="Calibri" w:cs="Calibri"/>
                <w:color w:val="000000"/>
              </w:rPr>
              <w:t xml:space="preserve"> (opcja) </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FFE308" w14:textId="77777777" w:rsidR="00195ED5" w:rsidRPr="00105D54" w:rsidRDefault="00195ED5" w:rsidP="007C4732">
            <w:pPr>
              <w:jc w:val="center"/>
              <w:rPr>
                <w:rFonts w:ascii="Calibri" w:hAnsi="Calibri" w:cs="Calibri"/>
                <w:color w:val="000000"/>
              </w:rPr>
            </w:pPr>
            <w:r>
              <w:rPr>
                <w:rFonts w:ascii="Calibri" w:hAnsi="Calibri" w:cs="Calibri"/>
                <w:color w:val="000000"/>
              </w:rPr>
              <w:t>1</w:t>
            </w:r>
          </w:p>
        </w:tc>
        <w:tc>
          <w:tcPr>
            <w:tcW w:w="1326" w:type="dxa"/>
            <w:tcBorders>
              <w:top w:val="single" w:sz="4" w:space="0" w:color="auto"/>
              <w:left w:val="single" w:sz="4" w:space="0" w:color="auto"/>
              <w:bottom w:val="single" w:sz="4" w:space="0" w:color="auto"/>
              <w:right w:val="single" w:sz="4" w:space="0" w:color="auto"/>
            </w:tcBorders>
          </w:tcPr>
          <w:p w14:paraId="59B57AC1" w14:textId="77777777" w:rsidR="00195ED5" w:rsidRPr="00105D54" w:rsidRDefault="00195ED5" w:rsidP="007C4732">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tcPr>
          <w:p w14:paraId="22331794" w14:textId="77777777" w:rsidR="00195ED5" w:rsidRPr="00105D54" w:rsidRDefault="00195ED5" w:rsidP="007C4732">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1C5DF6" w14:textId="77777777" w:rsidR="00195ED5" w:rsidRPr="00105D54" w:rsidRDefault="00195ED5" w:rsidP="007C4732">
            <w:pPr>
              <w:rPr>
                <w:rFonts w:ascii="Calibri" w:hAnsi="Calibri" w:cs="Calibri"/>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D6DFF" w14:textId="77777777" w:rsidR="00195ED5" w:rsidRPr="00105D54" w:rsidRDefault="00195ED5" w:rsidP="007C4732">
            <w:pPr>
              <w:rPr>
                <w:rFonts w:ascii="Calibri" w:hAnsi="Calibri" w:cs="Calibri"/>
                <w:color w:val="000000"/>
              </w:rPr>
            </w:pPr>
          </w:p>
        </w:tc>
        <w:tc>
          <w:tcPr>
            <w:tcW w:w="27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81C25B" w14:textId="77777777" w:rsidR="00195ED5" w:rsidRPr="00105D54" w:rsidRDefault="00195ED5" w:rsidP="007C4732">
            <w:pPr>
              <w:rPr>
                <w:rFonts w:ascii="Calibri" w:hAnsi="Calibri" w:cs="Calibri"/>
                <w:color w:val="000000"/>
              </w:rPr>
            </w:pPr>
          </w:p>
        </w:tc>
        <w:tc>
          <w:tcPr>
            <w:tcW w:w="2268" w:type="dxa"/>
            <w:tcBorders>
              <w:top w:val="single" w:sz="4" w:space="0" w:color="auto"/>
              <w:left w:val="single" w:sz="4" w:space="0" w:color="auto"/>
              <w:bottom w:val="single" w:sz="4" w:space="0" w:color="auto"/>
              <w:right w:val="single" w:sz="4" w:space="0" w:color="auto"/>
            </w:tcBorders>
          </w:tcPr>
          <w:p w14:paraId="5209D40E" w14:textId="77777777" w:rsidR="00195ED5" w:rsidRPr="00105D54" w:rsidRDefault="00195ED5" w:rsidP="007C4732">
            <w:pPr>
              <w:rPr>
                <w:rFonts w:ascii="Calibri" w:hAnsi="Calibri" w:cs="Calibri"/>
                <w:color w:val="000000"/>
              </w:rPr>
            </w:pPr>
          </w:p>
        </w:tc>
      </w:tr>
      <w:tr w:rsidR="00195ED5" w:rsidRPr="00105D54" w14:paraId="38C95CF3" w14:textId="77777777" w:rsidTr="007C4732">
        <w:trPr>
          <w:trHeight w:val="315"/>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A2DE4E" w14:textId="77777777" w:rsidR="00195ED5" w:rsidRDefault="00195ED5" w:rsidP="007C4732">
            <w:pPr>
              <w:jc w:val="center"/>
              <w:rPr>
                <w:rFonts w:ascii="Calibri" w:hAnsi="Calibri" w:cs="Calibri"/>
                <w:color w:val="000000"/>
              </w:rPr>
            </w:pPr>
            <w:r>
              <w:rPr>
                <w:rFonts w:ascii="Calibri" w:hAnsi="Calibri" w:cs="Calibri"/>
                <w:color w:val="000000"/>
              </w:rPr>
              <w:t>7</w:t>
            </w:r>
          </w:p>
        </w:tc>
        <w:tc>
          <w:tcPr>
            <w:tcW w:w="224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tcPr>
          <w:p w14:paraId="03370FCF" w14:textId="1847A3B8" w:rsidR="00195ED5" w:rsidRPr="00105D54" w:rsidRDefault="00195ED5" w:rsidP="007C4732">
            <w:pPr>
              <w:jc w:val="center"/>
              <w:rPr>
                <w:rFonts w:ascii="Calibri" w:hAnsi="Calibri" w:cs="Calibri"/>
                <w:color w:val="000000"/>
              </w:rPr>
            </w:pPr>
            <w:r>
              <w:rPr>
                <w:rFonts w:ascii="Calibri" w:hAnsi="Calibri" w:cs="Calibri"/>
                <w:color w:val="000000"/>
              </w:rPr>
              <w:t xml:space="preserve">Zestaw tonerów do urządzenia wielofunkcyjnego </w:t>
            </w:r>
            <w:r>
              <w:rPr>
                <w:rFonts w:ascii="Calibri" w:hAnsi="Calibri" w:cs="Calibri"/>
                <w:color w:val="000000"/>
              </w:rPr>
              <w:lastRenderedPageBreak/>
              <w:t xml:space="preserve">wskazane w poz. 6 (zestaw – czarny +kolorowe) </w:t>
            </w:r>
            <w:r w:rsidRPr="00A73F00">
              <w:rPr>
                <w:rFonts w:ascii="Calibri" w:hAnsi="Calibri" w:cs="Calibri"/>
                <w:color w:val="000000"/>
              </w:rPr>
              <w:t>wraz z pojemnikami na zużyte tonery</w:t>
            </w:r>
            <w:r w:rsidR="00453FAF">
              <w:rPr>
                <w:rFonts w:ascii="Calibri" w:hAnsi="Calibri" w:cs="Calibri"/>
                <w:color w:val="000000"/>
              </w:rPr>
              <w:t xml:space="preserve"> (opcja)</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6637E3" w14:textId="77777777" w:rsidR="00195ED5" w:rsidRDefault="00195ED5" w:rsidP="007C4732">
            <w:pPr>
              <w:jc w:val="center"/>
              <w:rPr>
                <w:rFonts w:ascii="Calibri" w:hAnsi="Calibri" w:cs="Calibri"/>
                <w:color w:val="000000"/>
              </w:rPr>
            </w:pPr>
            <w:r>
              <w:rPr>
                <w:rFonts w:ascii="Calibri" w:hAnsi="Calibri" w:cs="Calibri"/>
                <w:color w:val="000000"/>
              </w:rPr>
              <w:lastRenderedPageBreak/>
              <w:t>3</w:t>
            </w:r>
          </w:p>
        </w:tc>
        <w:tc>
          <w:tcPr>
            <w:tcW w:w="1326" w:type="dxa"/>
            <w:tcBorders>
              <w:top w:val="single" w:sz="4" w:space="0" w:color="auto"/>
              <w:left w:val="single" w:sz="4" w:space="0" w:color="auto"/>
              <w:bottom w:val="single" w:sz="4" w:space="0" w:color="auto"/>
              <w:right w:val="single" w:sz="4" w:space="0" w:color="auto"/>
            </w:tcBorders>
          </w:tcPr>
          <w:p w14:paraId="567AF3F0" w14:textId="77777777" w:rsidR="00195ED5" w:rsidRPr="00105D54" w:rsidRDefault="00195ED5" w:rsidP="007C4732">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tcPr>
          <w:p w14:paraId="45ED2211" w14:textId="77777777" w:rsidR="00195ED5" w:rsidRPr="00105D54" w:rsidRDefault="00195ED5" w:rsidP="007C4732">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40C4E3" w14:textId="77777777" w:rsidR="00195ED5" w:rsidRPr="00105D54" w:rsidRDefault="00195ED5" w:rsidP="007C4732">
            <w:pPr>
              <w:rPr>
                <w:rFonts w:ascii="Calibri" w:hAnsi="Calibri" w:cs="Calibri"/>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CE02B9" w14:textId="77777777" w:rsidR="00195ED5" w:rsidRPr="00105D54" w:rsidRDefault="00195ED5" w:rsidP="007C4732">
            <w:pPr>
              <w:rPr>
                <w:rFonts w:ascii="Calibri" w:hAnsi="Calibri" w:cs="Calibri"/>
                <w:color w:val="000000"/>
              </w:rPr>
            </w:pPr>
          </w:p>
        </w:tc>
        <w:tc>
          <w:tcPr>
            <w:tcW w:w="27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4B26E8" w14:textId="77777777" w:rsidR="00195ED5" w:rsidRPr="00105D54" w:rsidRDefault="00195ED5" w:rsidP="007C4732">
            <w:pPr>
              <w:rPr>
                <w:rFonts w:ascii="Calibri" w:hAnsi="Calibri" w:cs="Calibri"/>
                <w:color w:val="000000"/>
              </w:rPr>
            </w:pPr>
          </w:p>
        </w:tc>
        <w:tc>
          <w:tcPr>
            <w:tcW w:w="2268" w:type="dxa"/>
            <w:tcBorders>
              <w:top w:val="single" w:sz="4" w:space="0" w:color="auto"/>
              <w:left w:val="single" w:sz="4" w:space="0" w:color="auto"/>
              <w:bottom w:val="single" w:sz="4" w:space="0" w:color="auto"/>
              <w:right w:val="single" w:sz="4" w:space="0" w:color="auto"/>
            </w:tcBorders>
          </w:tcPr>
          <w:p w14:paraId="402078DC" w14:textId="77777777" w:rsidR="00195ED5" w:rsidRPr="00105D54" w:rsidRDefault="00195ED5" w:rsidP="007C4732">
            <w:pPr>
              <w:rPr>
                <w:rFonts w:ascii="Calibri" w:hAnsi="Calibri" w:cs="Calibri"/>
                <w:color w:val="000000"/>
              </w:rPr>
            </w:pPr>
          </w:p>
        </w:tc>
      </w:tr>
      <w:tr w:rsidR="00195ED5" w:rsidRPr="00105D54" w14:paraId="3B4CFBEB" w14:textId="77777777" w:rsidTr="007C4732">
        <w:trPr>
          <w:trHeight w:val="315"/>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FFA5A1" w14:textId="77777777" w:rsidR="00195ED5" w:rsidRPr="00105D54" w:rsidRDefault="00195ED5" w:rsidP="007C4732">
            <w:pPr>
              <w:jc w:val="center"/>
              <w:rPr>
                <w:rFonts w:ascii="Calibri" w:hAnsi="Calibri" w:cs="Calibri"/>
                <w:color w:val="000000"/>
              </w:rPr>
            </w:pPr>
            <w:r>
              <w:rPr>
                <w:rFonts w:ascii="Calibri" w:hAnsi="Calibri" w:cs="Calibri"/>
                <w:color w:val="000000"/>
              </w:rPr>
              <w:t>8</w:t>
            </w:r>
          </w:p>
        </w:tc>
        <w:tc>
          <w:tcPr>
            <w:tcW w:w="224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tcPr>
          <w:p w14:paraId="2D81D2AD" w14:textId="77777777" w:rsidR="00195ED5" w:rsidRPr="00105D54" w:rsidRDefault="00195ED5" w:rsidP="007C4732">
            <w:pPr>
              <w:jc w:val="center"/>
              <w:rPr>
                <w:rFonts w:ascii="Calibri" w:hAnsi="Calibri" w:cs="Calibri"/>
                <w:color w:val="000000"/>
              </w:rPr>
            </w:pPr>
            <w:r>
              <w:rPr>
                <w:rFonts w:ascii="Calibri" w:hAnsi="Calibri" w:cs="Calibri"/>
                <w:color w:val="000000"/>
              </w:rPr>
              <w:t xml:space="preserve">Niszczarka </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7C11BC" w14:textId="77777777" w:rsidR="00195ED5" w:rsidRPr="00105D54" w:rsidRDefault="00195ED5" w:rsidP="007C4732">
            <w:pPr>
              <w:jc w:val="center"/>
              <w:rPr>
                <w:rFonts w:ascii="Calibri" w:hAnsi="Calibri" w:cs="Calibri"/>
                <w:color w:val="000000"/>
              </w:rPr>
            </w:pPr>
            <w:r>
              <w:rPr>
                <w:rFonts w:ascii="Calibri" w:hAnsi="Calibri" w:cs="Calibri"/>
                <w:color w:val="000000"/>
              </w:rPr>
              <w:t>2</w:t>
            </w:r>
          </w:p>
        </w:tc>
        <w:tc>
          <w:tcPr>
            <w:tcW w:w="1326" w:type="dxa"/>
            <w:tcBorders>
              <w:top w:val="single" w:sz="4" w:space="0" w:color="auto"/>
              <w:left w:val="single" w:sz="4" w:space="0" w:color="auto"/>
              <w:bottom w:val="single" w:sz="4" w:space="0" w:color="auto"/>
              <w:right w:val="single" w:sz="4" w:space="0" w:color="auto"/>
            </w:tcBorders>
          </w:tcPr>
          <w:p w14:paraId="7AC13FCC" w14:textId="77777777" w:rsidR="00195ED5" w:rsidRPr="00105D54" w:rsidRDefault="00195ED5" w:rsidP="007C4732">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tcPr>
          <w:p w14:paraId="62B96187" w14:textId="77777777" w:rsidR="00195ED5" w:rsidRPr="00105D54" w:rsidRDefault="00195ED5" w:rsidP="007C4732">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DF71F3" w14:textId="77777777" w:rsidR="00195ED5" w:rsidRPr="00105D54" w:rsidRDefault="00195ED5" w:rsidP="007C4732">
            <w:pPr>
              <w:rPr>
                <w:rFonts w:ascii="Calibri" w:hAnsi="Calibri" w:cs="Calibri"/>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23656D" w14:textId="77777777" w:rsidR="00195ED5" w:rsidRPr="00105D54" w:rsidRDefault="00195ED5" w:rsidP="007C4732">
            <w:pPr>
              <w:rPr>
                <w:rFonts w:ascii="Calibri" w:hAnsi="Calibri" w:cs="Calibri"/>
                <w:color w:val="000000"/>
              </w:rPr>
            </w:pPr>
          </w:p>
        </w:tc>
        <w:tc>
          <w:tcPr>
            <w:tcW w:w="27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F6BAAD" w14:textId="77777777" w:rsidR="00195ED5" w:rsidRPr="00105D54" w:rsidRDefault="00195ED5" w:rsidP="007C4732">
            <w:pPr>
              <w:rPr>
                <w:rFonts w:ascii="Calibri" w:hAnsi="Calibri" w:cs="Calibri"/>
                <w:color w:val="000000"/>
              </w:rPr>
            </w:pPr>
          </w:p>
        </w:tc>
        <w:tc>
          <w:tcPr>
            <w:tcW w:w="2268" w:type="dxa"/>
            <w:tcBorders>
              <w:top w:val="single" w:sz="4" w:space="0" w:color="auto"/>
              <w:left w:val="single" w:sz="4" w:space="0" w:color="auto"/>
              <w:bottom w:val="single" w:sz="4" w:space="0" w:color="auto"/>
              <w:right w:val="single" w:sz="4" w:space="0" w:color="auto"/>
            </w:tcBorders>
          </w:tcPr>
          <w:p w14:paraId="57643B8A" w14:textId="77777777" w:rsidR="00195ED5" w:rsidRPr="00105D54" w:rsidRDefault="00195ED5" w:rsidP="007C4732">
            <w:pPr>
              <w:rPr>
                <w:rFonts w:ascii="Calibri" w:hAnsi="Calibri" w:cs="Calibri"/>
                <w:color w:val="000000"/>
              </w:rPr>
            </w:pPr>
          </w:p>
        </w:tc>
      </w:tr>
      <w:tr w:rsidR="00195ED5" w:rsidRPr="00105D54" w14:paraId="5844B84D" w14:textId="77777777" w:rsidTr="007C4732">
        <w:trPr>
          <w:trHeight w:val="315"/>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693799" w14:textId="77777777" w:rsidR="00195ED5" w:rsidRPr="00105D54" w:rsidRDefault="00195ED5" w:rsidP="007C4732">
            <w:pPr>
              <w:jc w:val="center"/>
              <w:rPr>
                <w:rFonts w:ascii="Calibri" w:hAnsi="Calibri" w:cs="Calibri"/>
                <w:color w:val="000000"/>
              </w:rPr>
            </w:pPr>
            <w:r>
              <w:rPr>
                <w:rFonts w:ascii="Calibri" w:hAnsi="Calibri" w:cs="Calibri"/>
                <w:color w:val="000000"/>
              </w:rPr>
              <w:t>9</w:t>
            </w:r>
          </w:p>
        </w:tc>
        <w:tc>
          <w:tcPr>
            <w:tcW w:w="224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tcPr>
          <w:p w14:paraId="46869829" w14:textId="77777777" w:rsidR="00195ED5" w:rsidRDefault="00195ED5" w:rsidP="007C4732">
            <w:pPr>
              <w:jc w:val="center"/>
              <w:rPr>
                <w:rFonts w:ascii="Calibri" w:hAnsi="Calibri" w:cs="Calibri"/>
                <w:color w:val="000000"/>
              </w:rPr>
            </w:pPr>
            <w:r>
              <w:rPr>
                <w:rFonts w:ascii="Calibri" w:hAnsi="Calibri" w:cs="Calibri"/>
                <w:color w:val="000000"/>
              </w:rPr>
              <w:t xml:space="preserve">Niszczarka </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8843D9" w14:textId="77777777" w:rsidR="00195ED5" w:rsidRDefault="00195ED5" w:rsidP="007C4732">
            <w:pPr>
              <w:jc w:val="center"/>
              <w:rPr>
                <w:rFonts w:ascii="Calibri" w:hAnsi="Calibri" w:cs="Calibri"/>
                <w:color w:val="000000"/>
              </w:rPr>
            </w:pPr>
            <w:r>
              <w:rPr>
                <w:rFonts w:ascii="Calibri" w:hAnsi="Calibri" w:cs="Calibri"/>
                <w:color w:val="000000"/>
              </w:rPr>
              <w:t>1</w:t>
            </w:r>
          </w:p>
        </w:tc>
        <w:tc>
          <w:tcPr>
            <w:tcW w:w="1326" w:type="dxa"/>
            <w:tcBorders>
              <w:top w:val="single" w:sz="4" w:space="0" w:color="auto"/>
              <w:left w:val="single" w:sz="4" w:space="0" w:color="auto"/>
              <w:bottom w:val="single" w:sz="4" w:space="0" w:color="auto"/>
              <w:right w:val="single" w:sz="4" w:space="0" w:color="auto"/>
            </w:tcBorders>
          </w:tcPr>
          <w:p w14:paraId="6A9FA556" w14:textId="77777777" w:rsidR="00195ED5" w:rsidRPr="00105D54" w:rsidRDefault="00195ED5" w:rsidP="007C4732">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tcPr>
          <w:p w14:paraId="0996B55A" w14:textId="77777777" w:rsidR="00195ED5" w:rsidRPr="00105D54" w:rsidRDefault="00195ED5" w:rsidP="007C4732">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B800C1" w14:textId="77777777" w:rsidR="00195ED5" w:rsidRPr="00105D54" w:rsidRDefault="00195ED5" w:rsidP="007C4732">
            <w:pPr>
              <w:rPr>
                <w:rFonts w:ascii="Calibri" w:hAnsi="Calibri" w:cs="Calibri"/>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01DBC2" w14:textId="77777777" w:rsidR="00195ED5" w:rsidRPr="00105D54" w:rsidRDefault="00195ED5" w:rsidP="007C4732">
            <w:pPr>
              <w:rPr>
                <w:rFonts w:ascii="Calibri" w:hAnsi="Calibri" w:cs="Calibri"/>
                <w:color w:val="000000"/>
              </w:rPr>
            </w:pPr>
          </w:p>
        </w:tc>
        <w:tc>
          <w:tcPr>
            <w:tcW w:w="27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586DD3" w14:textId="77777777" w:rsidR="00195ED5" w:rsidRPr="00105D54" w:rsidRDefault="00195ED5" w:rsidP="007C4732">
            <w:pPr>
              <w:rPr>
                <w:rFonts w:ascii="Calibri" w:hAnsi="Calibri" w:cs="Calibri"/>
                <w:color w:val="000000"/>
              </w:rPr>
            </w:pPr>
          </w:p>
        </w:tc>
        <w:tc>
          <w:tcPr>
            <w:tcW w:w="2268" w:type="dxa"/>
            <w:tcBorders>
              <w:top w:val="single" w:sz="4" w:space="0" w:color="auto"/>
              <w:left w:val="single" w:sz="4" w:space="0" w:color="auto"/>
              <w:bottom w:val="single" w:sz="4" w:space="0" w:color="auto"/>
              <w:right w:val="single" w:sz="4" w:space="0" w:color="auto"/>
            </w:tcBorders>
          </w:tcPr>
          <w:p w14:paraId="5C7A3B60" w14:textId="77777777" w:rsidR="00195ED5" w:rsidRPr="00105D54" w:rsidRDefault="00195ED5" w:rsidP="007C4732">
            <w:pPr>
              <w:rPr>
                <w:rFonts w:ascii="Calibri" w:hAnsi="Calibri" w:cs="Calibri"/>
                <w:color w:val="000000"/>
              </w:rPr>
            </w:pPr>
          </w:p>
        </w:tc>
      </w:tr>
      <w:tr w:rsidR="00195ED5" w:rsidRPr="00105D54" w14:paraId="078D19D6" w14:textId="77777777" w:rsidTr="007C4732">
        <w:trPr>
          <w:trHeight w:val="315"/>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F476D" w14:textId="77777777" w:rsidR="00195ED5" w:rsidRPr="00105D54" w:rsidRDefault="00195ED5" w:rsidP="007C4732">
            <w:pPr>
              <w:jc w:val="center"/>
              <w:rPr>
                <w:rFonts w:ascii="Calibri" w:hAnsi="Calibri" w:cs="Calibri"/>
                <w:color w:val="000000"/>
              </w:rPr>
            </w:pPr>
            <w:r>
              <w:rPr>
                <w:rFonts w:ascii="Calibri" w:hAnsi="Calibri" w:cs="Calibri"/>
                <w:color w:val="000000"/>
              </w:rPr>
              <w:t>10</w:t>
            </w:r>
          </w:p>
        </w:tc>
        <w:tc>
          <w:tcPr>
            <w:tcW w:w="224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tcPr>
          <w:p w14:paraId="6543F830" w14:textId="646AF9BA" w:rsidR="00195ED5" w:rsidRPr="00105D54" w:rsidRDefault="00195ED5" w:rsidP="007C4732">
            <w:pPr>
              <w:jc w:val="center"/>
              <w:rPr>
                <w:rFonts w:ascii="Calibri" w:hAnsi="Calibri" w:cs="Calibri"/>
                <w:color w:val="000000"/>
              </w:rPr>
            </w:pPr>
            <w:r w:rsidRPr="00105D54">
              <w:rPr>
                <w:rFonts w:ascii="Calibri" w:hAnsi="Calibri" w:cs="Calibri"/>
                <w:color w:val="000000"/>
              </w:rPr>
              <w:t>Urządzenie wielofunkcyjne kopiowanie, skanowanie, drukowanie</w:t>
            </w:r>
            <w:r w:rsidR="00453FAF">
              <w:rPr>
                <w:rFonts w:ascii="Calibri" w:hAnsi="Calibri" w:cs="Calibri"/>
                <w:color w:val="000000"/>
              </w:rPr>
              <w:t xml:space="preserve"> (  w tym 1 szt. Opcja) </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5303C" w14:textId="77777777" w:rsidR="00195ED5" w:rsidRPr="00105D54" w:rsidRDefault="00195ED5" w:rsidP="007C4732">
            <w:pPr>
              <w:jc w:val="center"/>
              <w:rPr>
                <w:rFonts w:ascii="Calibri" w:hAnsi="Calibri" w:cs="Calibri"/>
                <w:color w:val="000000"/>
              </w:rPr>
            </w:pPr>
            <w:r>
              <w:rPr>
                <w:rFonts w:ascii="Calibri" w:hAnsi="Calibri" w:cs="Calibri"/>
                <w:color w:val="000000"/>
              </w:rPr>
              <w:t>2</w:t>
            </w:r>
          </w:p>
        </w:tc>
        <w:tc>
          <w:tcPr>
            <w:tcW w:w="1326" w:type="dxa"/>
            <w:tcBorders>
              <w:top w:val="single" w:sz="4" w:space="0" w:color="auto"/>
              <w:left w:val="single" w:sz="4" w:space="0" w:color="auto"/>
              <w:bottom w:val="single" w:sz="4" w:space="0" w:color="auto"/>
              <w:right w:val="single" w:sz="4" w:space="0" w:color="auto"/>
            </w:tcBorders>
          </w:tcPr>
          <w:p w14:paraId="25687618" w14:textId="77777777" w:rsidR="00195ED5" w:rsidRPr="00105D54" w:rsidRDefault="00195ED5" w:rsidP="007C4732">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tcPr>
          <w:p w14:paraId="338739C8" w14:textId="77777777" w:rsidR="00195ED5" w:rsidRPr="00105D54" w:rsidRDefault="00195ED5" w:rsidP="007C4732">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C076EF" w14:textId="77777777" w:rsidR="00195ED5" w:rsidRPr="00105D54" w:rsidRDefault="00195ED5" w:rsidP="007C4732">
            <w:pPr>
              <w:rPr>
                <w:rFonts w:ascii="Calibri" w:hAnsi="Calibri" w:cs="Calibri"/>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9FA164" w14:textId="77777777" w:rsidR="00195ED5" w:rsidRPr="00105D54" w:rsidRDefault="00195ED5" w:rsidP="007C4732">
            <w:pPr>
              <w:rPr>
                <w:rFonts w:ascii="Calibri" w:hAnsi="Calibri" w:cs="Calibri"/>
                <w:color w:val="000000"/>
              </w:rPr>
            </w:pPr>
          </w:p>
        </w:tc>
        <w:tc>
          <w:tcPr>
            <w:tcW w:w="27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FF48C1" w14:textId="77777777" w:rsidR="00195ED5" w:rsidRPr="00105D54" w:rsidRDefault="00195ED5" w:rsidP="007C4732">
            <w:pPr>
              <w:rPr>
                <w:rFonts w:ascii="Calibri" w:hAnsi="Calibri" w:cs="Calibri"/>
                <w:color w:val="000000"/>
              </w:rPr>
            </w:pPr>
          </w:p>
        </w:tc>
        <w:tc>
          <w:tcPr>
            <w:tcW w:w="2268" w:type="dxa"/>
            <w:tcBorders>
              <w:top w:val="single" w:sz="4" w:space="0" w:color="auto"/>
              <w:left w:val="single" w:sz="4" w:space="0" w:color="auto"/>
              <w:bottom w:val="single" w:sz="4" w:space="0" w:color="auto"/>
              <w:right w:val="single" w:sz="4" w:space="0" w:color="auto"/>
            </w:tcBorders>
          </w:tcPr>
          <w:p w14:paraId="0596DC46" w14:textId="77777777" w:rsidR="00195ED5" w:rsidRPr="00105D54" w:rsidRDefault="00195ED5" w:rsidP="007C4732">
            <w:pPr>
              <w:rPr>
                <w:rFonts w:ascii="Calibri" w:hAnsi="Calibri" w:cs="Calibri"/>
                <w:color w:val="000000"/>
              </w:rPr>
            </w:pPr>
          </w:p>
        </w:tc>
      </w:tr>
      <w:tr w:rsidR="00195ED5" w:rsidRPr="00105D54" w14:paraId="227B1CD1" w14:textId="77777777" w:rsidTr="007C4732">
        <w:trPr>
          <w:trHeight w:val="315"/>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24E741" w14:textId="77777777" w:rsidR="00195ED5" w:rsidRDefault="00195ED5" w:rsidP="007C4732">
            <w:pPr>
              <w:jc w:val="center"/>
              <w:rPr>
                <w:rFonts w:ascii="Calibri" w:hAnsi="Calibri" w:cs="Calibri"/>
                <w:color w:val="000000"/>
              </w:rPr>
            </w:pPr>
            <w:r>
              <w:rPr>
                <w:rFonts w:ascii="Calibri" w:hAnsi="Calibri" w:cs="Calibri"/>
                <w:color w:val="000000"/>
              </w:rPr>
              <w:t>11</w:t>
            </w:r>
          </w:p>
        </w:tc>
        <w:tc>
          <w:tcPr>
            <w:tcW w:w="224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tcPr>
          <w:p w14:paraId="61C89183" w14:textId="403C3A80" w:rsidR="00195ED5" w:rsidRPr="00105D54" w:rsidRDefault="00195ED5" w:rsidP="007C4732">
            <w:pPr>
              <w:jc w:val="center"/>
              <w:rPr>
                <w:rFonts w:ascii="Calibri" w:hAnsi="Calibri" w:cs="Calibri"/>
                <w:color w:val="000000"/>
              </w:rPr>
            </w:pPr>
            <w:r w:rsidRPr="009D5CA2">
              <w:rPr>
                <w:rFonts w:ascii="Calibri" w:hAnsi="Calibri" w:cs="Calibri"/>
                <w:color w:val="000000"/>
              </w:rPr>
              <w:t xml:space="preserve">Oryginalne tonery do </w:t>
            </w:r>
            <w:r>
              <w:rPr>
                <w:rFonts w:ascii="Calibri" w:hAnsi="Calibri" w:cs="Calibri"/>
                <w:color w:val="000000"/>
              </w:rPr>
              <w:t xml:space="preserve">urządzenia wielofunkcyjnego </w:t>
            </w:r>
            <w:r w:rsidRPr="009D5CA2">
              <w:rPr>
                <w:rFonts w:ascii="Calibri" w:hAnsi="Calibri" w:cs="Calibri"/>
                <w:color w:val="000000"/>
              </w:rPr>
              <w:t xml:space="preserve"> wskazane</w:t>
            </w:r>
            <w:r>
              <w:rPr>
                <w:rFonts w:ascii="Calibri" w:hAnsi="Calibri" w:cs="Calibri"/>
                <w:color w:val="000000"/>
              </w:rPr>
              <w:t xml:space="preserve">go </w:t>
            </w:r>
            <w:r w:rsidRPr="009D5CA2">
              <w:rPr>
                <w:rFonts w:ascii="Calibri" w:hAnsi="Calibri" w:cs="Calibri"/>
                <w:color w:val="000000"/>
              </w:rPr>
              <w:t xml:space="preserve"> w poz. </w:t>
            </w:r>
            <w:r>
              <w:rPr>
                <w:rFonts w:ascii="Calibri" w:hAnsi="Calibri" w:cs="Calibri"/>
                <w:color w:val="000000"/>
              </w:rPr>
              <w:t xml:space="preserve">10 wraz z pojemnikami na zużyte tonery </w:t>
            </w:r>
            <w:r w:rsidRPr="009D5CA2">
              <w:rPr>
                <w:rFonts w:ascii="Calibri" w:hAnsi="Calibri" w:cs="Calibri"/>
                <w:color w:val="000000"/>
              </w:rPr>
              <w:t>(szt.)</w:t>
            </w:r>
            <w:r w:rsidR="00453FAF">
              <w:rPr>
                <w:rFonts w:ascii="Calibri" w:hAnsi="Calibri" w:cs="Calibri"/>
                <w:color w:val="000000"/>
              </w:rPr>
              <w:t>- w tym 3 szt. W opcji</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8333D1" w14:textId="77777777" w:rsidR="00195ED5" w:rsidRDefault="00195ED5" w:rsidP="007C4732">
            <w:pPr>
              <w:jc w:val="center"/>
              <w:rPr>
                <w:rFonts w:ascii="Calibri" w:hAnsi="Calibri" w:cs="Calibri"/>
                <w:color w:val="000000"/>
              </w:rPr>
            </w:pPr>
            <w:r>
              <w:rPr>
                <w:rFonts w:ascii="Calibri" w:hAnsi="Calibri" w:cs="Calibri"/>
                <w:color w:val="000000"/>
              </w:rPr>
              <w:t>6</w:t>
            </w:r>
          </w:p>
        </w:tc>
        <w:tc>
          <w:tcPr>
            <w:tcW w:w="1326" w:type="dxa"/>
            <w:tcBorders>
              <w:top w:val="single" w:sz="4" w:space="0" w:color="auto"/>
              <w:left w:val="single" w:sz="4" w:space="0" w:color="auto"/>
              <w:bottom w:val="single" w:sz="4" w:space="0" w:color="auto"/>
              <w:right w:val="single" w:sz="4" w:space="0" w:color="auto"/>
            </w:tcBorders>
          </w:tcPr>
          <w:p w14:paraId="5267C1F9" w14:textId="77777777" w:rsidR="00195ED5" w:rsidRPr="00105D54" w:rsidRDefault="00195ED5" w:rsidP="007C4732">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tcPr>
          <w:p w14:paraId="7189609E" w14:textId="77777777" w:rsidR="00195ED5" w:rsidRPr="00105D54" w:rsidRDefault="00195ED5" w:rsidP="007C4732">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4C9492" w14:textId="77777777" w:rsidR="00195ED5" w:rsidRPr="00105D54" w:rsidRDefault="00195ED5" w:rsidP="007C4732">
            <w:pPr>
              <w:rPr>
                <w:rFonts w:ascii="Calibri" w:hAnsi="Calibri" w:cs="Calibri"/>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EC7298" w14:textId="77777777" w:rsidR="00195ED5" w:rsidRPr="00105D54" w:rsidRDefault="00195ED5" w:rsidP="007C4732">
            <w:pPr>
              <w:rPr>
                <w:rFonts w:ascii="Calibri" w:hAnsi="Calibri" w:cs="Calibri"/>
                <w:color w:val="000000"/>
              </w:rPr>
            </w:pPr>
          </w:p>
        </w:tc>
        <w:tc>
          <w:tcPr>
            <w:tcW w:w="27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F4E49E" w14:textId="77777777" w:rsidR="00195ED5" w:rsidRPr="00105D54" w:rsidRDefault="00195ED5" w:rsidP="007C4732">
            <w:pPr>
              <w:rPr>
                <w:rFonts w:ascii="Calibri" w:hAnsi="Calibri" w:cs="Calibri"/>
                <w:color w:val="000000"/>
              </w:rPr>
            </w:pPr>
          </w:p>
        </w:tc>
        <w:tc>
          <w:tcPr>
            <w:tcW w:w="2268" w:type="dxa"/>
            <w:tcBorders>
              <w:top w:val="single" w:sz="4" w:space="0" w:color="auto"/>
              <w:left w:val="single" w:sz="4" w:space="0" w:color="auto"/>
              <w:bottom w:val="single" w:sz="4" w:space="0" w:color="auto"/>
              <w:right w:val="single" w:sz="4" w:space="0" w:color="auto"/>
            </w:tcBorders>
          </w:tcPr>
          <w:p w14:paraId="7CF37276" w14:textId="77777777" w:rsidR="00195ED5" w:rsidRPr="00105D54" w:rsidRDefault="00195ED5" w:rsidP="007C4732">
            <w:pPr>
              <w:rPr>
                <w:rFonts w:ascii="Calibri" w:hAnsi="Calibri" w:cs="Calibri"/>
                <w:color w:val="000000"/>
              </w:rPr>
            </w:pPr>
          </w:p>
        </w:tc>
      </w:tr>
      <w:tr w:rsidR="00195ED5" w:rsidRPr="00105D54" w14:paraId="39ED3023" w14:textId="77777777" w:rsidTr="007C4732">
        <w:trPr>
          <w:trHeight w:val="150"/>
        </w:trPr>
        <w:tc>
          <w:tcPr>
            <w:tcW w:w="1326" w:type="dxa"/>
            <w:gridSpan w:val="2"/>
            <w:tcBorders>
              <w:top w:val="single" w:sz="4" w:space="0" w:color="auto"/>
              <w:left w:val="single" w:sz="4" w:space="0" w:color="auto"/>
              <w:bottom w:val="single" w:sz="4" w:space="0" w:color="auto"/>
              <w:right w:val="single" w:sz="4" w:space="0" w:color="auto"/>
            </w:tcBorders>
          </w:tcPr>
          <w:p w14:paraId="680D52D1" w14:textId="77777777" w:rsidR="00195ED5" w:rsidRPr="00105D54" w:rsidRDefault="00195ED5" w:rsidP="007C4732">
            <w:pPr>
              <w:jc w:val="right"/>
              <w:rPr>
                <w:rFonts w:ascii="Calibri" w:hAnsi="Calibri" w:cs="Calibri"/>
                <w:b/>
                <w:color w:val="000000"/>
              </w:rPr>
            </w:pPr>
          </w:p>
        </w:tc>
        <w:tc>
          <w:tcPr>
            <w:tcW w:w="1326" w:type="dxa"/>
            <w:tcBorders>
              <w:top w:val="single" w:sz="4" w:space="0" w:color="auto"/>
              <w:left w:val="single" w:sz="4" w:space="0" w:color="auto"/>
              <w:bottom w:val="single" w:sz="4" w:space="0" w:color="auto"/>
              <w:right w:val="single" w:sz="4" w:space="0" w:color="auto"/>
            </w:tcBorders>
          </w:tcPr>
          <w:p w14:paraId="622F1469" w14:textId="77777777" w:rsidR="00195ED5" w:rsidRPr="00105D54" w:rsidRDefault="00195ED5" w:rsidP="007C4732">
            <w:pPr>
              <w:jc w:val="right"/>
              <w:rPr>
                <w:rFonts w:ascii="Calibri" w:hAnsi="Calibri" w:cs="Calibri"/>
                <w:b/>
                <w:color w:val="000000"/>
              </w:rPr>
            </w:pPr>
          </w:p>
        </w:tc>
        <w:tc>
          <w:tcPr>
            <w:tcW w:w="474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EDCFB" w14:textId="77777777" w:rsidR="00195ED5" w:rsidRPr="00105D54" w:rsidRDefault="00195ED5" w:rsidP="007C4732">
            <w:pPr>
              <w:jc w:val="right"/>
              <w:rPr>
                <w:rFonts w:ascii="Calibri" w:hAnsi="Calibri" w:cs="Calibri"/>
                <w:b/>
                <w:color w:val="000000"/>
              </w:rPr>
            </w:pPr>
            <w:r w:rsidRPr="00105D54">
              <w:rPr>
                <w:rFonts w:ascii="Calibri" w:hAnsi="Calibri" w:cs="Calibri"/>
                <w:b/>
                <w:color w:val="000000"/>
              </w:rPr>
              <w:t>RAZEM</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0650B" w14:textId="77777777" w:rsidR="00195ED5" w:rsidRPr="00105D54" w:rsidRDefault="00195ED5" w:rsidP="007C4732">
            <w:pPr>
              <w:rPr>
                <w:rFonts w:ascii="Calibri" w:hAnsi="Calibri" w:cs="Calibri"/>
                <w:color w:val="000000"/>
              </w:rPr>
            </w:pPr>
          </w:p>
        </w:tc>
        <w:tc>
          <w:tcPr>
            <w:tcW w:w="273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bottom"/>
          </w:tcPr>
          <w:p w14:paraId="76914B5B" w14:textId="77777777" w:rsidR="00195ED5" w:rsidRPr="00105D54" w:rsidRDefault="00195ED5" w:rsidP="007C4732">
            <w:pPr>
              <w:rPr>
                <w:rFonts w:ascii="Calibri" w:hAnsi="Calibri" w:cs="Calibri"/>
                <w:color w:val="000000"/>
              </w:rPr>
            </w:pPr>
          </w:p>
        </w:tc>
        <w:tc>
          <w:tcPr>
            <w:tcW w:w="2268" w:type="dxa"/>
            <w:tcBorders>
              <w:top w:val="single" w:sz="4" w:space="0" w:color="auto"/>
              <w:left w:val="single" w:sz="4" w:space="0" w:color="auto"/>
              <w:bottom w:val="single" w:sz="4" w:space="0" w:color="auto"/>
              <w:right w:val="single" w:sz="4" w:space="0" w:color="auto"/>
              <w:tl2br w:val="single" w:sz="4" w:space="0" w:color="auto"/>
            </w:tcBorders>
          </w:tcPr>
          <w:p w14:paraId="3F04E5B5" w14:textId="77777777" w:rsidR="00195ED5" w:rsidRPr="00105D54" w:rsidRDefault="00195ED5" w:rsidP="007C4732">
            <w:pPr>
              <w:rPr>
                <w:rFonts w:ascii="Calibri" w:hAnsi="Calibri" w:cs="Calibri"/>
                <w:color w:val="000000"/>
              </w:rPr>
            </w:pPr>
          </w:p>
        </w:tc>
      </w:tr>
    </w:tbl>
    <w:p w14:paraId="5B5C9152" w14:textId="77777777" w:rsidR="00195ED5" w:rsidRDefault="00195ED5" w:rsidP="00195ED5">
      <w:pPr>
        <w:tabs>
          <w:tab w:val="left" w:pos="284"/>
          <w:tab w:val="left" w:pos="426"/>
        </w:tabs>
        <w:rPr>
          <w:rFonts w:ascii="Calibri" w:hAnsi="Calibri" w:cs="Calibri"/>
          <w:color w:val="000000"/>
        </w:rPr>
      </w:pPr>
    </w:p>
    <w:p w14:paraId="20957E19" w14:textId="77777777" w:rsidR="00195ED5" w:rsidRPr="00105D54" w:rsidRDefault="00195ED5" w:rsidP="00EE436E">
      <w:pPr>
        <w:tabs>
          <w:tab w:val="left" w:pos="284"/>
          <w:tab w:val="left" w:pos="426"/>
        </w:tabs>
        <w:jc w:val="both"/>
        <w:rPr>
          <w:rFonts w:ascii="Calibri" w:hAnsi="Calibri" w:cs="Calibri"/>
          <w:color w:val="000000"/>
        </w:rPr>
      </w:pPr>
      <w:r w:rsidRPr="00105D54">
        <w:rPr>
          <w:rFonts w:ascii="Calibri" w:hAnsi="Calibri" w:cs="Calibri"/>
          <w:color w:val="000000"/>
        </w:rPr>
        <w:t>Dla jednoznacznej identyfikacji oferowanego sprzętu należy w tabeli poniżej podać pełną nazwę produktu, umożliwiającą jego jednoznaczną identyfikację, to jest nazwę producenta, typ, nazwę i model oferowanego sprzętu.  Zamawiający wymaga również podania faktycznych parametrów sprzętu, w taki sposób, by oceniający byli w stanie stwierdzić, czy zaoferowany sprzęt spełnia wymagania specyfikacji. Przedmiotowe informacje są składane na potwierdzenie, iż oferowane urządzenia spełniają wymagania Zamawiającego. Zamawiający będzie weryfikował zgodność ofertowanych sprzętów z SWZ- deklarowanych przez Wykonawcę parametrów sprzętu z informacjami producentów sprzętu udostępnianymi na stronach internetowych.</w:t>
      </w:r>
    </w:p>
    <w:tbl>
      <w:tblPr>
        <w:tblW w:w="12360" w:type="dxa"/>
        <w:tblInd w:w="354" w:type="dxa"/>
        <w:tblCellMar>
          <w:left w:w="70" w:type="dxa"/>
          <w:right w:w="70" w:type="dxa"/>
        </w:tblCellMar>
        <w:tblLook w:val="04A0" w:firstRow="1" w:lastRow="0" w:firstColumn="1" w:lastColumn="0" w:noHBand="0" w:noVBand="1"/>
      </w:tblPr>
      <w:tblGrid>
        <w:gridCol w:w="14226"/>
      </w:tblGrid>
      <w:tr w:rsidR="00195ED5" w:rsidRPr="00105D54" w14:paraId="58615CEA" w14:textId="77777777" w:rsidTr="007C4732">
        <w:trPr>
          <w:trHeight w:val="300"/>
        </w:trPr>
        <w:tc>
          <w:tcPr>
            <w:tcW w:w="12360" w:type="dxa"/>
            <w:tcBorders>
              <w:top w:val="nil"/>
              <w:left w:val="nil"/>
              <w:bottom w:val="nil"/>
              <w:right w:val="nil"/>
            </w:tcBorders>
            <w:shd w:val="clear" w:color="auto" w:fill="auto"/>
            <w:noWrap/>
            <w:vAlign w:val="bottom"/>
            <w:hideMark/>
          </w:tcPr>
          <w:p w14:paraId="24FC4A0B" w14:textId="77777777" w:rsidR="001257C5" w:rsidRPr="001257C5" w:rsidRDefault="001257C5" w:rsidP="001257C5">
            <w:pPr>
              <w:widowControl/>
              <w:tabs>
                <w:tab w:val="left" w:pos="284"/>
                <w:tab w:val="left" w:pos="426"/>
              </w:tabs>
              <w:autoSpaceDE/>
              <w:autoSpaceDN/>
              <w:rPr>
                <w:rFonts w:ascii="Calibri" w:hAnsi="Calibri" w:cs="Calibri"/>
                <w:color w:val="000000"/>
                <w:lang w:eastAsia="pl-PL"/>
              </w:rPr>
            </w:pPr>
          </w:p>
          <w:tbl>
            <w:tblPr>
              <w:tblW w:w="14366" w:type="dxa"/>
              <w:tblInd w:w="354" w:type="dxa"/>
              <w:tblCellMar>
                <w:left w:w="70" w:type="dxa"/>
                <w:right w:w="70" w:type="dxa"/>
              </w:tblCellMar>
              <w:tblLook w:val="04A0" w:firstRow="1" w:lastRow="0" w:firstColumn="1" w:lastColumn="0" w:noHBand="0" w:noVBand="1"/>
            </w:tblPr>
            <w:tblGrid>
              <w:gridCol w:w="13732"/>
            </w:tblGrid>
            <w:tr w:rsidR="001257C5" w:rsidRPr="001257C5" w14:paraId="1C61E512" w14:textId="77777777" w:rsidTr="00446D19">
              <w:trPr>
                <w:trHeight w:val="300"/>
              </w:trPr>
              <w:tc>
                <w:tcPr>
                  <w:tcW w:w="14366" w:type="dxa"/>
                  <w:tcBorders>
                    <w:top w:val="nil"/>
                    <w:left w:val="nil"/>
                    <w:bottom w:val="nil"/>
                    <w:right w:val="nil"/>
                  </w:tcBorders>
                  <w:shd w:val="clear" w:color="auto" w:fill="auto"/>
                  <w:noWrap/>
                  <w:vAlign w:val="bottom"/>
                  <w:hideMark/>
                </w:tcPr>
                <w:p w14:paraId="7DB13EEA" w14:textId="77777777" w:rsidR="001257C5" w:rsidRPr="001257C5" w:rsidRDefault="001257C5" w:rsidP="001257C5">
                  <w:pPr>
                    <w:widowControl/>
                    <w:autoSpaceDE/>
                    <w:autoSpaceDN/>
                    <w:rPr>
                      <w:rFonts w:ascii="Calibri" w:hAnsi="Calibri" w:cs="Calibri"/>
                      <w:b/>
                      <w:bCs/>
                      <w:color w:val="000000"/>
                      <w:lang w:eastAsia="pl-PL"/>
                    </w:rPr>
                  </w:pPr>
                  <w:r w:rsidRPr="001257C5">
                    <w:rPr>
                      <w:rFonts w:ascii="Calibri" w:hAnsi="Calibri" w:cs="Calibri"/>
                      <w:b/>
                      <w:bCs/>
                      <w:color w:val="000000"/>
                      <w:lang w:eastAsia="pl-PL"/>
                    </w:rPr>
                    <w:t>Poz. 1</w:t>
                  </w:r>
                </w:p>
                <w:tbl>
                  <w:tblPr>
                    <w:tblW w:w="10740" w:type="dxa"/>
                    <w:tblCellMar>
                      <w:left w:w="70" w:type="dxa"/>
                      <w:right w:w="70" w:type="dxa"/>
                    </w:tblCellMar>
                    <w:tblLook w:val="04A0" w:firstRow="1" w:lastRow="0" w:firstColumn="1" w:lastColumn="0" w:noHBand="0" w:noVBand="1"/>
                  </w:tblPr>
                  <w:tblGrid>
                    <w:gridCol w:w="3800"/>
                    <w:gridCol w:w="6940"/>
                  </w:tblGrid>
                  <w:tr w:rsidR="001257C5" w:rsidRPr="001257C5" w14:paraId="6BD29AD9" w14:textId="77777777" w:rsidTr="00446D19">
                    <w:trPr>
                      <w:trHeight w:val="315"/>
                    </w:trPr>
                    <w:tc>
                      <w:tcPr>
                        <w:tcW w:w="10740" w:type="dxa"/>
                        <w:gridSpan w:val="2"/>
                        <w:tcBorders>
                          <w:top w:val="single" w:sz="8" w:space="0" w:color="000000"/>
                          <w:left w:val="single" w:sz="8" w:space="0" w:color="000000"/>
                          <w:bottom w:val="single" w:sz="4" w:space="0" w:color="000000"/>
                          <w:right w:val="single" w:sz="8" w:space="0" w:color="000000"/>
                        </w:tcBorders>
                        <w:shd w:val="clear" w:color="FFFF00" w:fill="FFFF00"/>
                        <w:noWrap/>
                        <w:vAlign w:val="center"/>
                        <w:hideMark/>
                      </w:tcPr>
                      <w:p w14:paraId="13C79CAF" w14:textId="77777777" w:rsidR="001257C5" w:rsidRPr="001257C5" w:rsidRDefault="001257C5" w:rsidP="001257C5">
                        <w:pPr>
                          <w:widowControl/>
                          <w:autoSpaceDE/>
                          <w:autoSpaceDN/>
                          <w:rPr>
                            <w:rFonts w:ascii="Calibri" w:hAnsi="Calibri" w:cs="Calibri"/>
                            <w:b/>
                            <w:bCs/>
                            <w:lang w:eastAsia="pl-PL"/>
                          </w:rPr>
                        </w:pPr>
                        <w:r w:rsidRPr="001257C5">
                          <w:rPr>
                            <w:rFonts w:ascii="Calibri" w:hAnsi="Calibri" w:cs="Calibri"/>
                            <w:b/>
                            <w:bCs/>
                            <w:lang w:eastAsia="pl-PL"/>
                          </w:rPr>
                          <w:t>Skaner przenośny kompaktowy format A4</w:t>
                        </w:r>
                      </w:p>
                    </w:tc>
                  </w:tr>
                  <w:tr w:rsidR="001257C5" w:rsidRPr="001257C5" w14:paraId="09C0A577" w14:textId="77777777" w:rsidTr="00446D19">
                    <w:trPr>
                      <w:trHeight w:val="315"/>
                    </w:trPr>
                    <w:tc>
                      <w:tcPr>
                        <w:tcW w:w="3800" w:type="dxa"/>
                        <w:tcBorders>
                          <w:top w:val="nil"/>
                          <w:left w:val="single" w:sz="4" w:space="0" w:color="000000"/>
                          <w:bottom w:val="single" w:sz="4" w:space="0" w:color="000000"/>
                          <w:right w:val="single" w:sz="4" w:space="0" w:color="000000"/>
                        </w:tcBorders>
                        <w:shd w:val="clear" w:color="FFFFFF" w:fill="FFFF00"/>
                        <w:noWrap/>
                        <w:vAlign w:val="center"/>
                        <w:hideMark/>
                      </w:tcPr>
                      <w:p w14:paraId="098B564B"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 xml:space="preserve">ilość </w:t>
                        </w:r>
                      </w:p>
                    </w:tc>
                    <w:tc>
                      <w:tcPr>
                        <w:tcW w:w="6940" w:type="dxa"/>
                        <w:tcBorders>
                          <w:top w:val="nil"/>
                          <w:left w:val="nil"/>
                          <w:bottom w:val="single" w:sz="4" w:space="0" w:color="000000"/>
                          <w:right w:val="single" w:sz="4" w:space="0" w:color="000000"/>
                        </w:tcBorders>
                        <w:shd w:val="clear" w:color="FFFFFF" w:fill="FFFF00"/>
                        <w:noWrap/>
                        <w:vAlign w:val="center"/>
                        <w:hideMark/>
                      </w:tcPr>
                      <w:p w14:paraId="417A3E9B"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1</w:t>
                        </w:r>
                      </w:p>
                    </w:tc>
                  </w:tr>
                  <w:tr w:rsidR="001257C5" w:rsidRPr="001257C5" w14:paraId="46B33CF6" w14:textId="77777777" w:rsidTr="00446D19">
                    <w:trPr>
                      <w:trHeight w:val="300"/>
                    </w:trPr>
                    <w:tc>
                      <w:tcPr>
                        <w:tcW w:w="3800" w:type="dxa"/>
                        <w:tcBorders>
                          <w:top w:val="nil"/>
                          <w:left w:val="single" w:sz="4" w:space="0" w:color="auto"/>
                          <w:bottom w:val="single" w:sz="4" w:space="0" w:color="auto"/>
                          <w:right w:val="single" w:sz="4" w:space="0" w:color="auto"/>
                        </w:tcBorders>
                        <w:shd w:val="clear" w:color="auto" w:fill="auto"/>
                        <w:hideMark/>
                      </w:tcPr>
                      <w:p w14:paraId="3E9881F3"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Technologia skanowania</w:t>
                        </w:r>
                      </w:p>
                    </w:tc>
                    <w:tc>
                      <w:tcPr>
                        <w:tcW w:w="6940" w:type="dxa"/>
                        <w:tcBorders>
                          <w:top w:val="nil"/>
                          <w:left w:val="nil"/>
                          <w:bottom w:val="single" w:sz="4" w:space="0" w:color="auto"/>
                          <w:right w:val="single" w:sz="4" w:space="0" w:color="auto"/>
                        </w:tcBorders>
                        <w:shd w:val="clear" w:color="auto" w:fill="auto"/>
                        <w:hideMark/>
                      </w:tcPr>
                      <w:p w14:paraId="7BBE1832"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skanowanie dwustronne jednoprzebiegowe</w:t>
                        </w:r>
                      </w:p>
                    </w:tc>
                  </w:tr>
                  <w:tr w:rsidR="001257C5" w:rsidRPr="001257C5" w14:paraId="0222B72D" w14:textId="77777777" w:rsidTr="00446D19">
                    <w:trPr>
                      <w:trHeight w:val="300"/>
                    </w:trPr>
                    <w:tc>
                      <w:tcPr>
                        <w:tcW w:w="3800" w:type="dxa"/>
                        <w:tcBorders>
                          <w:top w:val="nil"/>
                          <w:left w:val="single" w:sz="4" w:space="0" w:color="auto"/>
                          <w:bottom w:val="single" w:sz="4" w:space="0" w:color="auto"/>
                          <w:right w:val="single" w:sz="4" w:space="0" w:color="auto"/>
                        </w:tcBorders>
                        <w:shd w:val="clear" w:color="auto" w:fill="auto"/>
                        <w:hideMark/>
                      </w:tcPr>
                      <w:p w14:paraId="65367A83"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Szybkość skanowania kolorowego A4</w:t>
                        </w:r>
                      </w:p>
                    </w:tc>
                    <w:tc>
                      <w:tcPr>
                        <w:tcW w:w="6940" w:type="dxa"/>
                        <w:tcBorders>
                          <w:top w:val="nil"/>
                          <w:left w:val="nil"/>
                          <w:bottom w:val="single" w:sz="4" w:space="0" w:color="auto"/>
                          <w:right w:val="single" w:sz="4" w:space="0" w:color="auto"/>
                        </w:tcBorders>
                        <w:shd w:val="clear" w:color="auto" w:fill="auto"/>
                        <w:hideMark/>
                      </w:tcPr>
                      <w:p w14:paraId="7606E8ED"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 xml:space="preserve">20 </w:t>
                        </w:r>
                        <w:proofErr w:type="spellStart"/>
                        <w:r w:rsidRPr="001257C5">
                          <w:rPr>
                            <w:rFonts w:ascii="Calibri" w:hAnsi="Calibri" w:cs="Calibri"/>
                            <w:lang w:eastAsia="pl-PL"/>
                          </w:rPr>
                          <w:t>str</w:t>
                        </w:r>
                        <w:proofErr w:type="spellEnd"/>
                        <w:r w:rsidRPr="001257C5">
                          <w:rPr>
                            <w:rFonts w:ascii="Calibri" w:hAnsi="Calibri" w:cs="Calibri"/>
                            <w:lang w:eastAsia="pl-PL"/>
                          </w:rPr>
                          <w:t xml:space="preserve"> na minutę</w:t>
                        </w:r>
                      </w:p>
                    </w:tc>
                  </w:tr>
                  <w:tr w:rsidR="001257C5" w:rsidRPr="001257C5" w14:paraId="5C2488CF" w14:textId="77777777" w:rsidTr="00446D19">
                    <w:trPr>
                      <w:trHeight w:val="600"/>
                    </w:trPr>
                    <w:tc>
                      <w:tcPr>
                        <w:tcW w:w="3800" w:type="dxa"/>
                        <w:tcBorders>
                          <w:top w:val="nil"/>
                          <w:left w:val="single" w:sz="4" w:space="0" w:color="auto"/>
                          <w:bottom w:val="single" w:sz="4" w:space="0" w:color="auto"/>
                          <w:right w:val="single" w:sz="4" w:space="0" w:color="auto"/>
                        </w:tcBorders>
                        <w:shd w:val="clear" w:color="auto" w:fill="auto"/>
                        <w:hideMark/>
                      </w:tcPr>
                      <w:p w14:paraId="08D9DC31"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lastRenderedPageBreak/>
                          <w:t>Rozdzielczość skanowania z podajnika ADF</w:t>
                        </w:r>
                      </w:p>
                    </w:tc>
                    <w:tc>
                      <w:tcPr>
                        <w:tcW w:w="6940" w:type="dxa"/>
                        <w:tcBorders>
                          <w:top w:val="nil"/>
                          <w:left w:val="nil"/>
                          <w:bottom w:val="single" w:sz="4" w:space="0" w:color="auto"/>
                          <w:right w:val="single" w:sz="4" w:space="0" w:color="auto"/>
                        </w:tcBorders>
                        <w:shd w:val="clear" w:color="auto" w:fill="auto"/>
                        <w:hideMark/>
                      </w:tcPr>
                      <w:p w14:paraId="28E1090A"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 xml:space="preserve">600x600 </w:t>
                        </w:r>
                        <w:proofErr w:type="spellStart"/>
                        <w:r w:rsidRPr="001257C5">
                          <w:rPr>
                            <w:rFonts w:ascii="Calibri" w:hAnsi="Calibri" w:cs="Calibri"/>
                            <w:lang w:eastAsia="pl-PL"/>
                          </w:rPr>
                          <w:t>dpi</w:t>
                        </w:r>
                        <w:proofErr w:type="spellEnd"/>
                      </w:p>
                    </w:tc>
                  </w:tr>
                  <w:tr w:rsidR="001257C5" w:rsidRPr="001257C5" w14:paraId="0CA524A5" w14:textId="77777777" w:rsidTr="00446D19">
                    <w:trPr>
                      <w:trHeight w:val="300"/>
                    </w:trPr>
                    <w:tc>
                      <w:tcPr>
                        <w:tcW w:w="3800" w:type="dxa"/>
                        <w:tcBorders>
                          <w:top w:val="nil"/>
                          <w:left w:val="single" w:sz="4" w:space="0" w:color="auto"/>
                          <w:bottom w:val="single" w:sz="4" w:space="0" w:color="auto"/>
                          <w:right w:val="single" w:sz="4" w:space="0" w:color="auto"/>
                        </w:tcBorders>
                        <w:shd w:val="clear" w:color="auto" w:fill="auto"/>
                        <w:hideMark/>
                      </w:tcPr>
                      <w:p w14:paraId="00A14309"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podajnik automatyczny ADF</w:t>
                        </w:r>
                      </w:p>
                    </w:tc>
                    <w:tc>
                      <w:tcPr>
                        <w:tcW w:w="6940" w:type="dxa"/>
                        <w:tcBorders>
                          <w:top w:val="nil"/>
                          <w:left w:val="nil"/>
                          <w:bottom w:val="single" w:sz="4" w:space="0" w:color="auto"/>
                          <w:right w:val="single" w:sz="4" w:space="0" w:color="auto"/>
                        </w:tcBorders>
                        <w:shd w:val="clear" w:color="auto" w:fill="auto"/>
                        <w:hideMark/>
                      </w:tcPr>
                      <w:p w14:paraId="45955330"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minimum 20 stron</w:t>
                        </w:r>
                      </w:p>
                    </w:tc>
                  </w:tr>
                  <w:tr w:rsidR="001257C5" w:rsidRPr="001257C5" w14:paraId="7907F35A" w14:textId="77777777" w:rsidTr="00446D19">
                    <w:trPr>
                      <w:trHeight w:val="300"/>
                    </w:trPr>
                    <w:tc>
                      <w:tcPr>
                        <w:tcW w:w="3800" w:type="dxa"/>
                        <w:tcBorders>
                          <w:top w:val="nil"/>
                          <w:left w:val="single" w:sz="4" w:space="0" w:color="auto"/>
                          <w:bottom w:val="single" w:sz="4" w:space="0" w:color="auto"/>
                          <w:right w:val="single" w:sz="4" w:space="0" w:color="auto"/>
                        </w:tcBorders>
                        <w:shd w:val="clear" w:color="auto" w:fill="auto"/>
                        <w:hideMark/>
                      </w:tcPr>
                      <w:p w14:paraId="367B8278"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Wymagane interfejsy</w:t>
                        </w:r>
                      </w:p>
                    </w:tc>
                    <w:tc>
                      <w:tcPr>
                        <w:tcW w:w="6940" w:type="dxa"/>
                        <w:tcBorders>
                          <w:top w:val="nil"/>
                          <w:left w:val="nil"/>
                          <w:bottom w:val="single" w:sz="4" w:space="0" w:color="auto"/>
                          <w:right w:val="single" w:sz="4" w:space="0" w:color="auto"/>
                        </w:tcBorders>
                        <w:shd w:val="clear" w:color="auto" w:fill="auto"/>
                        <w:hideMark/>
                      </w:tcPr>
                      <w:p w14:paraId="3B48F5BC"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USB</w:t>
                        </w:r>
                      </w:p>
                    </w:tc>
                  </w:tr>
                  <w:tr w:rsidR="001257C5" w:rsidRPr="001257C5" w14:paraId="1814C17F" w14:textId="77777777" w:rsidTr="00446D19">
                    <w:trPr>
                      <w:trHeight w:val="300"/>
                    </w:trPr>
                    <w:tc>
                      <w:tcPr>
                        <w:tcW w:w="3800" w:type="dxa"/>
                        <w:tcBorders>
                          <w:top w:val="nil"/>
                          <w:left w:val="single" w:sz="4" w:space="0" w:color="auto"/>
                          <w:bottom w:val="single" w:sz="4" w:space="0" w:color="auto"/>
                          <w:right w:val="single" w:sz="4" w:space="0" w:color="auto"/>
                        </w:tcBorders>
                        <w:shd w:val="clear" w:color="auto" w:fill="auto"/>
                        <w:hideMark/>
                      </w:tcPr>
                      <w:p w14:paraId="410FBD87"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Funkcje</w:t>
                        </w:r>
                      </w:p>
                    </w:tc>
                    <w:tc>
                      <w:tcPr>
                        <w:tcW w:w="6940" w:type="dxa"/>
                        <w:tcBorders>
                          <w:top w:val="nil"/>
                          <w:left w:val="nil"/>
                          <w:bottom w:val="single" w:sz="4" w:space="0" w:color="auto"/>
                          <w:right w:val="single" w:sz="4" w:space="0" w:color="auto"/>
                        </w:tcBorders>
                        <w:shd w:val="clear" w:color="auto" w:fill="auto"/>
                        <w:hideMark/>
                      </w:tcPr>
                      <w:p w14:paraId="13E6CB5F"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Skanowanie do PDF, skanowanie do USB Pendrive</w:t>
                        </w:r>
                      </w:p>
                    </w:tc>
                  </w:tr>
                  <w:tr w:rsidR="001257C5" w:rsidRPr="001257C5" w14:paraId="3C72B0A0" w14:textId="77777777" w:rsidTr="00446D19">
                    <w:trPr>
                      <w:trHeight w:val="600"/>
                    </w:trPr>
                    <w:tc>
                      <w:tcPr>
                        <w:tcW w:w="3800" w:type="dxa"/>
                        <w:tcBorders>
                          <w:top w:val="nil"/>
                          <w:left w:val="single" w:sz="4" w:space="0" w:color="auto"/>
                          <w:bottom w:val="single" w:sz="4" w:space="0" w:color="auto"/>
                          <w:right w:val="single" w:sz="4" w:space="0" w:color="auto"/>
                        </w:tcBorders>
                        <w:shd w:val="clear" w:color="auto" w:fill="auto"/>
                        <w:hideMark/>
                      </w:tcPr>
                      <w:p w14:paraId="6F4FF1A3"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Wymagane sterowniki do systemów operacyjnych</w:t>
                        </w:r>
                      </w:p>
                    </w:tc>
                    <w:tc>
                      <w:tcPr>
                        <w:tcW w:w="6940" w:type="dxa"/>
                        <w:tcBorders>
                          <w:top w:val="nil"/>
                          <w:left w:val="nil"/>
                          <w:bottom w:val="single" w:sz="4" w:space="0" w:color="auto"/>
                          <w:right w:val="single" w:sz="4" w:space="0" w:color="auto"/>
                        </w:tcBorders>
                        <w:shd w:val="clear" w:color="auto" w:fill="auto"/>
                        <w:hideMark/>
                      </w:tcPr>
                      <w:p w14:paraId="68F5E583"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 xml:space="preserve"> Windows 10</w:t>
                        </w:r>
                      </w:p>
                    </w:tc>
                  </w:tr>
                  <w:tr w:rsidR="001257C5" w:rsidRPr="001257C5" w14:paraId="1A7C151B" w14:textId="77777777" w:rsidTr="00446D19">
                    <w:trPr>
                      <w:trHeight w:val="300"/>
                    </w:trPr>
                    <w:tc>
                      <w:tcPr>
                        <w:tcW w:w="3800" w:type="dxa"/>
                        <w:tcBorders>
                          <w:top w:val="nil"/>
                          <w:left w:val="single" w:sz="4" w:space="0" w:color="auto"/>
                          <w:bottom w:val="single" w:sz="4" w:space="0" w:color="auto"/>
                          <w:right w:val="single" w:sz="4" w:space="0" w:color="auto"/>
                        </w:tcBorders>
                        <w:shd w:val="clear" w:color="auto" w:fill="auto"/>
                        <w:hideMark/>
                      </w:tcPr>
                      <w:p w14:paraId="16EEC265"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Zasilanie</w:t>
                        </w:r>
                      </w:p>
                    </w:tc>
                    <w:tc>
                      <w:tcPr>
                        <w:tcW w:w="6940" w:type="dxa"/>
                        <w:tcBorders>
                          <w:top w:val="nil"/>
                          <w:left w:val="nil"/>
                          <w:bottom w:val="single" w:sz="4" w:space="0" w:color="auto"/>
                          <w:right w:val="single" w:sz="4" w:space="0" w:color="auto"/>
                        </w:tcBorders>
                        <w:shd w:val="clear" w:color="auto" w:fill="auto"/>
                        <w:hideMark/>
                      </w:tcPr>
                      <w:p w14:paraId="60A44F1E"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Zasilany poprzez port USB 3.0</w:t>
                        </w:r>
                      </w:p>
                    </w:tc>
                  </w:tr>
                  <w:tr w:rsidR="001257C5" w:rsidRPr="001257C5" w14:paraId="68CF47A3" w14:textId="77777777" w:rsidTr="00446D19">
                    <w:trPr>
                      <w:trHeight w:val="300"/>
                    </w:trPr>
                    <w:tc>
                      <w:tcPr>
                        <w:tcW w:w="3800" w:type="dxa"/>
                        <w:tcBorders>
                          <w:top w:val="nil"/>
                          <w:left w:val="single" w:sz="4" w:space="0" w:color="auto"/>
                          <w:bottom w:val="single" w:sz="4" w:space="0" w:color="auto"/>
                          <w:right w:val="single" w:sz="4" w:space="0" w:color="auto"/>
                        </w:tcBorders>
                        <w:shd w:val="clear" w:color="auto" w:fill="auto"/>
                        <w:noWrap/>
                        <w:hideMark/>
                      </w:tcPr>
                      <w:p w14:paraId="2542732B"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Gwarancja producenta</w:t>
                        </w:r>
                      </w:p>
                    </w:tc>
                    <w:tc>
                      <w:tcPr>
                        <w:tcW w:w="6940" w:type="dxa"/>
                        <w:tcBorders>
                          <w:top w:val="nil"/>
                          <w:left w:val="nil"/>
                          <w:bottom w:val="single" w:sz="4" w:space="0" w:color="auto"/>
                          <w:right w:val="single" w:sz="4" w:space="0" w:color="auto"/>
                        </w:tcBorders>
                        <w:shd w:val="clear" w:color="auto" w:fill="auto"/>
                        <w:hideMark/>
                      </w:tcPr>
                      <w:p w14:paraId="0149019B"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36 miesięcy</w:t>
                        </w:r>
                      </w:p>
                    </w:tc>
                  </w:tr>
                  <w:tr w:rsidR="001257C5" w:rsidRPr="001257C5" w14:paraId="5B845D39" w14:textId="77777777" w:rsidTr="00446D19">
                    <w:trPr>
                      <w:trHeight w:val="300"/>
                    </w:trPr>
                    <w:tc>
                      <w:tcPr>
                        <w:tcW w:w="3800" w:type="dxa"/>
                        <w:tcBorders>
                          <w:top w:val="nil"/>
                          <w:left w:val="single" w:sz="4" w:space="0" w:color="auto"/>
                          <w:bottom w:val="single" w:sz="4" w:space="0" w:color="auto"/>
                          <w:right w:val="single" w:sz="4" w:space="0" w:color="auto"/>
                        </w:tcBorders>
                        <w:shd w:val="clear" w:color="auto" w:fill="auto"/>
                        <w:noWrap/>
                        <w:hideMark/>
                      </w:tcPr>
                      <w:p w14:paraId="72FC181F"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Wymiary</w:t>
                        </w:r>
                      </w:p>
                    </w:tc>
                    <w:tc>
                      <w:tcPr>
                        <w:tcW w:w="6940" w:type="dxa"/>
                        <w:tcBorders>
                          <w:top w:val="nil"/>
                          <w:left w:val="nil"/>
                          <w:bottom w:val="single" w:sz="4" w:space="0" w:color="auto"/>
                          <w:right w:val="single" w:sz="4" w:space="0" w:color="auto"/>
                        </w:tcBorders>
                        <w:shd w:val="clear" w:color="auto" w:fill="auto"/>
                        <w:hideMark/>
                      </w:tcPr>
                      <w:p w14:paraId="4C3655BF"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320x120x100</w:t>
                        </w:r>
                      </w:p>
                    </w:tc>
                  </w:tr>
                  <w:tr w:rsidR="001257C5" w:rsidRPr="001257C5" w14:paraId="1FFAD6EC" w14:textId="77777777" w:rsidTr="00446D19">
                    <w:trPr>
                      <w:trHeight w:val="300"/>
                    </w:trPr>
                    <w:tc>
                      <w:tcPr>
                        <w:tcW w:w="3800" w:type="dxa"/>
                        <w:tcBorders>
                          <w:top w:val="nil"/>
                          <w:left w:val="single" w:sz="4" w:space="0" w:color="auto"/>
                          <w:bottom w:val="single" w:sz="4" w:space="0" w:color="auto"/>
                          <w:right w:val="single" w:sz="4" w:space="0" w:color="auto"/>
                        </w:tcBorders>
                        <w:shd w:val="clear" w:color="auto" w:fill="auto"/>
                        <w:noWrap/>
                        <w:hideMark/>
                      </w:tcPr>
                      <w:p w14:paraId="7FF92F91"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Waga</w:t>
                        </w:r>
                      </w:p>
                    </w:tc>
                    <w:tc>
                      <w:tcPr>
                        <w:tcW w:w="6940" w:type="dxa"/>
                        <w:tcBorders>
                          <w:top w:val="nil"/>
                          <w:left w:val="nil"/>
                          <w:bottom w:val="single" w:sz="4" w:space="0" w:color="auto"/>
                          <w:right w:val="single" w:sz="4" w:space="0" w:color="auto"/>
                        </w:tcBorders>
                        <w:shd w:val="clear" w:color="auto" w:fill="auto"/>
                        <w:hideMark/>
                      </w:tcPr>
                      <w:p w14:paraId="15A2C20B"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do 1,5 kg bez opakowania</w:t>
                        </w:r>
                      </w:p>
                    </w:tc>
                  </w:tr>
                </w:tbl>
                <w:p w14:paraId="7513D4AD" w14:textId="77777777" w:rsidR="001257C5" w:rsidRPr="001257C5" w:rsidRDefault="001257C5" w:rsidP="001257C5">
                  <w:pPr>
                    <w:widowControl/>
                    <w:autoSpaceDE/>
                    <w:autoSpaceDN/>
                    <w:rPr>
                      <w:rFonts w:ascii="Calibri" w:hAnsi="Calibri" w:cs="Calibri"/>
                      <w:color w:val="000000"/>
                      <w:lang w:eastAsia="pl-PL"/>
                    </w:rPr>
                  </w:pPr>
                </w:p>
                <w:p w14:paraId="14D2F2DA" w14:textId="77777777" w:rsidR="001257C5" w:rsidRPr="001257C5" w:rsidRDefault="001257C5" w:rsidP="001257C5">
                  <w:pPr>
                    <w:widowControl/>
                    <w:autoSpaceDE/>
                    <w:autoSpaceDN/>
                    <w:rPr>
                      <w:rFonts w:ascii="Calibri" w:hAnsi="Calibri" w:cs="Calibri"/>
                      <w:b/>
                      <w:bCs/>
                      <w:color w:val="000000"/>
                      <w:lang w:eastAsia="pl-PL"/>
                    </w:rPr>
                  </w:pPr>
                  <w:r w:rsidRPr="001257C5">
                    <w:rPr>
                      <w:rFonts w:ascii="Calibri" w:hAnsi="Calibri" w:cs="Calibri"/>
                      <w:b/>
                      <w:bCs/>
                      <w:color w:val="000000"/>
                      <w:lang w:eastAsia="pl-PL"/>
                    </w:rPr>
                    <w:t xml:space="preserve">Poz. 2-3 </w:t>
                  </w:r>
                </w:p>
                <w:tbl>
                  <w:tblPr>
                    <w:tblW w:w="10740" w:type="dxa"/>
                    <w:tblCellMar>
                      <w:left w:w="70" w:type="dxa"/>
                      <w:right w:w="70" w:type="dxa"/>
                    </w:tblCellMar>
                    <w:tblLook w:val="04A0" w:firstRow="1" w:lastRow="0" w:firstColumn="1" w:lastColumn="0" w:noHBand="0" w:noVBand="1"/>
                  </w:tblPr>
                  <w:tblGrid>
                    <w:gridCol w:w="3800"/>
                    <w:gridCol w:w="6940"/>
                  </w:tblGrid>
                  <w:tr w:rsidR="001257C5" w:rsidRPr="001257C5" w14:paraId="5BBA3653" w14:textId="77777777" w:rsidTr="00446D19">
                    <w:trPr>
                      <w:trHeight w:val="315"/>
                    </w:trPr>
                    <w:tc>
                      <w:tcPr>
                        <w:tcW w:w="10740" w:type="dxa"/>
                        <w:gridSpan w:val="2"/>
                        <w:tcBorders>
                          <w:top w:val="single" w:sz="8" w:space="0" w:color="000000"/>
                          <w:left w:val="single" w:sz="8" w:space="0" w:color="000000"/>
                          <w:bottom w:val="single" w:sz="4" w:space="0" w:color="000000"/>
                          <w:right w:val="single" w:sz="8" w:space="0" w:color="000000"/>
                        </w:tcBorders>
                        <w:shd w:val="clear" w:color="FFFF00" w:fill="FFFF00"/>
                        <w:noWrap/>
                        <w:vAlign w:val="center"/>
                        <w:hideMark/>
                      </w:tcPr>
                      <w:p w14:paraId="7BBB4E5D" w14:textId="77777777" w:rsidR="001257C5" w:rsidRPr="001257C5" w:rsidRDefault="001257C5" w:rsidP="001257C5">
                        <w:pPr>
                          <w:widowControl/>
                          <w:autoSpaceDE/>
                          <w:autoSpaceDN/>
                          <w:rPr>
                            <w:rFonts w:ascii="Calibri" w:hAnsi="Calibri" w:cs="Calibri"/>
                            <w:b/>
                            <w:bCs/>
                            <w:lang w:eastAsia="pl-PL"/>
                          </w:rPr>
                        </w:pPr>
                        <w:r w:rsidRPr="001257C5">
                          <w:rPr>
                            <w:rFonts w:ascii="Calibri" w:hAnsi="Calibri" w:cs="Calibri"/>
                            <w:b/>
                            <w:bCs/>
                            <w:lang w:eastAsia="pl-PL"/>
                          </w:rPr>
                          <w:t>Drukarka monochromatyczna format A4 (3 szt.) wraz z zapasem tonerów (9 szt.)</w:t>
                        </w:r>
                      </w:p>
                    </w:tc>
                  </w:tr>
                  <w:tr w:rsidR="001257C5" w:rsidRPr="001257C5" w14:paraId="5E449AF1" w14:textId="77777777" w:rsidTr="00446D19">
                    <w:trPr>
                      <w:trHeight w:val="315"/>
                    </w:trPr>
                    <w:tc>
                      <w:tcPr>
                        <w:tcW w:w="3800" w:type="dxa"/>
                        <w:tcBorders>
                          <w:top w:val="nil"/>
                          <w:left w:val="single" w:sz="4" w:space="0" w:color="000000"/>
                          <w:bottom w:val="single" w:sz="4" w:space="0" w:color="000000"/>
                          <w:right w:val="single" w:sz="4" w:space="0" w:color="000000"/>
                        </w:tcBorders>
                        <w:shd w:val="clear" w:color="FFFFFF" w:fill="FFFF00"/>
                        <w:noWrap/>
                        <w:vAlign w:val="center"/>
                        <w:hideMark/>
                      </w:tcPr>
                      <w:p w14:paraId="11C307C4"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 xml:space="preserve">ilość </w:t>
                        </w:r>
                      </w:p>
                    </w:tc>
                    <w:tc>
                      <w:tcPr>
                        <w:tcW w:w="6940" w:type="dxa"/>
                        <w:tcBorders>
                          <w:top w:val="nil"/>
                          <w:left w:val="nil"/>
                          <w:bottom w:val="single" w:sz="4" w:space="0" w:color="000000"/>
                          <w:right w:val="single" w:sz="4" w:space="0" w:color="000000"/>
                        </w:tcBorders>
                        <w:shd w:val="clear" w:color="FFFFFF" w:fill="FFFF00"/>
                        <w:noWrap/>
                        <w:vAlign w:val="center"/>
                        <w:hideMark/>
                      </w:tcPr>
                      <w:p w14:paraId="020D961D"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3</w:t>
                        </w:r>
                      </w:p>
                    </w:tc>
                  </w:tr>
                  <w:tr w:rsidR="001257C5" w:rsidRPr="001257C5" w14:paraId="0AA08BC9" w14:textId="77777777" w:rsidTr="00446D19">
                    <w:trPr>
                      <w:trHeight w:val="600"/>
                    </w:trPr>
                    <w:tc>
                      <w:tcPr>
                        <w:tcW w:w="3800" w:type="dxa"/>
                        <w:tcBorders>
                          <w:top w:val="nil"/>
                          <w:left w:val="single" w:sz="4" w:space="0" w:color="auto"/>
                          <w:bottom w:val="single" w:sz="4" w:space="0" w:color="auto"/>
                          <w:right w:val="single" w:sz="4" w:space="0" w:color="auto"/>
                        </w:tcBorders>
                        <w:shd w:val="clear" w:color="auto" w:fill="auto"/>
                        <w:hideMark/>
                      </w:tcPr>
                      <w:p w14:paraId="08F9098A"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Technologia druku</w:t>
                        </w:r>
                      </w:p>
                    </w:tc>
                    <w:tc>
                      <w:tcPr>
                        <w:tcW w:w="6940" w:type="dxa"/>
                        <w:tcBorders>
                          <w:top w:val="nil"/>
                          <w:left w:val="nil"/>
                          <w:bottom w:val="single" w:sz="4" w:space="0" w:color="auto"/>
                          <w:right w:val="single" w:sz="4" w:space="0" w:color="auto"/>
                        </w:tcBorders>
                        <w:shd w:val="clear" w:color="auto" w:fill="auto"/>
                        <w:hideMark/>
                      </w:tcPr>
                      <w:p w14:paraId="54EFB285"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druk laserowy monochromatyczny, automatyczny druk dwustronny w standardzie/ Technologia druku LED</w:t>
                        </w:r>
                      </w:p>
                    </w:tc>
                  </w:tr>
                  <w:tr w:rsidR="001257C5" w:rsidRPr="001257C5" w14:paraId="4369DBBA" w14:textId="77777777" w:rsidTr="00446D19">
                    <w:trPr>
                      <w:trHeight w:val="600"/>
                    </w:trPr>
                    <w:tc>
                      <w:tcPr>
                        <w:tcW w:w="3800" w:type="dxa"/>
                        <w:tcBorders>
                          <w:top w:val="nil"/>
                          <w:left w:val="single" w:sz="4" w:space="0" w:color="auto"/>
                          <w:bottom w:val="single" w:sz="4" w:space="0" w:color="auto"/>
                          <w:right w:val="single" w:sz="4" w:space="0" w:color="auto"/>
                        </w:tcBorders>
                        <w:shd w:val="clear" w:color="auto" w:fill="auto"/>
                        <w:hideMark/>
                      </w:tcPr>
                      <w:p w14:paraId="4C1F4DF9"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Szybkość druku</w:t>
                        </w:r>
                      </w:p>
                    </w:tc>
                    <w:tc>
                      <w:tcPr>
                        <w:tcW w:w="6940" w:type="dxa"/>
                        <w:tcBorders>
                          <w:top w:val="nil"/>
                          <w:left w:val="nil"/>
                          <w:bottom w:val="single" w:sz="4" w:space="0" w:color="auto"/>
                          <w:right w:val="single" w:sz="4" w:space="0" w:color="auto"/>
                        </w:tcBorders>
                        <w:shd w:val="clear" w:color="auto" w:fill="auto"/>
                        <w:hideMark/>
                      </w:tcPr>
                      <w:p w14:paraId="67FF2CE2"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 xml:space="preserve">urządzenie umożliwia wydruk minimum 45 stron na minutę dla formatu A4 w trybie jednostronnym </w:t>
                        </w:r>
                      </w:p>
                    </w:tc>
                  </w:tr>
                  <w:tr w:rsidR="001257C5" w:rsidRPr="001257C5" w14:paraId="2EBF62FA" w14:textId="77777777" w:rsidTr="00446D19">
                    <w:trPr>
                      <w:trHeight w:val="600"/>
                    </w:trPr>
                    <w:tc>
                      <w:tcPr>
                        <w:tcW w:w="3800" w:type="dxa"/>
                        <w:tcBorders>
                          <w:top w:val="nil"/>
                          <w:left w:val="single" w:sz="4" w:space="0" w:color="auto"/>
                          <w:bottom w:val="single" w:sz="4" w:space="0" w:color="auto"/>
                          <w:right w:val="single" w:sz="4" w:space="0" w:color="auto"/>
                        </w:tcBorders>
                        <w:shd w:val="clear" w:color="auto" w:fill="auto"/>
                        <w:hideMark/>
                      </w:tcPr>
                      <w:p w14:paraId="4F1F518D"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Czas oczekiwania na wydruk pierwszej strony mono</w:t>
                        </w:r>
                      </w:p>
                    </w:tc>
                    <w:tc>
                      <w:tcPr>
                        <w:tcW w:w="6940" w:type="dxa"/>
                        <w:tcBorders>
                          <w:top w:val="nil"/>
                          <w:left w:val="nil"/>
                          <w:bottom w:val="single" w:sz="4" w:space="0" w:color="auto"/>
                          <w:right w:val="single" w:sz="4" w:space="0" w:color="auto"/>
                        </w:tcBorders>
                        <w:shd w:val="clear" w:color="auto" w:fill="auto"/>
                        <w:hideMark/>
                      </w:tcPr>
                      <w:p w14:paraId="7F886609"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do 5 sekund</w:t>
                        </w:r>
                      </w:p>
                    </w:tc>
                  </w:tr>
                  <w:tr w:rsidR="001257C5" w:rsidRPr="001257C5" w14:paraId="65DF66D6" w14:textId="77777777" w:rsidTr="00446D19">
                    <w:trPr>
                      <w:trHeight w:val="300"/>
                    </w:trPr>
                    <w:tc>
                      <w:tcPr>
                        <w:tcW w:w="3800" w:type="dxa"/>
                        <w:tcBorders>
                          <w:top w:val="nil"/>
                          <w:left w:val="single" w:sz="4" w:space="0" w:color="auto"/>
                          <w:bottom w:val="single" w:sz="4" w:space="0" w:color="auto"/>
                          <w:right w:val="single" w:sz="4" w:space="0" w:color="auto"/>
                        </w:tcBorders>
                        <w:shd w:val="clear" w:color="auto" w:fill="auto"/>
                        <w:hideMark/>
                      </w:tcPr>
                      <w:p w14:paraId="7F44E676"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Pamięć RAM</w:t>
                        </w:r>
                      </w:p>
                    </w:tc>
                    <w:tc>
                      <w:tcPr>
                        <w:tcW w:w="6940" w:type="dxa"/>
                        <w:tcBorders>
                          <w:top w:val="nil"/>
                          <w:left w:val="nil"/>
                          <w:bottom w:val="single" w:sz="4" w:space="0" w:color="auto"/>
                          <w:right w:val="single" w:sz="4" w:space="0" w:color="auto"/>
                        </w:tcBorders>
                        <w:shd w:val="clear" w:color="auto" w:fill="auto"/>
                        <w:hideMark/>
                      </w:tcPr>
                      <w:p w14:paraId="114A2E50"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minimum  512MB</w:t>
                        </w:r>
                      </w:p>
                    </w:tc>
                  </w:tr>
                  <w:tr w:rsidR="001257C5" w:rsidRPr="001257C5" w14:paraId="64954D1B" w14:textId="77777777" w:rsidTr="00446D19">
                    <w:trPr>
                      <w:trHeight w:val="600"/>
                    </w:trPr>
                    <w:tc>
                      <w:tcPr>
                        <w:tcW w:w="3800" w:type="dxa"/>
                        <w:tcBorders>
                          <w:top w:val="nil"/>
                          <w:left w:val="single" w:sz="4" w:space="0" w:color="auto"/>
                          <w:bottom w:val="single" w:sz="4" w:space="0" w:color="auto"/>
                          <w:right w:val="single" w:sz="4" w:space="0" w:color="auto"/>
                        </w:tcBorders>
                        <w:shd w:val="clear" w:color="auto" w:fill="auto"/>
                        <w:hideMark/>
                      </w:tcPr>
                      <w:p w14:paraId="46790D4A"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Język wydruku</w:t>
                        </w:r>
                      </w:p>
                    </w:tc>
                    <w:tc>
                      <w:tcPr>
                        <w:tcW w:w="6940" w:type="dxa"/>
                        <w:tcBorders>
                          <w:top w:val="nil"/>
                          <w:left w:val="nil"/>
                          <w:bottom w:val="single" w:sz="4" w:space="0" w:color="auto"/>
                          <w:right w:val="single" w:sz="4" w:space="0" w:color="auto"/>
                        </w:tcBorders>
                        <w:shd w:val="clear" w:color="auto" w:fill="auto"/>
                        <w:hideMark/>
                      </w:tcPr>
                      <w:p w14:paraId="2CFF98CA"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PCL6 lub PCL5, wymagany oryginalny sterownik producenta urządzenia, interfejs sterownika druku w języku polskim</w:t>
                        </w:r>
                      </w:p>
                    </w:tc>
                  </w:tr>
                  <w:tr w:rsidR="001257C5" w:rsidRPr="001257C5" w14:paraId="4BF92C57" w14:textId="77777777" w:rsidTr="00446D19">
                    <w:trPr>
                      <w:trHeight w:val="300"/>
                    </w:trPr>
                    <w:tc>
                      <w:tcPr>
                        <w:tcW w:w="3800" w:type="dxa"/>
                        <w:tcBorders>
                          <w:top w:val="nil"/>
                          <w:left w:val="single" w:sz="4" w:space="0" w:color="auto"/>
                          <w:bottom w:val="single" w:sz="4" w:space="0" w:color="auto"/>
                          <w:right w:val="single" w:sz="4" w:space="0" w:color="auto"/>
                        </w:tcBorders>
                        <w:shd w:val="clear" w:color="auto" w:fill="auto"/>
                        <w:hideMark/>
                      </w:tcPr>
                      <w:p w14:paraId="4EBBE8D6"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Maksymalne obciążenie miesięczne</w:t>
                        </w:r>
                      </w:p>
                    </w:tc>
                    <w:tc>
                      <w:tcPr>
                        <w:tcW w:w="6940" w:type="dxa"/>
                        <w:tcBorders>
                          <w:top w:val="nil"/>
                          <w:left w:val="nil"/>
                          <w:bottom w:val="single" w:sz="4" w:space="0" w:color="auto"/>
                          <w:right w:val="single" w:sz="4" w:space="0" w:color="auto"/>
                        </w:tcBorders>
                        <w:shd w:val="clear" w:color="auto" w:fill="auto"/>
                        <w:hideMark/>
                      </w:tcPr>
                      <w:p w14:paraId="19E04664"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15 000 stron miesięcznie</w:t>
                        </w:r>
                      </w:p>
                    </w:tc>
                  </w:tr>
                  <w:tr w:rsidR="001257C5" w:rsidRPr="001257C5" w14:paraId="29F287F6" w14:textId="77777777" w:rsidTr="00446D19">
                    <w:trPr>
                      <w:trHeight w:val="300"/>
                    </w:trPr>
                    <w:tc>
                      <w:tcPr>
                        <w:tcW w:w="3800" w:type="dxa"/>
                        <w:tcBorders>
                          <w:top w:val="nil"/>
                          <w:left w:val="single" w:sz="4" w:space="0" w:color="auto"/>
                          <w:bottom w:val="single" w:sz="4" w:space="0" w:color="auto"/>
                          <w:right w:val="single" w:sz="4" w:space="0" w:color="auto"/>
                        </w:tcBorders>
                        <w:shd w:val="clear" w:color="auto" w:fill="auto"/>
                        <w:hideMark/>
                      </w:tcPr>
                      <w:p w14:paraId="3126E06B"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podajniki papieru</w:t>
                        </w:r>
                      </w:p>
                    </w:tc>
                    <w:tc>
                      <w:tcPr>
                        <w:tcW w:w="6940" w:type="dxa"/>
                        <w:tcBorders>
                          <w:top w:val="nil"/>
                          <w:left w:val="nil"/>
                          <w:bottom w:val="single" w:sz="4" w:space="0" w:color="auto"/>
                          <w:right w:val="single" w:sz="4" w:space="0" w:color="auto"/>
                        </w:tcBorders>
                        <w:shd w:val="clear" w:color="auto" w:fill="auto"/>
                        <w:hideMark/>
                      </w:tcPr>
                      <w:p w14:paraId="3B7C4868"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minimum 500 arkuszy format A4</w:t>
                        </w:r>
                      </w:p>
                    </w:tc>
                  </w:tr>
                  <w:tr w:rsidR="001257C5" w:rsidRPr="001257C5" w14:paraId="691DEF53" w14:textId="77777777" w:rsidTr="00446D19">
                    <w:trPr>
                      <w:trHeight w:val="300"/>
                    </w:trPr>
                    <w:tc>
                      <w:tcPr>
                        <w:tcW w:w="3800" w:type="dxa"/>
                        <w:tcBorders>
                          <w:top w:val="nil"/>
                          <w:left w:val="single" w:sz="4" w:space="0" w:color="auto"/>
                          <w:bottom w:val="single" w:sz="4" w:space="0" w:color="auto"/>
                          <w:right w:val="single" w:sz="4" w:space="0" w:color="auto"/>
                        </w:tcBorders>
                        <w:shd w:val="clear" w:color="auto" w:fill="auto"/>
                        <w:hideMark/>
                      </w:tcPr>
                      <w:p w14:paraId="5856BB76"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Pojemność odbiorcza</w:t>
                        </w:r>
                      </w:p>
                    </w:tc>
                    <w:tc>
                      <w:tcPr>
                        <w:tcW w:w="6940" w:type="dxa"/>
                        <w:tcBorders>
                          <w:top w:val="nil"/>
                          <w:left w:val="nil"/>
                          <w:bottom w:val="single" w:sz="4" w:space="0" w:color="auto"/>
                          <w:right w:val="single" w:sz="4" w:space="0" w:color="auto"/>
                        </w:tcBorders>
                        <w:shd w:val="clear" w:color="auto" w:fill="auto"/>
                        <w:hideMark/>
                      </w:tcPr>
                      <w:p w14:paraId="12628891"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100 arkuszy</w:t>
                        </w:r>
                      </w:p>
                    </w:tc>
                  </w:tr>
                  <w:tr w:rsidR="001257C5" w:rsidRPr="001257C5" w14:paraId="5D5F267D" w14:textId="77777777" w:rsidTr="00446D19">
                    <w:trPr>
                      <w:trHeight w:val="300"/>
                    </w:trPr>
                    <w:tc>
                      <w:tcPr>
                        <w:tcW w:w="3800" w:type="dxa"/>
                        <w:tcBorders>
                          <w:top w:val="nil"/>
                          <w:left w:val="single" w:sz="4" w:space="0" w:color="auto"/>
                          <w:bottom w:val="single" w:sz="4" w:space="0" w:color="auto"/>
                          <w:right w:val="single" w:sz="4" w:space="0" w:color="auto"/>
                        </w:tcBorders>
                        <w:shd w:val="clear" w:color="auto" w:fill="auto"/>
                        <w:hideMark/>
                      </w:tcPr>
                      <w:p w14:paraId="3C733C63"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Wymagane interfejsy</w:t>
                        </w:r>
                      </w:p>
                    </w:tc>
                    <w:tc>
                      <w:tcPr>
                        <w:tcW w:w="6940" w:type="dxa"/>
                        <w:tcBorders>
                          <w:top w:val="nil"/>
                          <w:left w:val="nil"/>
                          <w:bottom w:val="single" w:sz="4" w:space="0" w:color="auto"/>
                          <w:right w:val="single" w:sz="4" w:space="0" w:color="auto"/>
                        </w:tcBorders>
                        <w:shd w:val="clear" w:color="auto" w:fill="auto"/>
                        <w:hideMark/>
                      </w:tcPr>
                      <w:p w14:paraId="2BE077C2"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USB , złącze Ethernet  Rj-45</w:t>
                        </w:r>
                      </w:p>
                    </w:tc>
                  </w:tr>
                  <w:tr w:rsidR="001257C5" w:rsidRPr="001257C5" w14:paraId="0F3BD5F4" w14:textId="77777777" w:rsidTr="00446D19">
                    <w:trPr>
                      <w:trHeight w:val="300"/>
                    </w:trPr>
                    <w:tc>
                      <w:tcPr>
                        <w:tcW w:w="3800" w:type="dxa"/>
                        <w:tcBorders>
                          <w:top w:val="nil"/>
                          <w:left w:val="single" w:sz="4" w:space="0" w:color="auto"/>
                          <w:bottom w:val="single" w:sz="4" w:space="0" w:color="auto"/>
                          <w:right w:val="single" w:sz="4" w:space="0" w:color="auto"/>
                        </w:tcBorders>
                        <w:shd w:val="clear" w:color="auto" w:fill="auto"/>
                        <w:hideMark/>
                      </w:tcPr>
                      <w:p w14:paraId="26548186"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Obsługiwane protokoły</w:t>
                        </w:r>
                      </w:p>
                    </w:tc>
                    <w:tc>
                      <w:tcPr>
                        <w:tcW w:w="6940" w:type="dxa"/>
                        <w:tcBorders>
                          <w:top w:val="nil"/>
                          <w:left w:val="nil"/>
                          <w:bottom w:val="single" w:sz="4" w:space="0" w:color="auto"/>
                          <w:right w:val="single" w:sz="4" w:space="0" w:color="auto"/>
                        </w:tcBorders>
                        <w:shd w:val="clear" w:color="auto" w:fill="auto"/>
                        <w:hideMark/>
                      </w:tcPr>
                      <w:p w14:paraId="12F9ABAD"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SNMP, TCP/IP, HTTP, HTTPS</w:t>
                        </w:r>
                      </w:p>
                    </w:tc>
                  </w:tr>
                  <w:tr w:rsidR="001257C5" w:rsidRPr="001257C5" w14:paraId="49406D75" w14:textId="77777777" w:rsidTr="00446D19">
                    <w:trPr>
                      <w:trHeight w:val="600"/>
                    </w:trPr>
                    <w:tc>
                      <w:tcPr>
                        <w:tcW w:w="3800" w:type="dxa"/>
                        <w:tcBorders>
                          <w:top w:val="nil"/>
                          <w:left w:val="single" w:sz="4" w:space="0" w:color="auto"/>
                          <w:bottom w:val="single" w:sz="4" w:space="0" w:color="auto"/>
                          <w:right w:val="single" w:sz="4" w:space="0" w:color="auto"/>
                        </w:tcBorders>
                        <w:shd w:val="clear" w:color="auto" w:fill="auto"/>
                        <w:hideMark/>
                      </w:tcPr>
                      <w:p w14:paraId="058BBDC6"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lastRenderedPageBreak/>
                          <w:t>Wymagane sterowniki do systemów operacyjnych</w:t>
                        </w:r>
                      </w:p>
                    </w:tc>
                    <w:tc>
                      <w:tcPr>
                        <w:tcW w:w="6940" w:type="dxa"/>
                        <w:tcBorders>
                          <w:top w:val="nil"/>
                          <w:left w:val="nil"/>
                          <w:bottom w:val="single" w:sz="4" w:space="0" w:color="auto"/>
                          <w:right w:val="single" w:sz="4" w:space="0" w:color="auto"/>
                        </w:tcBorders>
                        <w:shd w:val="clear" w:color="auto" w:fill="auto"/>
                        <w:hideMark/>
                      </w:tcPr>
                      <w:p w14:paraId="5CFBF705"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Windows Server 2012, Windows 10, Windows Server 2019</w:t>
                        </w:r>
                      </w:p>
                    </w:tc>
                  </w:tr>
                  <w:tr w:rsidR="001257C5" w:rsidRPr="001257C5" w14:paraId="70B5D5FF" w14:textId="77777777" w:rsidTr="00446D19">
                    <w:trPr>
                      <w:trHeight w:val="300"/>
                    </w:trPr>
                    <w:tc>
                      <w:tcPr>
                        <w:tcW w:w="3800" w:type="dxa"/>
                        <w:tcBorders>
                          <w:top w:val="nil"/>
                          <w:left w:val="single" w:sz="4" w:space="0" w:color="auto"/>
                          <w:bottom w:val="single" w:sz="4" w:space="0" w:color="auto"/>
                          <w:right w:val="single" w:sz="4" w:space="0" w:color="auto"/>
                        </w:tcBorders>
                        <w:shd w:val="clear" w:color="auto" w:fill="auto"/>
                        <w:hideMark/>
                      </w:tcPr>
                      <w:p w14:paraId="47B3F7E5"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Zasilanie</w:t>
                        </w:r>
                      </w:p>
                    </w:tc>
                    <w:tc>
                      <w:tcPr>
                        <w:tcW w:w="6940" w:type="dxa"/>
                        <w:tcBorders>
                          <w:top w:val="nil"/>
                          <w:left w:val="nil"/>
                          <w:bottom w:val="single" w:sz="4" w:space="0" w:color="auto"/>
                          <w:right w:val="single" w:sz="4" w:space="0" w:color="auto"/>
                        </w:tcBorders>
                        <w:shd w:val="clear" w:color="auto" w:fill="auto"/>
                        <w:hideMark/>
                      </w:tcPr>
                      <w:p w14:paraId="5E39F697"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 xml:space="preserve">220-240 V, 50/60 </w:t>
                        </w:r>
                        <w:proofErr w:type="spellStart"/>
                        <w:r w:rsidRPr="001257C5">
                          <w:rPr>
                            <w:rFonts w:ascii="Calibri" w:hAnsi="Calibri" w:cs="Calibri"/>
                            <w:lang w:eastAsia="pl-PL"/>
                          </w:rPr>
                          <w:t>Hz</w:t>
                        </w:r>
                        <w:proofErr w:type="spellEnd"/>
                      </w:p>
                    </w:tc>
                  </w:tr>
                  <w:tr w:rsidR="001257C5" w:rsidRPr="001257C5" w14:paraId="1705FF85" w14:textId="77777777" w:rsidTr="00446D19">
                    <w:trPr>
                      <w:trHeight w:val="300"/>
                    </w:trPr>
                    <w:tc>
                      <w:tcPr>
                        <w:tcW w:w="3800" w:type="dxa"/>
                        <w:tcBorders>
                          <w:top w:val="nil"/>
                          <w:left w:val="single" w:sz="4" w:space="0" w:color="auto"/>
                          <w:bottom w:val="single" w:sz="4" w:space="0" w:color="auto"/>
                          <w:right w:val="single" w:sz="4" w:space="0" w:color="auto"/>
                        </w:tcBorders>
                        <w:shd w:val="clear" w:color="auto" w:fill="auto"/>
                        <w:hideMark/>
                      </w:tcPr>
                      <w:p w14:paraId="0ADF7AFF"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Wyświetlacz</w:t>
                        </w:r>
                      </w:p>
                    </w:tc>
                    <w:tc>
                      <w:tcPr>
                        <w:tcW w:w="6940" w:type="dxa"/>
                        <w:tcBorders>
                          <w:top w:val="nil"/>
                          <w:left w:val="nil"/>
                          <w:bottom w:val="single" w:sz="4" w:space="0" w:color="auto"/>
                          <w:right w:val="single" w:sz="4" w:space="0" w:color="auto"/>
                        </w:tcBorders>
                        <w:shd w:val="clear" w:color="auto" w:fill="auto"/>
                        <w:hideMark/>
                      </w:tcPr>
                      <w:p w14:paraId="3A7E36B8"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TAK</w:t>
                        </w:r>
                      </w:p>
                    </w:tc>
                  </w:tr>
                  <w:tr w:rsidR="001257C5" w:rsidRPr="001257C5" w14:paraId="18767ACF" w14:textId="77777777" w:rsidTr="00446D19">
                    <w:trPr>
                      <w:trHeight w:val="300"/>
                    </w:trPr>
                    <w:tc>
                      <w:tcPr>
                        <w:tcW w:w="3800" w:type="dxa"/>
                        <w:tcBorders>
                          <w:top w:val="nil"/>
                          <w:left w:val="single" w:sz="4" w:space="0" w:color="auto"/>
                          <w:bottom w:val="single" w:sz="4" w:space="0" w:color="auto"/>
                          <w:right w:val="single" w:sz="4" w:space="0" w:color="auto"/>
                        </w:tcBorders>
                        <w:shd w:val="clear" w:color="auto" w:fill="auto"/>
                        <w:hideMark/>
                      </w:tcPr>
                      <w:p w14:paraId="5C286084"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Język menu</w:t>
                        </w:r>
                      </w:p>
                    </w:tc>
                    <w:tc>
                      <w:tcPr>
                        <w:tcW w:w="6940" w:type="dxa"/>
                        <w:tcBorders>
                          <w:top w:val="nil"/>
                          <w:left w:val="nil"/>
                          <w:bottom w:val="single" w:sz="4" w:space="0" w:color="auto"/>
                          <w:right w:val="single" w:sz="4" w:space="0" w:color="auto"/>
                        </w:tcBorders>
                        <w:shd w:val="clear" w:color="auto" w:fill="auto"/>
                        <w:hideMark/>
                      </w:tcPr>
                      <w:p w14:paraId="140B8192"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Polski, Angielski</w:t>
                        </w:r>
                      </w:p>
                    </w:tc>
                  </w:tr>
                  <w:tr w:rsidR="001257C5" w:rsidRPr="001257C5" w14:paraId="31EF6C53" w14:textId="77777777" w:rsidTr="00446D19">
                    <w:trPr>
                      <w:trHeight w:val="300"/>
                    </w:trPr>
                    <w:tc>
                      <w:tcPr>
                        <w:tcW w:w="3800" w:type="dxa"/>
                        <w:tcBorders>
                          <w:top w:val="nil"/>
                          <w:left w:val="single" w:sz="4" w:space="0" w:color="auto"/>
                          <w:bottom w:val="single" w:sz="4" w:space="0" w:color="auto"/>
                          <w:right w:val="single" w:sz="4" w:space="0" w:color="auto"/>
                        </w:tcBorders>
                        <w:shd w:val="clear" w:color="auto" w:fill="auto"/>
                        <w:noWrap/>
                        <w:hideMark/>
                      </w:tcPr>
                      <w:p w14:paraId="14521697"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Gwarancja producenta</w:t>
                        </w:r>
                      </w:p>
                    </w:tc>
                    <w:tc>
                      <w:tcPr>
                        <w:tcW w:w="6940" w:type="dxa"/>
                        <w:tcBorders>
                          <w:top w:val="nil"/>
                          <w:left w:val="nil"/>
                          <w:bottom w:val="single" w:sz="4" w:space="0" w:color="auto"/>
                          <w:right w:val="single" w:sz="4" w:space="0" w:color="auto"/>
                        </w:tcBorders>
                        <w:shd w:val="clear" w:color="auto" w:fill="auto"/>
                        <w:hideMark/>
                      </w:tcPr>
                      <w:p w14:paraId="2C396BF5"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36 miesięcy</w:t>
                        </w:r>
                      </w:p>
                    </w:tc>
                  </w:tr>
                  <w:tr w:rsidR="001257C5" w:rsidRPr="001257C5" w14:paraId="1340714B" w14:textId="77777777" w:rsidTr="00446D19">
                    <w:trPr>
                      <w:trHeight w:val="300"/>
                    </w:trPr>
                    <w:tc>
                      <w:tcPr>
                        <w:tcW w:w="3800" w:type="dxa"/>
                        <w:tcBorders>
                          <w:top w:val="nil"/>
                          <w:left w:val="single" w:sz="4" w:space="0" w:color="auto"/>
                          <w:bottom w:val="single" w:sz="4" w:space="0" w:color="auto"/>
                          <w:right w:val="single" w:sz="4" w:space="0" w:color="auto"/>
                        </w:tcBorders>
                        <w:shd w:val="clear" w:color="auto" w:fill="auto"/>
                        <w:noWrap/>
                        <w:hideMark/>
                      </w:tcPr>
                      <w:p w14:paraId="491B6938"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Dodatkowo materiały eksploatacyjne</w:t>
                        </w:r>
                      </w:p>
                    </w:tc>
                    <w:tc>
                      <w:tcPr>
                        <w:tcW w:w="6940" w:type="dxa"/>
                        <w:tcBorders>
                          <w:top w:val="nil"/>
                          <w:left w:val="nil"/>
                          <w:bottom w:val="single" w:sz="4" w:space="0" w:color="auto"/>
                          <w:right w:val="single" w:sz="4" w:space="0" w:color="auto"/>
                        </w:tcBorders>
                        <w:shd w:val="clear" w:color="auto" w:fill="auto"/>
                        <w:hideMark/>
                      </w:tcPr>
                      <w:p w14:paraId="3BA0649B"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3 szt. - Do każdej drukarki - zapasowe tonery oryginalne pasujące do modelu drukarki</w:t>
                        </w:r>
                      </w:p>
                    </w:tc>
                  </w:tr>
                </w:tbl>
                <w:p w14:paraId="2A46FBB3" w14:textId="77777777" w:rsidR="001257C5" w:rsidRPr="001257C5" w:rsidRDefault="001257C5" w:rsidP="001257C5">
                  <w:pPr>
                    <w:widowControl/>
                    <w:autoSpaceDE/>
                    <w:autoSpaceDN/>
                    <w:rPr>
                      <w:rFonts w:ascii="Calibri" w:hAnsi="Calibri" w:cs="Calibri"/>
                      <w:color w:val="000000"/>
                      <w:lang w:eastAsia="pl-PL"/>
                    </w:rPr>
                  </w:pPr>
                </w:p>
                <w:p w14:paraId="0032D760" w14:textId="77777777" w:rsidR="001257C5" w:rsidRPr="001257C5" w:rsidRDefault="001257C5" w:rsidP="001257C5">
                  <w:pPr>
                    <w:widowControl/>
                    <w:autoSpaceDE/>
                    <w:autoSpaceDN/>
                    <w:rPr>
                      <w:rFonts w:ascii="Calibri" w:hAnsi="Calibri" w:cs="Calibri"/>
                      <w:b/>
                      <w:bCs/>
                      <w:color w:val="000000"/>
                      <w:lang w:eastAsia="pl-PL"/>
                    </w:rPr>
                  </w:pPr>
                  <w:r w:rsidRPr="001257C5">
                    <w:rPr>
                      <w:rFonts w:ascii="Calibri" w:hAnsi="Calibri" w:cs="Calibri"/>
                      <w:b/>
                      <w:bCs/>
                      <w:color w:val="000000"/>
                      <w:lang w:eastAsia="pl-PL"/>
                    </w:rPr>
                    <w:t>Poz. 4 -5</w:t>
                  </w:r>
                </w:p>
                <w:tbl>
                  <w:tblPr>
                    <w:tblW w:w="10740" w:type="dxa"/>
                    <w:tblCellMar>
                      <w:left w:w="70" w:type="dxa"/>
                      <w:right w:w="70" w:type="dxa"/>
                    </w:tblCellMar>
                    <w:tblLook w:val="04A0" w:firstRow="1" w:lastRow="0" w:firstColumn="1" w:lastColumn="0" w:noHBand="0" w:noVBand="1"/>
                  </w:tblPr>
                  <w:tblGrid>
                    <w:gridCol w:w="3800"/>
                    <w:gridCol w:w="6940"/>
                  </w:tblGrid>
                  <w:tr w:rsidR="001257C5" w:rsidRPr="001257C5" w14:paraId="123742BE" w14:textId="77777777" w:rsidTr="00446D19">
                    <w:trPr>
                      <w:trHeight w:val="315"/>
                    </w:trPr>
                    <w:tc>
                      <w:tcPr>
                        <w:tcW w:w="10740" w:type="dxa"/>
                        <w:gridSpan w:val="2"/>
                        <w:tcBorders>
                          <w:top w:val="single" w:sz="8" w:space="0" w:color="000000"/>
                          <w:left w:val="single" w:sz="8" w:space="0" w:color="000000"/>
                          <w:bottom w:val="single" w:sz="4" w:space="0" w:color="000000"/>
                          <w:right w:val="single" w:sz="8" w:space="0" w:color="000000"/>
                        </w:tcBorders>
                        <w:shd w:val="clear" w:color="FFFF00" w:fill="FFFF00"/>
                        <w:noWrap/>
                        <w:vAlign w:val="center"/>
                        <w:hideMark/>
                      </w:tcPr>
                      <w:p w14:paraId="397D2D15" w14:textId="77777777" w:rsidR="001257C5" w:rsidRPr="001257C5" w:rsidRDefault="001257C5" w:rsidP="001257C5">
                        <w:pPr>
                          <w:widowControl/>
                          <w:autoSpaceDE/>
                          <w:autoSpaceDN/>
                          <w:rPr>
                            <w:rFonts w:ascii="Calibri" w:hAnsi="Calibri" w:cs="Calibri"/>
                            <w:b/>
                            <w:bCs/>
                            <w:lang w:eastAsia="pl-PL"/>
                          </w:rPr>
                        </w:pPr>
                        <w:r w:rsidRPr="001257C5">
                          <w:rPr>
                            <w:rFonts w:ascii="Calibri" w:hAnsi="Calibri" w:cs="Calibri"/>
                            <w:b/>
                            <w:bCs/>
                            <w:lang w:eastAsia="pl-PL"/>
                          </w:rPr>
                          <w:t>Drukarka monochromatyczna format A4 (1szt.) wraz z zapasem tonerów (2 szt.)</w:t>
                        </w:r>
                      </w:p>
                    </w:tc>
                  </w:tr>
                  <w:tr w:rsidR="001257C5" w:rsidRPr="001257C5" w14:paraId="71A44639" w14:textId="77777777" w:rsidTr="00446D19">
                    <w:trPr>
                      <w:trHeight w:val="315"/>
                    </w:trPr>
                    <w:tc>
                      <w:tcPr>
                        <w:tcW w:w="3800" w:type="dxa"/>
                        <w:tcBorders>
                          <w:top w:val="nil"/>
                          <w:left w:val="single" w:sz="4" w:space="0" w:color="000000"/>
                          <w:bottom w:val="single" w:sz="4" w:space="0" w:color="000000"/>
                          <w:right w:val="single" w:sz="4" w:space="0" w:color="000000"/>
                        </w:tcBorders>
                        <w:shd w:val="clear" w:color="FFFFFF" w:fill="FFFF00"/>
                        <w:noWrap/>
                        <w:vAlign w:val="center"/>
                        <w:hideMark/>
                      </w:tcPr>
                      <w:p w14:paraId="6D083927"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 xml:space="preserve">ilość </w:t>
                        </w:r>
                      </w:p>
                    </w:tc>
                    <w:tc>
                      <w:tcPr>
                        <w:tcW w:w="6940" w:type="dxa"/>
                        <w:tcBorders>
                          <w:top w:val="nil"/>
                          <w:left w:val="nil"/>
                          <w:bottom w:val="single" w:sz="4" w:space="0" w:color="000000"/>
                          <w:right w:val="single" w:sz="4" w:space="0" w:color="000000"/>
                        </w:tcBorders>
                        <w:shd w:val="clear" w:color="FFFFFF" w:fill="FFFF00"/>
                        <w:noWrap/>
                        <w:vAlign w:val="center"/>
                        <w:hideMark/>
                      </w:tcPr>
                      <w:p w14:paraId="6F858DF8"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1</w:t>
                        </w:r>
                      </w:p>
                    </w:tc>
                  </w:tr>
                  <w:tr w:rsidR="001257C5" w:rsidRPr="001257C5" w14:paraId="523A472C" w14:textId="77777777" w:rsidTr="00446D19">
                    <w:trPr>
                      <w:trHeight w:val="300"/>
                    </w:trPr>
                    <w:tc>
                      <w:tcPr>
                        <w:tcW w:w="3800" w:type="dxa"/>
                        <w:tcBorders>
                          <w:top w:val="nil"/>
                          <w:left w:val="single" w:sz="4" w:space="0" w:color="auto"/>
                          <w:bottom w:val="single" w:sz="4" w:space="0" w:color="auto"/>
                          <w:right w:val="single" w:sz="4" w:space="0" w:color="auto"/>
                        </w:tcBorders>
                        <w:shd w:val="clear" w:color="auto" w:fill="auto"/>
                        <w:hideMark/>
                      </w:tcPr>
                      <w:p w14:paraId="4626DE89"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Technologia druku</w:t>
                        </w:r>
                      </w:p>
                    </w:tc>
                    <w:tc>
                      <w:tcPr>
                        <w:tcW w:w="6940" w:type="dxa"/>
                        <w:tcBorders>
                          <w:top w:val="nil"/>
                          <w:left w:val="nil"/>
                          <w:bottom w:val="single" w:sz="4" w:space="0" w:color="auto"/>
                          <w:right w:val="single" w:sz="4" w:space="0" w:color="auto"/>
                        </w:tcBorders>
                        <w:shd w:val="clear" w:color="auto" w:fill="auto"/>
                        <w:hideMark/>
                      </w:tcPr>
                      <w:p w14:paraId="5C3401EA"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druk laserowy monochromatyczny/ Technologia druku LED</w:t>
                        </w:r>
                      </w:p>
                    </w:tc>
                  </w:tr>
                  <w:tr w:rsidR="001257C5" w:rsidRPr="001257C5" w14:paraId="3F9E5904" w14:textId="77777777" w:rsidTr="00446D19">
                    <w:trPr>
                      <w:trHeight w:val="300"/>
                    </w:trPr>
                    <w:tc>
                      <w:tcPr>
                        <w:tcW w:w="3800" w:type="dxa"/>
                        <w:tcBorders>
                          <w:top w:val="nil"/>
                          <w:left w:val="single" w:sz="4" w:space="0" w:color="auto"/>
                          <w:bottom w:val="single" w:sz="4" w:space="0" w:color="auto"/>
                          <w:right w:val="single" w:sz="4" w:space="0" w:color="auto"/>
                        </w:tcBorders>
                        <w:shd w:val="clear" w:color="auto" w:fill="auto"/>
                        <w:hideMark/>
                      </w:tcPr>
                      <w:p w14:paraId="20C942AC"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Szybkość druku</w:t>
                        </w:r>
                      </w:p>
                    </w:tc>
                    <w:tc>
                      <w:tcPr>
                        <w:tcW w:w="6940" w:type="dxa"/>
                        <w:tcBorders>
                          <w:top w:val="nil"/>
                          <w:left w:val="nil"/>
                          <w:bottom w:val="single" w:sz="4" w:space="0" w:color="auto"/>
                          <w:right w:val="single" w:sz="4" w:space="0" w:color="auto"/>
                        </w:tcBorders>
                        <w:shd w:val="clear" w:color="auto" w:fill="auto"/>
                        <w:hideMark/>
                      </w:tcPr>
                      <w:p w14:paraId="640F723C"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urządzenie umożliwia wydruk minimum 15 stron na minutę</w:t>
                        </w:r>
                      </w:p>
                    </w:tc>
                  </w:tr>
                  <w:tr w:rsidR="001257C5" w:rsidRPr="001257C5" w14:paraId="79E69B0B" w14:textId="77777777" w:rsidTr="00446D19">
                    <w:trPr>
                      <w:trHeight w:val="600"/>
                    </w:trPr>
                    <w:tc>
                      <w:tcPr>
                        <w:tcW w:w="3800" w:type="dxa"/>
                        <w:tcBorders>
                          <w:top w:val="nil"/>
                          <w:left w:val="single" w:sz="4" w:space="0" w:color="auto"/>
                          <w:bottom w:val="single" w:sz="4" w:space="0" w:color="auto"/>
                          <w:right w:val="single" w:sz="4" w:space="0" w:color="auto"/>
                        </w:tcBorders>
                        <w:shd w:val="clear" w:color="auto" w:fill="auto"/>
                        <w:hideMark/>
                      </w:tcPr>
                      <w:p w14:paraId="38C9B38A"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Czas oczekiwania na wydruk pierwszej strony mono</w:t>
                        </w:r>
                      </w:p>
                    </w:tc>
                    <w:tc>
                      <w:tcPr>
                        <w:tcW w:w="6940" w:type="dxa"/>
                        <w:tcBorders>
                          <w:top w:val="nil"/>
                          <w:left w:val="nil"/>
                          <w:bottom w:val="single" w:sz="4" w:space="0" w:color="auto"/>
                          <w:right w:val="single" w:sz="4" w:space="0" w:color="auto"/>
                        </w:tcBorders>
                        <w:shd w:val="clear" w:color="auto" w:fill="auto"/>
                        <w:hideMark/>
                      </w:tcPr>
                      <w:p w14:paraId="2CF97ABE"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do 12 sekund</w:t>
                        </w:r>
                      </w:p>
                    </w:tc>
                  </w:tr>
                  <w:tr w:rsidR="001257C5" w:rsidRPr="001257C5" w14:paraId="7697F139" w14:textId="77777777" w:rsidTr="00446D19">
                    <w:trPr>
                      <w:trHeight w:val="300"/>
                    </w:trPr>
                    <w:tc>
                      <w:tcPr>
                        <w:tcW w:w="3800" w:type="dxa"/>
                        <w:tcBorders>
                          <w:top w:val="nil"/>
                          <w:left w:val="single" w:sz="4" w:space="0" w:color="auto"/>
                          <w:bottom w:val="single" w:sz="4" w:space="0" w:color="auto"/>
                          <w:right w:val="single" w:sz="4" w:space="0" w:color="auto"/>
                        </w:tcBorders>
                        <w:shd w:val="clear" w:color="auto" w:fill="auto"/>
                        <w:hideMark/>
                      </w:tcPr>
                      <w:p w14:paraId="1ED6F4E7"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Wydajność tonera</w:t>
                        </w:r>
                      </w:p>
                    </w:tc>
                    <w:tc>
                      <w:tcPr>
                        <w:tcW w:w="6940" w:type="dxa"/>
                        <w:tcBorders>
                          <w:top w:val="nil"/>
                          <w:left w:val="nil"/>
                          <w:bottom w:val="single" w:sz="4" w:space="0" w:color="auto"/>
                          <w:right w:val="single" w:sz="4" w:space="0" w:color="auto"/>
                        </w:tcBorders>
                        <w:shd w:val="clear" w:color="auto" w:fill="auto"/>
                        <w:hideMark/>
                      </w:tcPr>
                      <w:p w14:paraId="377DF7CB"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minimum 1400 str.</w:t>
                        </w:r>
                      </w:p>
                    </w:tc>
                  </w:tr>
                  <w:tr w:rsidR="001257C5" w:rsidRPr="001257C5" w14:paraId="472314D5" w14:textId="77777777" w:rsidTr="00446D19">
                    <w:trPr>
                      <w:trHeight w:val="300"/>
                    </w:trPr>
                    <w:tc>
                      <w:tcPr>
                        <w:tcW w:w="3800" w:type="dxa"/>
                        <w:tcBorders>
                          <w:top w:val="nil"/>
                          <w:left w:val="single" w:sz="4" w:space="0" w:color="auto"/>
                          <w:bottom w:val="single" w:sz="4" w:space="0" w:color="auto"/>
                          <w:right w:val="single" w:sz="4" w:space="0" w:color="auto"/>
                        </w:tcBorders>
                        <w:shd w:val="clear" w:color="auto" w:fill="auto"/>
                        <w:hideMark/>
                      </w:tcPr>
                      <w:p w14:paraId="3E0E06AD"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podajniki papieru</w:t>
                        </w:r>
                      </w:p>
                    </w:tc>
                    <w:tc>
                      <w:tcPr>
                        <w:tcW w:w="6940" w:type="dxa"/>
                        <w:tcBorders>
                          <w:top w:val="nil"/>
                          <w:left w:val="nil"/>
                          <w:bottom w:val="single" w:sz="4" w:space="0" w:color="auto"/>
                          <w:right w:val="single" w:sz="4" w:space="0" w:color="auto"/>
                        </w:tcBorders>
                        <w:shd w:val="clear" w:color="auto" w:fill="auto"/>
                        <w:hideMark/>
                      </w:tcPr>
                      <w:p w14:paraId="3B22F523"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TAK</w:t>
                        </w:r>
                      </w:p>
                    </w:tc>
                  </w:tr>
                  <w:tr w:rsidR="001257C5" w:rsidRPr="001257C5" w14:paraId="0E15EE9A" w14:textId="77777777" w:rsidTr="00446D19">
                    <w:trPr>
                      <w:trHeight w:val="300"/>
                    </w:trPr>
                    <w:tc>
                      <w:tcPr>
                        <w:tcW w:w="3800" w:type="dxa"/>
                        <w:tcBorders>
                          <w:top w:val="nil"/>
                          <w:left w:val="single" w:sz="4" w:space="0" w:color="auto"/>
                          <w:bottom w:val="single" w:sz="4" w:space="0" w:color="auto"/>
                          <w:right w:val="single" w:sz="4" w:space="0" w:color="auto"/>
                        </w:tcBorders>
                        <w:shd w:val="clear" w:color="auto" w:fill="auto"/>
                        <w:hideMark/>
                      </w:tcPr>
                      <w:p w14:paraId="27E31668"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Pojemność odbiorcza</w:t>
                        </w:r>
                      </w:p>
                    </w:tc>
                    <w:tc>
                      <w:tcPr>
                        <w:tcW w:w="6940" w:type="dxa"/>
                        <w:tcBorders>
                          <w:top w:val="nil"/>
                          <w:left w:val="nil"/>
                          <w:bottom w:val="single" w:sz="4" w:space="0" w:color="auto"/>
                          <w:right w:val="single" w:sz="4" w:space="0" w:color="auto"/>
                        </w:tcBorders>
                        <w:shd w:val="clear" w:color="auto" w:fill="auto"/>
                        <w:hideMark/>
                      </w:tcPr>
                      <w:p w14:paraId="4DDF6441"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50 arkuszy</w:t>
                        </w:r>
                      </w:p>
                    </w:tc>
                  </w:tr>
                  <w:tr w:rsidR="001257C5" w:rsidRPr="001257C5" w14:paraId="47AE9D75" w14:textId="77777777" w:rsidTr="00446D19">
                    <w:trPr>
                      <w:trHeight w:val="300"/>
                    </w:trPr>
                    <w:tc>
                      <w:tcPr>
                        <w:tcW w:w="3800" w:type="dxa"/>
                        <w:tcBorders>
                          <w:top w:val="nil"/>
                          <w:left w:val="single" w:sz="4" w:space="0" w:color="auto"/>
                          <w:bottom w:val="single" w:sz="4" w:space="0" w:color="auto"/>
                          <w:right w:val="single" w:sz="4" w:space="0" w:color="auto"/>
                        </w:tcBorders>
                        <w:shd w:val="clear" w:color="auto" w:fill="auto"/>
                        <w:hideMark/>
                      </w:tcPr>
                      <w:p w14:paraId="7A6F4D61"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Wymagane interfejsy</w:t>
                        </w:r>
                      </w:p>
                    </w:tc>
                    <w:tc>
                      <w:tcPr>
                        <w:tcW w:w="6940" w:type="dxa"/>
                        <w:tcBorders>
                          <w:top w:val="nil"/>
                          <w:left w:val="nil"/>
                          <w:bottom w:val="single" w:sz="4" w:space="0" w:color="auto"/>
                          <w:right w:val="single" w:sz="4" w:space="0" w:color="auto"/>
                        </w:tcBorders>
                        <w:shd w:val="clear" w:color="auto" w:fill="auto"/>
                        <w:hideMark/>
                      </w:tcPr>
                      <w:p w14:paraId="1AF86E5D"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USB , WIFI</w:t>
                        </w:r>
                      </w:p>
                    </w:tc>
                  </w:tr>
                  <w:tr w:rsidR="001257C5" w:rsidRPr="001257C5" w14:paraId="533D1D43" w14:textId="77777777" w:rsidTr="00446D19">
                    <w:trPr>
                      <w:trHeight w:val="300"/>
                    </w:trPr>
                    <w:tc>
                      <w:tcPr>
                        <w:tcW w:w="3800" w:type="dxa"/>
                        <w:tcBorders>
                          <w:top w:val="nil"/>
                          <w:left w:val="single" w:sz="4" w:space="0" w:color="auto"/>
                          <w:bottom w:val="single" w:sz="4" w:space="0" w:color="auto"/>
                          <w:right w:val="single" w:sz="4" w:space="0" w:color="auto"/>
                        </w:tcBorders>
                        <w:shd w:val="clear" w:color="auto" w:fill="auto"/>
                        <w:hideMark/>
                      </w:tcPr>
                      <w:p w14:paraId="10DB69C6"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Obsługiwane protokoły</w:t>
                        </w:r>
                      </w:p>
                    </w:tc>
                    <w:tc>
                      <w:tcPr>
                        <w:tcW w:w="6940" w:type="dxa"/>
                        <w:tcBorders>
                          <w:top w:val="nil"/>
                          <w:left w:val="nil"/>
                          <w:bottom w:val="single" w:sz="4" w:space="0" w:color="auto"/>
                          <w:right w:val="single" w:sz="4" w:space="0" w:color="auto"/>
                        </w:tcBorders>
                        <w:shd w:val="clear" w:color="auto" w:fill="auto"/>
                        <w:hideMark/>
                      </w:tcPr>
                      <w:p w14:paraId="4C75835B"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TCP/IP, HTTP, HTTPS</w:t>
                        </w:r>
                      </w:p>
                    </w:tc>
                  </w:tr>
                  <w:tr w:rsidR="001257C5" w:rsidRPr="001257C5" w14:paraId="78BF786F" w14:textId="77777777" w:rsidTr="00446D19">
                    <w:trPr>
                      <w:trHeight w:val="600"/>
                    </w:trPr>
                    <w:tc>
                      <w:tcPr>
                        <w:tcW w:w="3800" w:type="dxa"/>
                        <w:tcBorders>
                          <w:top w:val="nil"/>
                          <w:left w:val="single" w:sz="4" w:space="0" w:color="auto"/>
                          <w:bottom w:val="single" w:sz="4" w:space="0" w:color="auto"/>
                          <w:right w:val="single" w:sz="4" w:space="0" w:color="auto"/>
                        </w:tcBorders>
                        <w:shd w:val="clear" w:color="auto" w:fill="auto"/>
                        <w:hideMark/>
                      </w:tcPr>
                      <w:p w14:paraId="6A98800F"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Wymagane sterowniki do systemów operacyjnych</w:t>
                        </w:r>
                      </w:p>
                    </w:tc>
                    <w:tc>
                      <w:tcPr>
                        <w:tcW w:w="6940" w:type="dxa"/>
                        <w:tcBorders>
                          <w:top w:val="nil"/>
                          <w:left w:val="nil"/>
                          <w:bottom w:val="single" w:sz="4" w:space="0" w:color="auto"/>
                          <w:right w:val="single" w:sz="4" w:space="0" w:color="auto"/>
                        </w:tcBorders>
                        <w:shd w:val="clear" w:color="auto" w:fill="auto"/>
                        <w:hideMark/>
                      </w:tcPr>
                      <w:p w14:paraId="7775AECA"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Windows Server 2012, Windows 10, Windows Server 2019</w:t>
                        </w:r>
                      </w:p>
                    </w:tc>
                  </w:tr>
                  <w:tr w:rsidR="001257C5" w:rsidRPr="001257C5" w14:paraId="12DDF6C7" w14:textId="77777777" w:rsidTr="00446D19">
                    <w:trPr>
                      <w:trHeight w:val="300"/>
                    </w:trPr>
                    <w:tc>
                      <w:tcPr>
                        <w:tcW w:w="3800" w:type="dxa"/>
                        <w:tcBorders>
                          <w:top w:val="nil"/>
                          <w:left w:val="single" w:sz="4" w:space="0" w:color="auto"/>
                          <w:bottom w:val="single" w:sz="4" w:space="0" w:color="auto"/>
                          <w:right w:val="single" w:sz="4" w:space="0" w:color="auto"/>
                        </w:tcBorders>
                        <w:shd w:val="clear" w:color="auto" w:fill="auto"/>
                        <w:hideMark/>
                      </w:tcPr>
                      <w:p w14:paraId="647C40AB"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Zasilanie</w:t>
                        </w:r>
                      </w:p>
                    </w:tc>
                    <w:tc>
                      <w:tcPr>
                        <w:tcW w:w="6940" w:type="dxa"/>
                        <w:tcBorders>
                          <w:top w:val="nil"/>
                          <w:left w:val="nil"/>
                          <w:bottom w:val="single" w:sz="4" w:space="0" w:color="auto"/>
                          <w:right w:val="single" w:sz="4" w:space="0" w:color="auto"/>
                        </w:tcBorders>
                        <w:shd w:val="clear" w:color="auto" w:fill="auto"/>
                        <w:hideMark/>
                      </w:tcPr>
                      <w:p w14:paraId="0DC9D430"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 xml:space="preserve">220-240 V, 50/60 </w:t>
                        </w:r>
                        <w:proofErr w:type="spellStart"/>
                        <w:r w:rsidRPr="001257C5">
                          <w:rPr>
                            <w:rFonts w:ascii="Calibri" w:hAnsi="Calibri" w:cs="Calibri"/>
                            <w:lang w:eastAsia="pl-PL"/>
                          </w:rPr>
                          <w:t>Hz</w:t>
                        </w:r>
                        <w:proofErr w:type="spellEnd"/>
                      </w:p>
                    </w:tc>
                  </w:tr>
                  <w:tr w:rsidR="001257C5" w:rsidRPr="001257C5" w14:paraId="657D8DAE" w14:textId="77777777" w:rsidTr="00446D19">
                    <w:trPr>
                      <w:trHeight w:val="300"/>
                    </w:trPr>
                    <w:tc>
                      <w:tcPr>
                        <w:tcW w:w="3800" w:type="dxa"/>
                        <w:tcBorders>
                          <w:top w:val="nil"/>
                          <w:left w:val="single" w:sz="4" w:space="0" w:color="auto"/>
                          <w:bottom w:val="single" w:sz="4" w:space="0" w:color="auto"/>
                          <w:right w:val="single" w:sz="4" w:space="0" w:color="auto"/>
                        </w:tcBorders>
                        <w:shd w:val="clear" w:color="auto" w:fill="auto"/>
                        <w:noWrap/>
                        <w:hideMark/>
                      </w:tcPr>
                      <w:p w14:paraId="6850F2C1"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Gwarancja producenta</w:t>
                        </w:r>
                      </w:p>
                    </w:tc>
                    <w:tc>
                      <w:tcPr>
                        <w:tcW w:w="6940" w:type="dxa"/>
                        <w:tcBorders>
                          <w:top w:val="nil"/>
                          <w:left w:val="nil"/>
                          <w:bottom w:val="single" w:sz="4" w:space="0" w:color="auto"/>
                          <w:right w:val="single" w:sz="4" w:space="0" w:color="auto"/>
                        </w:tcBorders>
                        <w:shd w:val="clear" w:color="auto" w:fill="auto"/>
                        <w:hideMark/>
                      </w:tcPr>
                      <w:p w14:paraId="047DB461"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36 miesięcy</w:t>
                        </w:r>
                      </w:p>
                    </w:tc>
                  </w:tr>
                  <w:tr w:rsidR="001257C5" w:rsidRPr="001257C5" w14:paraId="3C4DC3AC" w14:textId="77777777" w:rsidTr="00446D19">
                    <w:trPr>
                      <w:trHeight w:val="300"/>
                    </w:trPr>
                    <w:tc>
                      <w:tcPr>
                        <w:tcW w:w="3800" w:type="dxa"/>
                        <w:tcBorders>
                          <w:top w:val="nil"/>
                          <w:left w:val="single" w:sz="4" w:space="0" w:color="auto"/>
                          <w:bottom w:val="single" w:sz="4" w:space="0" w:color="auto"/>
                          <w:right w:val="single" w:sz="4" w:space="0" w:color="auto"/>
                        </w:tcBorders>
                        <w:shd w:val="clear" w:color="auto" w:fill="auto"/>
                        <w:noWrap/>
                        <w:hideMark/>
                      </w:tcPr>
                      <w:p w14:paraId="1CB13F01"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Dodatkowo materiały eksploatacyjne</w:t>
                        </w:r>
                      </w:p>
                    </w:tc>
                    <w:tc>
                      <w:tcPr>
                        <w:tcW w:w="6940" w:type="dxa"/>
                        <w:tcBorders>
                          <w:top w:val="nil"/>
                          <w:left w:val="nil"/>
                          <w:bottom w:val="single" w:sz="4" w:space="0" w:color="auto"/>
                          <w:right w:val="single" w:sz="4" w:space="0" w:color="auto"/>
                        </w:tcBorders>
                        <w:shd w:val="clear" w:color="auto" w:fill="auto"/>
                        <w:hideMark/>
                      </w:tcPr>
                      <w:p w14:paraId="56CAC754"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 xml:space="preserve">2 </w:t>
                        </w:r>
                        <w:proofErr w:type="spellStart"/>
                        <w:r w:rsidRPr="001257C5">
                          <w:rPr>
                            <w:rFonts w:ascii="Calibri" w:hAnsi="Calibri" w:cs="Calibri"/>
                            <w:lang w:eastAsia="pl-PL"/>
                          </w:rPr>
                          <w:t>szt</w:t>
                        </w:r>
                        <w:proofErr w:type="spellEnd"/>
                        <w:r w:rsidRPr="001257C5">
                          <w:rPr>
                            <w:rFonts w:ascii="Calibri" w:hAnsi="Calibri" w:cs="Calibri"/>
                            <w:lang w:eastAsia="pl-PL"/>
                          </w:rPr>
                          <w:t xml:space="preserve"> - zapasowe tonery oryginalne pasujące do modelu drukarki</w:t>
                        </w:r>
                      </w:p>
                    </w:tc>
                  </w:tr>
                  <w:tr w:rsidR="001257C5" w:rsidRPr="001257C5" w14:paraId="5C28C2E2" w14:textId="77777777" w:rsidTr="00446D19">
                    <w:trPr>
                      <w:trHeight w:val="300"/>
                    </w:trPr>
                    <w:tc>
                      <w:tcPr>
                        <w:tcW w:w="3800" w:type="dxa"/>
                        <w:tcBorders>
                          <w:top w:val="nil"/>
                          <w:left w:val="single" w:sz="4" w:space="0" w:color="auto"/>
                          <w:bottom w:val="single" w:sz="4" w:space="0" w:color="auto"/>
                          <w:right w:val="single" w:sz="4" w:space="0" w:color="auto"/>
                        </w:tcBorders>
                        <w:shd w:val="clear" w:color="auto" w:fill="auto"/>
                        <w:noWrap/>
                        <w:hideMark/>
                      </w:tcPr>
                      <w:p w14:paraId="0E587561"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Waga</w:t>
                        </w:r>
                      </w:p>
                    </w:tc>
                    <w:tc>
                      <w:tcPr>
                        <w:tcW w:w="6940" w:type="dxa"/>
                        <w:tcBorders>
                          <w:top w:val="nil"/>
                          <w:left w:val="nil"/>
                          <w:bottom w:val="single" w:sz="4" w:space="0" w:color="auto"/>
                          <w:right w:val="single" w:sz="4" w:space="0" w:color="auto"/>
                        </w:tcBorders>
                        <w:shd w:val="clear" w:color="auto" w:fill="auto"/>
                        <w:hideMark/>
                      </w:tcPr>
                      <w:p w14:paraId="729BC02F"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do 5kg bez opakowania</w:t>
                        </w:r>
                      </w:p>
                    </w:tc>
                  </w:tr>
                </w:tbl>
                <w:p w14:paraId="22C94307" w14:textId="59F325BC" w:rsidR="001257C5" w:rsidRDefault="001257C5" w:rsidP="001257C5">
                  <w:pPr>
                    <w:widowControl/>
                    <w:autoSpaceDE/>
                    <w:autoSpaceDN/>
                    <w:rPr>
                      <w:rFonts w:ascii="Calibri" w:hAnsi="Calibri" w:cs="Calibri"/>
                      <w:color w:val="000000"/>
                      <w:lang w:eastAsia="pl-PL"/>
                    </w:rPr>
                  </w:pPr>
                </w:p>
                <w:p w14:paraId="5FFB7629" w14:textId="4CF0ED11" w:rsidR="001257C5" w:rsidRDefault="001257C5" w:rsidP="001257C5">
                  <w:pPr>
                    <w:widowControl/>
                    <w:autoSpaceDE/>
                    <w:autoSpaceDN/>
                    <w:rPr>
                      <w:rFonts w:ascii="Calibri" w:hAnsi="Calibri" w:cs="Calibri"/>
                      <w:color w:val="000000"/>
                      <w:lang w:eastAsia="pl-PL"/>
                    </w:rPr>
                  </w:pPr>
                </w:p>
                <w:p w14:paraId="51C38DC6" w14:textId="5622D4A6" w:rsidR="001257C5" w:rsidRDefault="001257C5" w:rsidP="001257C5">
                  <w:pPr>
                    <w:widowControl/>
                    <w:autoSpaceDE/>
                    <w:autoSpaceDN/>
                    <w:rPr>
                      <w:rFonts w:ascii="Calibri" w:hAnsi="Calibri" w:cs="Calibri"/>
                      <w:color w:val="000000"/>
                      <w:lang w:eastAsia="pl-PL"/>
                    </w:rPr>
                  </w:pPr>
                </w:p>
                <w:p w14:paraId="1144B77A" w14:textId="143F8EA0" w:rsidR="001257C5" w:rsidRDefault="001257C5" w:rsidP="001257C5">
                  <w:pPr>
                    <w:widowControl/>
                    <w:autoSpaceDE/>
                    <w:autoSpaceDN/>
                    <w:rPr>
                      <w:rFonts w:ascii="Calibri" w:hAnsi="Calibri" w:cs="Calibri"/>
                      <w:color w:val="000000"/>
                      <w:lang w:eastAsia="pl-PL"/>
                    </w:rPr>
                  </w:pPr>
                </w:p>
                <w:p w14:paraId="654F58A7" w14:textId="3008F847" w:rsidR="001257C5" w:rsidRDefault="001257C5" w:rsidP="001257C5">
                  <w:pPr>
                    <w:widowControl/>
                    <w:autoSpaceDE/>
                    <w:autoSpaceDN/>
                    <w:rPr>
                      <w:rFonts w:ascii="Calibri" w:hAnsi="Calibri" w:cs="Calibri"/>
                      <w:color w:val="000000"/>
                      <w:lang w:eastAsia="pl-PL"/>
                    </w:rPr>
                  </w:pPr>
                </w:p>
                <w:p w14:paraId="63298E10" w14:textId="4C3BE696" w:rsidR="001257C5" w:rsidRDefault="001257C5" w:rsidP="001257C5">
                  <w:pPr>
                    <w:widowControl/>
                    <w:autoSpaceDE/>
                    <w:autoSpaceDN/>
                    <w:rPr>
                      <w:rFonts w:ascii="Calibri" w:hAnsi="Calibri" w:cs="Calibri"/>
                      <w:color w:val="000000"/>
                      <w:lang w:eastAsia="pl-PL"/>
                    </w:rPr>
                  </w:pPr>
                </w:p>
                <w:p w14:paraId="3109DC1D" w14:textId="77777777" w:rsidR="001257C5" w:rsidRPr="001257C5" w:rsidRDefault="001257C5" w:rsidP="001257C5">
                  <w:pPr>
                    <w:widowControl/>
                    <w:autoSpaceDE/>
                    <w:autoSpaceDN/>
                    <w:rPr>
                      <w:rFonts w:ascii="Calibri" w:hAnsi="Calibri" w:cs="Calibri"/>
                      <w:color w:val="000000"/>
                      <w:lang w:eastAsia="pl-PL"/>
                    </w:rPr>
                  </w:pPr>
                </w:p>
                <w:p w14:paraId="1E1D1EBD" w14:textId="403D1463" w:rsidR="001257C5" w:rsidRPr="001257C5" w:rsidRDefault="001257C5" w:rsidP="001257C5">
                  <w:pPr>
                    <w:widowControl/>
                    <w:autoSpaceDE/>
                    <w:autoSpaceDN/>
                    <w:rPr>
                      <w:rFonts w:ascii="Calibri" w:hAnsi="Calibri" w:cs="Calibri"/>
                      <w:b/>
                      <w:bCs/>
                      <w:color w:val="000000"/>
                      <w:lang w:eastAsia="pl-PL"/>
                    </w:rPr>
                  </w:pPr>
                  <w:r w:rsidRPr="001257C5">
                    <w:rPr>
                      <w:rFonts w:ascii="Calibri" w:hAnsi="Calibri" w:cs="Calibri"/>
                      <w:b/>
                      <w:bCs/>
                      <w:color w:val="000000"/>
                      <w:lang w:eastAsia="pl-PL"/>
                    </w:rPr>
                    <w:t xml:space="preserve">Poz. 6-7  </w:t>
                  </w:r>
                  <w:r w:rsidR="002E7A7E">
                    <w:rPr>
                      <w:rFonts w:ascii="Calibri" w:hAnsi="Calibri" w:cs="Calibri"/>
                      <w:b/>
                      <w:bCs/>
                      <w:color w:val="000000"/>
                      <w:lang w:eastAsia="pl-PL"/>
                    </w:rPr>
                    <w:t>(OPCJA)</w:t>
                  </w:r>
                </w:p>
                <w:tbl>
                  <w:tblPr>
                    <w:tblW w:w="10687" w:type="dxa"/>
                    <w:tblCellMar>
                      <w:left w:w="70" w:type="dxa"/>
                      <w:right w:w="70" w:type="dxa"/>
                    </w:tblCellMar>
                    <w:tblLook w:val="04A0" w:firstRow="1" w:lastRow="0" w:firstColumn="1" w:lastColumn="0" w:noHBand="0" w:noVBand="1"/>
                  </w:tblPr>
                  <w:tblGrid>
                    <w:gridCol w:w="3800"/>
                    <w:gridCol w:w="6887"/>
                  </w:tblGrid>
                  <w:tr w:rsidR="001257C5" w:rsidRPr="001257C5" w14:paraId="18B9EB8A" w14:textId="77777777" w:rsidTr="00446D19">
                    <w:trPr>
                      <w:trHeight w:val="615"/>
                    </w:trPr>
                    <w:tc>
                      <w:tcPr>
                        <w:tcW w:w="10687" w:type="dxa"/>
                        <w:gridSpan w:val="2"/>
                        <w:tcBorders>
                          <w:top w:val="single" w:sz="8" w:space="0" w:color="000000"/>
                          <w:left w:val="single" w:sz="8" w:space="0" w:color="000000"/>
                          <w:bottom w:val="single" w:sz="4" w:space="0" w:color="000000"/>
                          <w:right w:val="nil"/>
                        </w:tcBorders>
                        <w:shd w:val="clear" w:color="FFFF00" w:fill="FFFF00"/>
                        <w:vAlign w:val="center"/>
                        <w:hideMark/>
                      </w:tcPr>
                      <w:p w14:paraId="5E30FF2B"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 xml:space="preserve">Urządzenie wielofunkcyjne format A4 ( 1 szt.) wraz z dodatkowym kompletem tonerów (3 komplety) </w:t>
                        </w:r>
                      </w:p>
                    </w:tc>
                  </w:tr>
                  <w:tr w:rsidR="001257C5" w:rsidRPr="001257C5" w14:paraId="26BCDC00" w14:textId="77777777" w:rsidTr="00446D19">
                    <w:trPr>
                      <w:trHeight w:val="615"/>
                    </w:trPr>
                    <w:tc>
                      <w:tcPr>
                        <w:tcW w:w="3800" w:type="dxa"/>
                        <w:tcBorders>
                          <w:top w:val="nil"/>
                          <w:left w:val="single" w:sz="4" w:space="0" w:color="000000"/>
                          <w:bottom w:val="single" w:sz="4" w:space="0" w:color="000000"/>
                          <w:right w:val="single" w:sz="4" w:space="0" w:color="000000"/>
                        </w:tcBorders>
                        <w:shd w:val="clear" w:color="FFFFFF" w:fill="FFFF00"/>
                        <w:noWrap/>
                        <w:vAlign w:val="center"/>
                        <w:hideMark/>
                      </w:tcPr>
                      <w:p w14:paraId="2F8DDB96"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 xml:space="preserve">ilość </w:t>
                        </w:r>
                      </w:p>
                    </w:tc>
                    <w:tc>
                      <w:tcPr>
                        <w:tcW w:w="6887" w:type="dxa"/>
                        <w:tcBorders>
                          <w:top w:val="nil"/>
                          <w:left w:val="nil"/>
                          <w:bottom w:val="single" w:sz="4" w:space="0" w:color="000000"/>
                          <w:right w:val="single" w:sz="4" w:space="0" w:color="000000"/>
                        </w:tcBorders>
                        <w:shd w:val="clear" w:color="FFFFFF" w:fill="FFFF00"/>
                        <w:noWrap/>
                        <w:vAlign w:val="center"/>
                        <w:hideMark/>
                      </w:tcPr>
                      <w:p w14:paraId="702DC3C9"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1</w:t>
                        </w:r>
                      </w:p>
                    </w:tc>
                  </w:tr>
                  <w:tr w:rsidR="001257C5" w:rsidRPr="001257C5" w14:paraId="412655A3" w14:textId="77777777" w:rsidTr="00446D19">
                    <w:trPr>
                      <w:trHeight w:val="615"/>
                    </w:trPr>
                    <w:tc>
                      <w:tcPr>
                        <w:tcW w:w="3800" w:type="dxa"/>
                        <w:tcBorders>
                          <w:top w:val="nil"/>
                          <w:left w:val="single" w:sz="4" w:space="0" w:color="auto"/>
                          <w:bottom w:val="single" w:sz="4" w:space="0" w:color="auto"/>
                          <w:right w:val="single" w:sz="4" w:space="0" w:color="auto"/>
                        </w:tcBorders>
                        <w:shd w:val="clear" w:color="auto" w:fill="auto"/>
                        <w:hideMark/>
                      </w:tcPr>
                      <w:p w14:paraId="3650A7B8"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Technologia druku</w:t>
                        </w:r>
                      </w:p>
                    </w:tc>
                    <w:tc>
                      <w:tcPr>
                        <w:tcW w:w="6887" w:type="dxa"/>
                        <w:tcBorders>
                          <w:top w:val="nil"/>
                          <w:left w:val="nil"/>
                          <w:bottom w:val="single" w:sz="4" w:space="0" w:color="auto"/>
                          <w:right w:val="single" w:sz="4" w:space="0" w:color="auto"/>
                        </w:tcBorders>
                        <w:shd w:val="clear" w:color="auto" w:fill="auto"/>
                        <w:hideMark/>
                      </w:tcPr>
                      <w:p w14:paraId="4F3F0EC4"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druk laserowy kolorowy, automatyczny druk dwustronny</w:t>
                        </w:r>
                      </w:p>
                    </w:tc>
                  </w:tr>
                  <w:tr w:rsidR="001257C5" w:rsidRPr="001257C5" w14:paraId="55F9F0BB" w14:textId="77777777" w:rsidTr="00446D19">
                    <w:trPr>
                      <w:trHeight w:val="615"/>
                    </w:trPr>
                    <w:tc>
                      <w:tcPr>
                        <w:tcW w:w="3800" w:type="dxa"/>
                        <w:tcBorders>
                          <w:top w:val="nil"/>
                          <w:left w:val="single" w:sz="4" w:space="0" w:color="auto"/>
                          <w:bottom w:val="single" w:sz="4" w:space="0" w:color="auto"/>
                          <w:right w:val="single" w:sz="4" w:space="0" w:color="auto"/>
                        </w:tcBorders>
                        <w:shd w:val="clear" w:color="auto" w:fill="auto"/>
                        <w:hideMark/>
                      </w:tcPr>
                      <w:p w14:paraId="76B01F49"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Szybkość druku i kopiowania</w:t>
                        </w:r>
                      </w:p>
                    </w:tc>
                    <w:tc>
                      <w:tcPr>
                        <w:tcW w:w="6887" w:type="dxa"/>
                        <w:tcBorders>
                          <w:top w:val="nil"/>
                          <w:left w:val="nil"/>
                          <w:bottom w:val="single" w:sz="4" w:space="0" w:color="auto"/>
                          <w:right w:val="single" w:sz="4" w:space="0" w:color="auto"/>
                        </w:tcBorders>
                        <w:shd w:val="clear" w:color="auto" w:fill="auto"/>
                        <w:hideMark/>
                      </w:tcPr>
                      <w:p w14:paraId="5DAD21E3"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urządzenie umożliwia wydruk zadeklarowany przez producenta minimum 20 stron na minutę dla formatu A4 w trybie dwustronnym</w:t>
                        </w:r>
                      </w:p>
                    </w:tc>
                  </w:tr>
                  <w:tr w:rsidR="001257C5" w:rsidRPr="001257C5" w14:paraId="4FEF0E30" w14:textId="77777777" w:rsidTr="00446D19">
                    <w:trPr>
                      <w:trHeight w:val="615"/>
                    </w:trPr>
                    <w:tc>
                      <w:tcPr>
                        <w:tcW w:w="3800" w:type="dxa"/>
                        <w:tcBorders>
                          <w:top w:val="nil"/>
                          <w:left w:val="single" w:sz="4" w:space="0" w:color="auto"/>
                          <w:bottom w:val="single" w:sz="4" w:space="0" w:color="auto"/>
                          <w:right w:val="single" w:sz="4" w:space="0" w:color="auto"/>
                        </w:tcBorders>
                        <w:shd w:val="clear" w:color="auto" w:fill="auto"/>
                        <w:hideMark/>
                      </w:tcPr>
                      <w:p w14:paraId="70952C05"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Czas oczekiwania na wydruk pierwszej strony w trybie druku</w:t>
                        </w:r>
                      </w:p>
                    </w:tc>
                    <w:tc>
                      <w:tcPr>
                        <w:tcW w:w="6887" w:type="dxa"/>
                        <w:tcBorders>
                          <w:top w:val="nil"/>
                          <w:left w:val="nil"/>
                          <w:bottom w:val="single" w:sz="4" w:space="0" w:color="auto"/>
                          <w:right w:val="single" w:sz="4" w:space="0" w:color="auto"/>
                        </w:tcBorders>
                        <w:shd w:val="clear" w:color="auto" w:fill="auto"/>
                        <w:hideMark/>
                      </w:tcPr>
                      <w:p w14:paraId="25C69FD9"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 xml:space="preserve">maksymalnie do 15 sekund                                                                           </w:t>
                        </w:r>
                      </w:p>
                    </w:tc>
                  </w:tr>
                  <w:tr w:rsidR="001257C5" w:rsidRPr="001257C5" w14:paraId="2F69CF3E" w14:textId="77777777" w:rsidTr="00446D19">
                    <w:trPr>
                      <w:trHeight w:val="615"/>
                    </w:trPr>
                    <w:tc>
                      <w:tcPr>
                        <w:tcW w:w="3800" w:type="dxa"/>
                        <w:tcBorders>
                          <w:top w:val="nil"/>
                          <w:left w:val="single" w:sz="4" w:space="0" w:color="auto"/>
                          <w:bottom w:val="single" w:sz="4" w:space="0" w:color="auto"/>
                          <w:right w:val="single" w:sz="4" w:space="0" w:color="auto"/>
                        </w:tcBorders>
                        <w:shd w:val="clear" w:color="auto" w:fill="auto"/>
                        <w:hideMark/>
                      </w:tcPr>
                      <w:p w14:paraId="210036C8"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 xml:space="preserve">Rozdzielczość optyczna druku i kopiowania </w:t>
                        </w:r>
                      </w:p>
                    </w:tc>
                    <w:tc>
                      <w:tcPr>
                        <w:tcW w:w="6887" w:type="dxa"/>
                        <w:tcBorders>
                          <w:top w:val="nil"/>
                          <w:left w:val="nil"/>
                          <w:bottom w:val="single" w:sz="4" w:space="0" w:color="auto"/>
                          <w:right w:val="single" w:sz="4" w:space="0" w:color="auto"/>
                        </w:tcBorders>
                        <w:shd w:val="clear" w:color="auto" w:fill="auto"/>
                        <w:hideMark/>
                      </w:tcPr>
                      <w:p w14:paraId="20426D5A"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 xml:space="preserve">minimum 600 x 600 </w:t>
                        </w:r>
                        <w:proofErr w:type="spellStart"/>
                        <w:r w:rsidRPr="001257C5">
                          <w:rPr>
                            <w:rFonts w:ascii="Calibri" w:hAnsi="Calibri" w:cs="Calibri"/>
                            <w:lang w:eastAsia="pl-PL"/>
                          </w:rPr>
                          <w:t>dpi</w:t>
                        </w:r>
                        <w:proofErr w:type="spellEnd"/>
                      </w:p>
                    </w:tc>
                  </w:tr>
                  <w:tr w:rsidR="001257C5" w:rsidRPr="001257C5" w14:paraId="52D1E9E2" w14:textId="77777777" w:rsidTr="00446D19">
                    <w:trPr>
                      <w:trHeight w:val="615"/>
                    </w:trPr>
                    <w:tc>
                      <w:tcPr>
                        <w:tcW w:w="3800" w:type="dxa"/>
                        <w:tcBorders>
                          <w:top w:val="nil"/>
                          <w:left w:val="single" w:sz="4" w:space="0" w:color="auto"/>
                          <w:bottom w:val="single" w:sz="4" w:space="0" w:color="auto"/>
                          <w:right w:val="single" w:sz="4" w:space="0" w:color="auto"/>
                        </w:tcBorders>
                        <w:shd w:val="clear" w:color="auto" w:fill="auto"/>
                        <w:hideMark/>
                      </w:tcPr>
                      <w:p w14:paraId="0940442F"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Kolorowy skaner</w:t>
                        </w:r>
                      </w:p>
                    </w:tc>
                    <w:tc>
                      <w:tcPr>
                        <w:tcW w:w="6887" w:type="dxa"/>
                        <w:tcBorders>
                          <w:top w:val="nil"/>
                          <w:left w:val="nil"/>
                          <w:bottom w:val="single" w:sz="4" w:space="0" w:color="auto"/>
                          <w:right w:val="single" w:sz="4" w:space="0" w:color="auto"/>
                        </w:tcBorders>
                        <w:shd w:val="clear" w:color="auto" w:fill="auto"/>
                        <w:hideMark/>
                      </w:tcPr>
                      <w:p w14:paraId="01847D92"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tak, dwustronny jednoprzebiegowy z podajnikiem</w:t>
                        </w:r>
                      </w:p>
                    </w:tc>
                  </w:tr>
                  <w:tr w:rsidR="001257C5" w:rsidRPr="001257C5" w14:paraId="47C00644" w14:textId="77777777" w:rsidTr="00446D19">
                    <w:trPr>
                      <w:trHeight w:val="615"/>
                    </w:trPr>
                    <w:tc>
                      <w:tcPr>
                        <w:tcW w:w="3800" w:type="dxa"/>
                        <w:tcBorders>
                          <w:top w:val="nil"/>
                          <w:left w:val="single" w:sz="4" w:space="0" w:color="auto"/>
                          <w:bottom w:val="single" w:sz="4" w:space="0" w:color="auto"/>
                          <w:right w:val="single" w:sz="4" w:space="0" w:color="auto"/>
                        </w:tcBorders>
                        <w:shd w:val="clear" w:color="auto" w:fill="auto"/>
                        <w:hideMark/>
                      </w:tcPr>
                      <w:p w14:paraId="5A066482"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Język wydruku</w:t>
                        </w:r>
                      </w:p>
                    </w:tc>
                    <w:tc>
                      <w:tcPr>
                        <w:tcW w:w="6887" w:type="dxa"/>
                        <w:tcBorders>
                          <w:top w:val="nil"/>
                          <w:left w:val="nil"/>
                          <w:bottom w:val="single" w:sz="4" w:space="0" w:color="auto"/>
                          <w:right w:val="single" w:sz="4" w:space="0" w:color="auto"/>
                        </w:tcBorders>
                        <w:shd w:val="clear" w:color="auto" w:fill="auto"/>
                        <w:hideMark/>
                      </w:tcPr>
                      <w:p w14:paraId="424AB9A0"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 xml:space="preserve">PCL6 lub PCL5, </w:t>
                        </w:r>
                        <w:proofErr w:type="spellStart"/>
                        <w:r w:rsidRPr="001257C5">
                          <w:rPr>
                            <w:rFonts w:ascii="Calibri" w:hAnsi="Calibri" w:cs="Calibri"/>
                            <w:lang w:eastAsia="pl-PL"/>
                          </w:rPr>
                          <w:t>PostScript</w:t>
                        </w:r>
                        <w:proofErr w:type="spellEnd"/>
                        <w:r w:rsidRPr="001257C5">
                          <w:rPr>
                            <w:rFonts w:ascii="Calibri" w:hAnsi="Calibri" w:cs="Calibri"/>
                            <w:lang w:eastAsia="pl-PL"/>
                          </w:rPr>
                          <w:t>, wymagany oryginalny sterownik producenta urządzenia, interfejs sterownika druku w języku polskim</w:t>
                        </w:r>
                      </w:p>
                    </w:tc>
                  </w:tr>
                  <w:tr w:rsidR="001257C5" w:rsidRPr="001257C5" w14:paraId="44C81920" w14:textId="77777777" w:rsidTr="00446D19">
                    <w:trPr>
                      <w:trHeight w:val="615"/>
                    </w:trPr>
                    <w:tc>
                      <w:tcPr>
                        <w:tcW w:w="3800" w:type="dxa"/>
                        <w:tcBorders>
                          <w:top w:val="nil"/>
                          <w:left w:val="single" w:sz="4" w:space="0" w:color="auto"/>
                          <w:bottom w:val="single" w:sz="4" w:space="0" w:color="auto"/>
                          <w:right w:val="single" w:sz="4" w:space="0" w:color="auto"/>
                        </w:tcBorders>
                        <w:shd w:val="clear" w:color="auto" w:fill="auto"/>
                        <w:hideMark/>
                      </w:tcPr>
                      <w:p w14:paraId="2CBD420F"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podajniki papieru</w:t>
                        </w:r>
                      </w:p>
                    </w:tc>
                    <w:tc>
                      <w:tcPr>
                        <w:tcW w:w="6887" w:type="dxa"/>
                        <w:tcBorders>
                          <w:top w:val="nil"/>
                          <w:left w:val="nil"/>
                          <w:bottom w:val="single" w:sz="4" w:space="0" w:color="auto"/>
                          <w:right w:val="single" w:sz="4" w:space="0" w:color="auto"/>
                        </w:tcBorders>
                        <w:shd w:val="clear" w:color="auto" w:fill="auto"/>
                        <w:hideMark/>
                      </w:tcPr>
                      <w:p w14:paraId="739C0DBE"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podajnik główny - 250  arkuszy, podajnik automatyczny - 50 arkuszy</w:t>
                        </w:r>
                      </w:p>
                    </w:tc>
                  </w:tr>
                  <w:tr w:rsidR="001257C5" w:rsidRPr="001257C5" w14:paraId="624492CE" w14:textId="77777777" w:rsidTr="00446D19">
                    <w:trPr>
                      <w:trHeight w:val="615"/>
                    </w:trPr>
                    <w:tc>
                      <w:tcPr>
                        <w:tcW w:w="3800" w:type="dxa"/>
                        <w:tcBorders>
                          <w:top w:val="nil"/>
                          <w:left w:val="single" w:sz="4" w:space="0" w:color="auto"/>
                          <w:bottom w:val="single" w:sz="4" w:space="0" w:color="auto"/>
                          <w:right w:val="single" w:sz="4" w:space="0" w:color="auto"/>
                        </w:tcBorders>
                        <w:shd w:val="clear" w:color="auto" w:fill="auto"/>
                        <w:hideMark/>
                      </w:tcPr>
                      <w:p w14:paraId="4B78B811"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Pojemność odbiorcza</w:t>
                        </w:r>
                      </w:p>
                    </w:tc>
                    <w:tc>
                      <w:tcPr>
                        <w:tcW w:w="6887" w:type="dxa"/>
                        <w:tcBorders>
                          <w:top w:val="nil"/>
                          <w:left w:val="nil"/>
                          <w:bottom w:val="single" w:sz="4" w:space="0" w:color="auto"/>
                          <w:right w:val="single" w:sz="4" w:space="0" w:color="auto"/>
                        </w:tcBorders>
                        <w:shd w:val="clear" w:color="auto" w:fill="auto"/>
                        <w:hideMark/>
                      </w:tcPr>
                      <w:p w14:paraId="713A3D0A"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150 arkuszy</w:t>
                        </w:r>
                      </w:p>
                    </w:tc>
                  </w:tr>
                  <w:tr w:rsidR="001257C5" w:rsidRPr="001257C5" w14:paraId="3A70060F" w14:textId="77777777" w:rsidTr="00446D19">
                    <w:trPr>
                      <w:trHeight w:val="615"/>
                    </w:trPr>
                    <w:tc>
                      <w:tcPr>
                        <w:tcW w:w="3800" w:type="dxa"/>
                        <w:tcBorders>
                          <w:top w:val="nil"/>
                          <w:left w:val="single" w:sz="4" w:space="0" w:color="auto"/>
                          <w:bottom w:val="single" w:sz="4" w:space="0" w:color="auto"/>
                          <w:right w:val="single" w:sz="4" w:space="0" w:color="auto"/>
                        </w:tcBorders>
                        <w:shd w:val="clear" w:color="auto" w:fill="auto"/>
                        <w:hideMark/>
                      </w:tcPr>
                      <w:p w14:paraId="7BC0D182"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Pamięć RAM</w:t>
                        </w:r>
                      </w:p>
                    </w:tc>
                    <w:tc>
                      <w:tcPr>
                        <w:tcW w:w="6887" w:type="dxa"/>
                        <w:tcBorders>
                          <w:top w:val="nil"/>
                          <w:left w:val="nil"/>
                          <w:bottom w:val="single" w:sz="4" w:space="0" w:color="auto"/>
                          <w:right w:val="single" w:sz="4" w:space="0" w:color="auto"/>
                        </w:tcBorders>
                        <w:shd w:val="clear" w:color="auto" w:fill="auto"/>
                        <w:hideMark/>
                      </w:tcPr>
                      <w:p w14:paraId="2F325EEA"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1GB</w:t>
                        </w:r>
                      </w:p>
                    </w:tc>
                  </w:tr>
                  <w:tr w:rsidR="001257C5" w:rsidRPr="001257C5" w14:paraId="3B74FAB7" w14:textId="77777777" w:rsidTr="00446D19">
                    <w:trPr>
                      <w:trHeight w:val="615"/>
                    </w:trPr>
                    <w:tc>
                      <w:tcPr>
                        <w:tcW w:w="3800" w:type="dxa"/>
                        <w:tcBorders>
                          <w:top w:val="nil"/>
                          <w:left w:val="single" w:sz="4" w:space="0" w:color="auto"/>
                          <w:bottom w:val="single" w:sz="4" w:space="0" w:color="auto"/>
                          <w:right w:val="single" w:sz="4" w:space="0" w:color="auto"/>
                        </w:tcBorders>
                        <w:shd w:val="clear" w:color="auto" w:fill="auto"/>
                        <w:hideMark/>
                      </w:tcPr>
                      <w:p w14:paraId="76A53920"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Wymagane interfejsy</w:t>
                        </w:r>
                      </w:p>
                    </w:tc>
                    <w:tc>
                      <w:tcPr>
                        <w:tcW w:w="6887" w:type="dxa"/>
                        <w:tcBorders>
                          <w:top w:val="nil"/>
                          <w:left w:val="nil"/>
                          <w:bottom w:val="single" w:sz="4" w:space="0" w:color="auto"/>
                          <w:right w:val="single" w:sz="4" w:space="0" w:color="auto"/>
                        </w:tcBorders>
                        <w:shd w:val="clear" w:color="auto" w:fill="auto"/>
                        <w:hideMark/>
                      </w:tcPr>
                      <w:p w14:paraId="3B8D6BFF"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USB , złącze Ethernet  Rj-45</w:t>
                        </w:r>
                      </w:p>
                    </w:tc>
                  </w:tr>
                  <w:tr w:rsidR="001257C5" w:rsidRPr="001257C5" w14:paraId="62D23765" w14:textId="77777777" w:rsidTr="00446D19">
                    <w:trPr>
                      <w:trHeight w:val="615"/>
                    </w:trPr>
                    <w:tc>
                      <w:tcPr>
                        <w:tcW w:w="3800" w:type="dxa"/>
                        <w:tcBorders>
                          <w:top w:val="nil"/>
                          <w:left w:val="single" w:sz="4" w:space="0" w:color="auto"/>
                          <w:bottom w:val="single" w:sz="4" w:space="0" w:color="auto"/>
                          <w:right w:val="single" w:sz="4" w:space="0" w:color="auto"/>
                        </w:tcBorders>
                        <w:shd w:val="clear" w:color="auto" w:fill="auto"/>
                        <w:hideMark/>
                      </w:tcPr>
                      <w:p w14:paraId="11C31999"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lastRenderedPageBreak/>
                          <w:t>Obsługiwane protokoły</w:t>
                        </w:r>
                      </w:p>
                    </w:tc>
                    <w:tc>
                      <w:tcPr>
                        <w:tcW w:w="6887" w:type="dxa"/>
                        <w:tcBorders>
                          <w:top w:val="nil"/>
                          <w:left w:val="nil"/>
                          <w:bottom w:val="single" w:sz="4" w:space="0" w:color="auto"/>
                          <w:right w:val="single" w:sz="4" w:space="0" w:color="auto"/>
                        </w:tcBorders>
                        <w:shd w:val="clear" w:color="auto" w:fill="auto"/>
                        <w:hideMark/>
                      </w:tcPr>
                      <w:p w14:paraId="04B9B144"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SNMP, TCP/IP, HTTP, HTTPS</w:t>
                        </w:r>
                      </w:p>
                    </w:tc>
                  </w:tr>
                  <w:tr w:rsidR="001257C5" w:rsidRPr="001257C5" w14:paraId="3D5C2254" w14:textId="77777777" w:rsidTr="00446D19">
                    <w:trPr>
                      <w:trHeight w:val="615"/>
                    </w:trPr>
                    <w:tc>
                      <w:tcPr>
                        <w:tcW w:w="3800" w:type="dxa"/>
                        <w:tcBorders>
                          <w:top w:val="nil"/>
                          <w:left w:val="single" w:sz="4" w:space="0" w:color="auto"/>
                          <w:bottom w:val="single" w:sz="4" w:space="0" w:color="auto"/>
                          <w:right w:val="single" w:sz="4" w:space="0" w:color="auto"/>
                        </w:tcBorders>
                        <w:shd w:val="clear" w:color="auto" w:fill="auto"/>
                        <w:hideMark/>
                      </w:tcPr>
                      <w:p w14:paraId="35A418A6"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Dodatkowe funkcje</w:t>
                        </w:r>
                      </w:p>
                    </w:tc>
                    <w:tc>
                      <w:tcPr>
                        <w:tcW w:w="6887" w:type="dxa"/>
                        <w:tcBorders>
                          <w:top w:val="nil"/>
                          <w:left w:val="nil"/>
                          <w:bottom w:val="single" w:sz="4" w:space="0" w:color="auto"/>
                          <w:right w:val="single" w:sz="4" w:space="0" w:color="auto"/>
                        </w:tcBorders>
                        <w:shd w:val="clear" w:color="auto" w:fill="auto"/>
                        <w:hideMark/>
                      </w:tcPr>
                      <w:p w14:paraId="735274EA"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Skanowanie do e-mail w formacie PDF, bezpieczne drukowanie, drukowanie z USB</w:t>
                        </w:r>
                      </w:p>
                    </w:tc>
                  </w:tr>
                  <w:tr w:rsidR="001257C5" w:rsidRPr="001257C5" w14:paraId="2535EC73" w14:textId="77777777" w:rsidTr="00446D19">
                    <w:trPr>
                      <w:trHeight w:val="615"/>
                    </w:trPr>
                    <w:tc>
                      <w:tcPr>
                        <w:tcW w:w="3800" w:type="dxa"/>
                        <w:tcBorders>
                          <w:top w:val="nil"/>
                          <w:left w:val="single" w:sz="4" w:space="0" w:color="auto"/>
                          <w:bottom w:val="single" w:sz="4" w:space="0" w:color="auto"/>
                          <w:right w:val="single" w:sz="4" w:space="0" w:color="auto"/>
                        </w:tcBorders>
                        <w:shd w:val="clear" w:color="auto" w:fill="auto"/>
                        <w:hideMark/>
                      </w:tcPr>
                      <w:p w14:paraId="129DCAF5"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Kompatybilne sterowniki do systemów operacyjnych</w:t>
                        </w:r>
                      </w:p>
                    </w:tc>
                    <w:tc>
                      <w:tcPr>
                        <w:tcW w:w="6887" w:type="dxa"/>
                        <w:tcBorders>
                          <w:top w:val="nil"/>
                          <w:left w:val="nil"/>
                          <w:bottom w:val="single" w:sz="4" w:space="0" w:color="auto"/>
                          <w:right w:val="single" w:sz="4" w:space="0" w:color="auto"/>
                        </w:tcBorders>
                        <w:shd w:val="clear" w:color="auto" w:fill="auto"/>
                        <w:hideMark/>
                      </w:tcPr>
                      <w:p w14:paraId="4A7FD5B2"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Windows Server 2012, Windows 10</w:t>
                        </w:r>
                      </w:p>
                    </w:tc>
                  </w:tr>
                  <w:tr w:rsidR="001257C5" w:rsidRPr="001257C5" w14:paraId="62173680" w14:textId="77777777" w:rsidTr="00446D19">
                    <w:trPr>
                      <w:trHeight w:val="615"/>
                    </w:trPr>
                    <w:tc>
                      <w:tcPr>
                        <w:tcW w:w="3800" w:type="dxa"/>
                        <w:tcBorders>
                          <w:top w:val="nil"/>
                          <w:left w:val="single" w:sz="4" w:space="0" w:color="auto"/>
                          <w:bottom w:val="single" w:sz="4" w:space="0" w:color="auto"/>
                          <w:right w:val="single" w:sz="4" w:space="0" w:color="auto"/>
                        </w:tcBorders>
                        <w:shd w:val="clear" w:color="auto" w:fill="auto"/>
                        <w:hideMark/>
                      </w:tcPr>
                      <w:p w14:paraId="20BCC900"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Zasilanie</w:t>
                        </w:r>
                      </w:p>
                    </w:tc>
                    <w:tc>
                      <w:tcPr>
                        <w:tcW w:w="6887" w:type="dxa"/>
                        <w:tcBorders>
                          <w:top w:val="nil"/>
                          <w:left w:val="nil"/>
                          <w:bottom w:val="single" w:sz="4" w:space="0" w:color="auto"/>
                          <w:right w:val="single" w:sz="4" w:space="0" w:color="auto"/>
                        </w:tcBorders>
                        <w:shd w:val="clear" w:color="auto" w:fill="auto"/>
                        <w:hideMark/>
                      </w:tcPr>
                      <w:p w14:paraId="0577DAF2"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 xml:space="preserve">220-240 V, 50/60 </w:t>
                        </w:r>
                        <w:proofErr w:type="spellStart"/>
                        <w:r w:rsidRPr="001257C5">
                          <w:rPr>
                            <w:rFonts w:ascii="Calibri" w:hAnsi="Calibri" w:cs="Calibri"/>
                            <w:lang w:eastAsia="pl-PL"/>
                          </w:rPr>
                          <w:t>Hz</w:t>
                        </w:r>
                        <w:proofErr w:type="spellEnd"/>
                      </w:p>
                    </w:tc>
                  </w:tr>
                  <w:tr w:rsidR="001257C5" w:rsidRPr="001257C5" w14:paraId="678DFE09" w14:textId="77777777" w:rsidTr="00446D19">
                    <w:trPr>
                      <w:trHeight w:val="615"/>
                    </w:trPr>
                    <w:tc>
                      <w:tcPr>
                        <w:tcW w:w="3800" w:type="dxa"/>
                        <w:tcBorders>
                          <w:top w:val="nil"/>
                          <w:left w:val="single" w:sz="4" w:space="0" w:color="auto"/>
                          <w:bottom w:val="single" w:sz="4" w:space="0" w:color="auto"/>
                          <w:right w:val="single" w:sz="4" w:space="0" w:color="auto"/>
                        </w:tcBorders>
                        <w:shd w:val="clear" w:color="auto" w:fill="auto"/>
                        <w:hideMark/>
                      </w:tcPr>
                      <w:p w14:paraId="2F92BC5F"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Wyświetlacz</w:t>
                        </w:r>
                      </w:p>
                    </w:tc>
                    <w:tc>
                      <w:tcPr>
                        <w:tcW w:w="6887" w:type="dxa"/>
                        <w:tcBorders>
                          <w:top w:val="nil"/>
                          <w:left w:val="nil"/>
                          <w:bottom w:val="single" w:sz="4" w:space="0" w:color="auto"/>
                          <w:right w:val="single" w:sz="4" w:space="0" w:color="auto"/>
                        </w:tcBorders>
                        <w:shd w:val="clear" w:color="auto" w:fill="auto"/>
                        <w:hideMark/>
                      </w:tcPr>
                      <w:p w14:paraId="2B514342"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Tak, kolorowy minimum 4,7 cala</w:t>
                        </w:r>
                      </w:p>
                    </w:tc>
                  </w:tr>
                  <w:tr w:rsidR="001257C5" w:rsidRPr="001257C5" w14:paraId="65DAAE0A" w14:textId="77777777" w:rsidTr="00446D19">
                    <w:trPr>
                      <w:trHeight w:val="615"/>
                    </w:trPr>
                    <w:tc>
                      <w:tcPr>
                        <w:tcW w:w="3800" w:type="dxa"/>
                        <w:tcBorders>
                          <w:top w:val="nil"/>
                          <w:left w:val="single" w:sz="4" w:space="0" w:color="auto"/>
                          <w:bottom w:val="single" w:sz="4" w:space="0" w:color="auto"/>
                          <w:right w:val="single" w:sz="4" w:space="0" w:color="auto"/>
                        </w:tcBorders>
                        <w:shd w:val="clear" w:color="auto" w:fill="auto"/>
                        <w:hideMark/>
                      </w:tcPr>
                      <w:p w14:paraId="4D578EEA"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Język menu</w:t>
                        </w:r>
                      </w:p>
                    </w:tc>
                    <w:tc>
                      <w:tcPr>
                        <w:tcW w:w="6887" w:type="dxa"/>
                        <w:tcBorders>
                          <w:top w:val="nil"/>
                          <w:left w:val="nil"/>
                          <w:bottom w:val="single" w:sz="4" w:space="0" w:color="auto"/>
                          <w:right w:val="single" w:sz="4" w:space="0" w:color="auto"/>
                        </w:tcBorders>
                        <w:shd w:val="clear" w:color="auto" w:fill="auto"/>
                        <w:hideMark/>
                      </w:tcPr>
                      <w:p w14:paraId="33127336"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Polski, Angielski</w:t>
                        </w:r>
                      </w:p>
                    </w:tc>
                  </w:tr>
                  <w:tr w:rsidR="001257C5" w:rsidRPr="001257C5" w14:paraId="6D8DB1B3" w14:textId="77777777" w:rsidTr="00446D19">
                    <w:trPr>
                      <w:trHeight w:val="900"/>
                    </w:trPr>
                    <w:tc>
                      <w:tcPr>
                        <w:tcW w:w="3800" w:type="dxa"/>
                        <w:tcBorders>
                          <w:top w:val="nil"/>
                          <w:left w:val="single" w:sz="4" w:space="0" w:color="auto"/>
                          <w:bottom w:val="single" w:sz="4" w:space="0" w:color="auto"/>
                          <w:right w:val="single" w:sz="4" w:space="0" w:color="auto"/>
                        </w:tcBorders>
                        <w:shd w:val="clear" w:color="auto" w:fill="auto"/>
                        <w:hideMark/>
                      </w:tcPr>
                      <w:p w14:paraId="1153A428"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Maksymalne wymiary urządzenia milimetrach, szerokość x głębokość x wysokość</w:t>
                        </w:r>
                      </w:p>
                    </w:tc>
                    <w:tc>
                      <w:tcPr>
                        <w:tcW w:w="6887" w:type="dxa"/>
                        <w:tcBorders>
                          <w:top w:val="nil"/>
                          <w:left w:val="nil"/>
                          <w:bottom w:val="single" w:sz="4" w:space="0" w:color="auto"/>
                          <w:right w:val="single" w:sz="4" w:space="0" w:color="auto"/>
                        </w:tcBorders>
                        <w:shd w:val="clear" w:color="auto" w:fill="auto"/>
                        <w:vAlign w:val="center"/>
                        <w:hideMark/>
                      </w:tcPr>
                      <w:p w14:paraId="50CD42EF"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475x510x500</w:t>
                        </w:r>
                      </w:p>
                    </w:tc>
                  </w:tr>
                  <w:tr w:rsidR="001257C5" w:rsidRPr="001257C5" w14:paraId="1092C648" w14:textId="77777777" w:rsidTr="00446D19">
                    <w:trPr>
                      <w:trHeight w:val="615"/>
                    </w:trPr>
                    <w:tc>
                      <w:tcPr>
                        <w:tcW w:w="3800" w:type="dxa"/>
                        <w:tcBorders>
                          <w:top w:val="nil"/>
                          <w:left w:val="single" w:sz="4" w:space="0" w:color="auto"/>
                          <w:bottom w:val="single" w:sz="4" w:space="0" w:color="auto"/>
                          <w:right w:val="single" w:sz="4" w:space="0" w:color="auto"/>
                        </w:tcBorders>
                        <w:shd w:val="clear" w:color="auto" w:fill="auto"/>
                        <w:noWrap/>
                        <w:hideMark/>
                      </w:tcPr>
                      <w:p w14:paraId="6FE708ED"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Gwarancja producenta</w:t>
                        </w:r>
                      </w:p>
                    </w:tc>
                    <w:tc>
                      <w:tcPr>
                        <w:tcW w:w="6887" w:type="dxa"/>
                        <w:tcBorders>
                          <w:top w:val="nil"/>
                          <w:left w:val="nil"/>
                          <w:bottom w:val="single" w:sz="4" w:space="0" w:color="auto"/>
                          <w:right w:val="single" w:sz="4" w:space="0" w:color="auto"/>
                        </w:tcBorders>
                        <w:shd w:val="clear" w:color="auto" w:fill="auto"/>
                        <w:hideMark/>
                      </w:tcPr>
                      <w:p w14:paraId="0D4E5154"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36 miesięcy</w:t>
                        </w:r>
                      </w:p>
                    </w:tc>
                  </w:tr>
                  <w:tr w:rsidR="001257C5" w:rsidRPr="001257C5" w14:paraId="242B27ED" w14:textId="77777777" w:rsidTr="00446D19">
                    <w:trPr>
                      <w:trHeight w:val="615"/>
                    </w:trPr>
                    <w:tc>
                      <w:tcPr>
                        <w:tcW w:w="3800" w:type="dxa"/>
                        <w:tcBorders>
                          <w:top w:val="nil"/>
                          <w:left w:val="single" w:sz="4" w:space="0" w:color="auto"/>
                          <w:bottom w:val="single" w:sz="4" w:space="0" w:color="auto"/>
                          <w:right w:val="single" w:sz="4" w:space="0" w:color="auto"/>
                        </w:tcBorders>
                        <w:shd w:val="clear" w:color="auto" w:fill="auto"/>
                        <w:noWrap/>
                        <w:hideMark/>
                      </w:tcPr>
                      <w:p w14:paraId="69CD6590"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Dodatkowo materiały eksploatacyjne</w:t>
                        </w:r>
                      </w:p>
                    </w:tc>
                    <w:tc>
                      <w:tcPr>
                        <w:tcW w:w="6887" w:type="dxa"/>
                        <w:tcBorders>
                          <w:top w:val="nil"/>
                          <w:left w:val="nil"/>
                          <w:bottom w:val="single" w:sz="4" w:space="0" w:color="auto"/>
                          <w:right w:val="single" w:sz="4" w:space="0" w:color="auto"/>
                        </w:tcBorders>
                        <w:shd w:val="clear" w:color="auto" w:fill="auto"/>
                        <w:hideMark/>
                      </w:tcPr>
                      <w:p w14:paraId="07BE2201"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3 komplety tonerów oryginalnych pasujący do modelu drukarki, wydajność powyżej 4000str.</w:t>
                        </w:r>
                      </w:p>
                    </w:tc>
                  </w:tr>
                </w:tbl>
                <w:p w14:paraId="26A78558" w14:textId="77777777" w:rsidR="001257C5" w:rsidRPr="001257C5" w:rsidRDefault="001257C5" w:rsidP="001257C5">
                  <w:pPr>
                    <w:widowControl/>
                    <w:autoSpaceDE/>
                    <w:autoSpaceDN/>
                    <w:rPr>
                      <w:rFonts w:ascii="Calibri" w:hAnsi="Calibri" w:cs="Calibri"/>
                      <w:b/>
                      <w:bCs/>
                      <w:color w:val="000000"/>
                      <w:lang w:eastAsia="pl-PL"/>
                    </w:rPr>
                  </w:pPr>
                </w:p>
                <w:p w14:paraId="03B33712" w14:textId="77777777" w:rsidR="001257C5" w:rsidRPr="001257C5" w:rsidRDefault="001257C5" w:rsidP="001257C5">
                  <w:pPr>
                    <w:widowControl/>
                    <w:autoSpaceDE/>
                    <w:autoSpaceDN/>
                    <w:rPr>
                      <w:rFonts w:ascii="Calibri" w:hAnsi="Calibri" w:cs="Calibri"/>
                      <w:color w:val="000000"/>
                      <w:lang w:eastAsia="pl-PL"/>
                    </w:rPr>
                  </w:pPr>
                </w:p>
                <w:p w14:paraId="0D546690" w14:textId="77777777" w:rsidR="001257C5" w:rsidRPr="001257C5" w:rsidRDefault="001257C5" w:rsidP="001257C5">
                  <w:pPr>
                    <w:widowControl/>
                    <w:autoSpaceDE/>
                    <w:autoSpaceDN/>
                    <w:rPr>
                      <w:rFonts w:ascii="Calibri" w:hAnsi="Calibri" w:cs="Calibri"/>
                      <w:b/>
                      <w:bCs/>
                      <w:color w:val="000000"/>
                      <w:lang w:eastAsia="pl-PL"/>
                    </w:rPr>
                  </w:pPr>
                  <w:r w:rsidRPr="001257C5">
                    <w:rPr>
                      <w:rFonts w:ascii="Calibri" w:hAnsi="Calibri" w:cs="Calibri"/>
                      <w:b/>
                      <w:bCs/>
                      <w:color w:val="000000"/>
                      <w:lang w:eastAsia="pl-PL"/>
                    </w:rPr>
                    <w:t xml:space="preserve">Poz. 8 </w:t>
                  </w:r>
                </w:p>
                <w:tbl>
                  <w:tblPr>
                    <w:tblW w:w="10692" w:type="dxa"/>
                    <w:tblCellMar>
                      <w:left w:w="70" w:type="dxa"/>
                      <w:right w:w="70" w:type="dxa"/>
                    </w:tblCellMar>
                    <w:tblLook w:val="04A0" w:firstRow="1" w:lastRow="0" w:firstColumn="1" w:lastColumn="0" w:noHBand="0" w:noVBand="1"/>
                  </w:tblPr>
                  <w:tblGrid>
                    <w:gridCol w:w="4014"/>
                    <w:gridCol w:w="6678"/>
                  </w:tblGrid>
                  <w:tr w:rsidR="001257C5" w:rsidRPr="001257C5" w14:paraId="6F0B48EC" w14:textId="77777777" w:rsidTr="00446D19">
                    <w:trPr>
                      <w:trHeight w:val="300"/>
                    </w:trPr>
                    <w:tc>
                      <w:tcPr>
                        <w:tcW w:w="10692" w:type="dxa"/>
                        <w:gridSpan w:val="2"/>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79EF5E8D" w14:textId="77777777" w:rsidR="001257C5" w:rsidRPr="001257C5" w:rsidRDefault="001257C5" w:rsidP="001257C5">
                        <w:pPr>
                          <w:widowControl/>
                          <w:autoSpaceDE/>
                          <w:autoSpaceDN/>
                          <w:rPr>
                            <w:rFonts w:ascii="Calibri" w:hAnsi="Calibri" w:cs="Calibri"/>
                            <w:b/>
                            <w:bCs/>
                            <w:color w:val="000000"/>
                            <w:lang w:eastAsia="pl-PL"/>
                          </w:rPr>
                        </w:pPr>
                        <w:r w:rsidRPr="001257C5">
                          <w:rPr>
                            <w:rFonts w:ascii="Calibri" w:hAnsi="Calibri" w:cs="Calibri"/>
                            <w:b/>
                            <w:bCs/>
                            <w:color w:val="000000"/>
                            <w:lang w:eastAsia="pl-PL"/>
                          </w:rPr>
                          <w:t xml:space="preserve">Niszczarka do dokumentów </w:t>
                        </w:r>
                      </w:p>
                    </w:tc>
                  </w:tr>
                  <w:tr w:rsidR="001257C5" w:rsidRPr="001257C5" w14:paraId="7C49568B" w14:textId="77777777" w:rsidTr="00446D19">
                    <w:trPr>
                      <w:trHeight w:val="300"/>
                    </w:trPr>
                    <w:tc>
                      <w:tcPr>
                        <w:tcW w:w="4014" w:type="dxa"/>
                        <w:tcBorders>
                          <w:top w:val="nil"/>
                          <w:left w:val="single" w:sz="4" w:space="0" w:color="auto"/>
                          <w:bottom w:val="single" w:sz="4" w:space="0" w:color="auto"/>
                          <w:right w:val="single" w:sz="4" w:space="0" w:color="auto"/>
                        </w:tcBorders>
                        <w:shd w:val="clear" w:color="000000" w:fill="FFFF00"/>
                        <w:noWrap/>
                        <w:vAlign w:val="bottom"/>
                        <w:hideMark/>
                      </w:tcPr>
                      <w:p w14:paraId="1EF96FC3" w14:textId="77777777" w:rsidR="001257C5" w:rsidRPr="001257C5" w:rsidRDefault="001257C5" w:rsidP="001257C5">
                        <w:pPr>
                          <w:widowControl/>
                          <w:autoSpaceDE/>
                          <w:autoSpaceDN/>
                          <w:rPr>
                            <w:rFonts w:ascii="Calibri" w:hAnsi="Calibri" w:cs="Calibri"/>
                            <w:color w:val="000000"/>
                            <w:lang w:eastAsia="pl-PL"/>
                          </w:rPr>
                        </w:pPr>
                        <w:r w:rsidRPr="001257C5">
                          <w:rPr>
                            <w:rFonts w:ascii="Calibri" w:hAnsi="Calibri" w:cs="Calibri"/>
                            <w:color w:val="000000"/>
                            <w:lang w:eastAsia="pl-PL"/>
                          </w:rPr>
                          <w:t>ilość</w:t>
                        </w:r>
                      </w:p>
                    </w:tc>
                    <w:tc>
                      <w:tcPr>
                        <w:tcW w:w="6678" w:type="dxa"/>
                        <w:tcBorders>
                          <w:top w:val="nil"/>
                          <w:left w:val="nil"/>
                          <w:bottom w:val="single" w:sz="4" w:space="0" w:color="auto"/>
                          <w:right w:val="single" w:sz="4" w:space="0" w:color="auto"/>
                        </w:tcBorders>
                        <w:shd w:val="clear" w:color="000000" w:fill="FFFF00"/>
                        <w:noWrap/>
                        <w:vAlign w:val="bottom"/>
                        <w:hideMark/>
                      </w:tcPr>
                      <w:p w14:paraId="62414037" w14:textId="77777777" w:rsidR="001257C5" w:rsidRPr="001257C5" w:rsidRDefault="001257C5" w:rsidP="001257C5">
                        <w:pPr>
                          <w:widowControl/>
                          <w:autoSpaceDE/>
                          <w:autoSpaceDN/>
                          <w:rPr>
                            <w:rFonts w:ascii="Calibri" w:hAnsi="Calibri" w:cs="Calibri"/>
                            <w:color w:val="000000"/>
                            <w:lang w:eastAsia="pl-PL"/>
                          </w:rPr>
                        </w:pPr>
                        <w:r w:rsidRPr="001257C5">
                          <w:rPr>
                            <w:rFonts w:ascii="Calibri" w:hAnsi="Calibri" w:cs="Calibri"/>
                            <w:color w:val="000000"/>
                            <w:lang w:eastAsia="pl-PL"/>
                          </w:rPr>
                          <w:t xml:space="preserve">2 </w:t>
                        </w:r>
                        <w:proofErr w:type="spellStart"/>
                        <w:r w:rsidRPr="001257C5">
                          <w:rPr>
                            <w:rFonts w:ascii="Calibri" w:hAnsi="Calibri" w:cs="Calibri"/>
                            <w:color w:val="000000"/>
                            <w:lang w:eastAsia="pl-PL"/>
                          </w:rPr>
                          <w:t>szt</w:t>
                        </w:r>
                        <w:proofErr w:type="spellEnd"/>
                      </w:p>
                    </w:tc>
                  </w:tr>
                  <w:tr w:rsidR="001257C5" w:rsidRPr="001257C5" w14:paraId="123F8F21" w14:textId="77777777" w:rsidTr="00446D19">
                    <w:trPr>
                      <w:trHeight w:val="300"/>
                    </w:trPr>
                    <w:tc>
                      <w:tcPr>
                        <w:tcW w:w="4014" w:type="dxa"/>
                        <w:tcBorders>
                          <w:top w:val="nil"/>
                          <w:left w:val="single" w:sz="4" w:space="0" w:color="auto"/>
                          <w:bottom w:val="single" w:sz="4" w:space="0" w:color="auto"/>
                          <w:right w:val="single" w:sz="4" w:space="0" w:color="auto"/>
                        </w:tcBorders>
                        <w:shd w:val="clear" w:color="auto" w:fill="auto"/>
                        <w:noWrap/>
                        <w:vAlign w:val="bottom"/>
                        <w:hideMark/>
                      </w:tcPr>
                      <w:p w14:paraId="248A0729" w14:textId="77777777" w:rsidR="001257C5" w:rsidRPr="001257C5" w:rsidRDefault="001257C5" w:rsidP="001257C5">
                        <w:pPr>
                          <w:widowControl/>
                          <w:autoSpaceDE/>
                          <w:autoSpaceDN/>
                          <w:rPr>
                            <w:rFonts w:ascii="Calibri" w:hAnsi="Calibri" w:cs="Calibri"/>
                            <w:color w:val="000000"/>
                            <w:lang w:eastAsia="pl-PL"/>
                          </w:rPr>
                        </w:pPr>
                        <w:r w:rsidRPr="001257C5">
                          <w:rPr>
                            <w:rFonts w:ascii="Calibri" w:hAnsi="Calibri" w:cs="Calibri"/>
                            <w:color w:val="000000"/>
                            <w:lang w:eastAsia="pl-PL"/>
                          </w:rPr>
                          <w:t>Stopień bezpieczeństwa</w:t>
                        </w:r>
                      </w:p>
                    </w:tc>
                    <w:tc>
                      <w:tcPr>
                        <w:tcW w:w="6678" w:type="dxa"/>
                        <w:tcBorders>
                          <w:top w:val="nil"/>
                          <w:left w:val="nil"/>
                          <w:bottom w:val="single" w:sz="4" w:space="0" w:color="auto"/>
                          <w:right w:val="single" w:sz="4" w:space="0" w:color="auto"/>
                        </w:tcBorders>
                        <w:shd w:val="clear" w:color="auto" w:fill="auto"/>
                        <w:noWrap/>
                        <w:vAlign w:val="bottom"/>
                        <w:hideMark/>
                      </w:tcPr>
                      <w:p w14:paraId="5E4182B0" w14:textId="77777777" w:rsidR="001257C5" w:rsidRPr="001257C5" w:rsidRDefault="001257C5" w:rsidP="001257C5">
                        <w:pPr>
                          <w:widowControl/>
                          <w:autoSpaceDE/>
                          <w:autoSpaceDN/>
                          <w:rPr>
                            <w:rFonts w:ascii="Calibri" w:hAnsi="Calibri" w:cs="Calibri"/>
                            <w:color w:val="000000"/>
                            <w:lang w:eastAsia="pl-PL"/>
                          </w:rPr>
                        </w:pPr>
                        <w:r w:rsidRPr="001257C5">
                          <w:rPr>
                            <w:rFonts w:ascii="Calibri" w:hAnsi="Calibri" w:cs="Calibri"/>
                            <w:color w:val="000000"/>
                            <w:lang w:eastAsia="pl-PL"/>
                          </w:rPr>
                          <w:t>P-4</w:t>
                        </w:r>
                      </w:p>
                    </w:tc>
                  </w:tr>
                  <w:tr w:rsidR="001257C5" w:rsidRPr="001257C5" w14:paraId="38B1507F" w14:textId="77777777" w:rsidTr="00446D19">
                    <w:trPr>
                      <w:trHeight w:val="300"/>
                    </w:trPr>
                    <w:tc>
                      <w:tcPr>
                        <w:tcW w:w="4014" w:type="dxa"/>
                        <w:tcBorders>
                          <w:top w:val="nil"/>
                          <w:left w:val="single" w:sz="4" w:space="0" w:color="auto"/>
                          <w:bottom w:val="single" w:sz="4" w:space="0" w:color="auto"/>
                          <w:right w:val="single" w:sz="4" w:space="0" w:color="auto"/>
                        </w:tcBorders>
                        <w:shd w:val="clear" w:color="auto" w:fill="auto"/>
                        <w:noWrap/>
                        <w:vAlign w:val="bottom"/>
                        <w:hideMark/>
                      </w:tcPr>
                      <w:p w14:paraId="2B629BC3" w14:textId="77777777" w:rsidR="001257C5" w:rsidRPr="001257C5" w:rsidRDefault="001257C5" w:rsidP="001257C5">
                        <w:pPr>
                          <w:widowControl/>
                          <w:autoSpaceDE/>
                          <w:autoSpaceDN/>
                          <w:rPr>
                            <w:rFonts w:ascii="Calibri" w:hAnsi="Calibri" w:cs="Calibri"/>
                            <w:color w:val="000000"/>
                            <w:lang w:eastAsia="pl-PL"/>
                          </w:rPr>
                        </w:pPr>
                        <w:r w:rsidRPr="001257C5">
                          <w:rPr>
                            <w:rFonts w:ascii="Calibri" w:hAnsi="Calibri" w:cs="Calibri"/>
                            <w:color w:val="000000"/>
                            <w:lang w:eastAsia="pl-PL"/>
                          </w:rPr>
                          <w:t>Szybkość cięcia</w:t>
                        </w:r>
                      </w:p>
                    </w:tc>
                    <w:tc>
                      <w:tcPr>
                        <w:tcW w:w="6678" w:type="dxa"/>
                        <w:tcBorders>
                          <w:top w:val="nil"/>
                          <w:left w:val="nil"/>
                          <w:bottom w:val="single" w:sz="4" w:space="0" w:color="auto"/>
                          <w:right w:val="single" w:sz="4" w:space="0" w:color="auto"/>
                        </w:tcBorders>
                        <w:shd w:val="clear" w:color="auto" w:fill="auto"/>
                        <w:noWrap/>
                        <w:vAlign w:val="bottom"/>
                        <w:hideMark/>
                      </w:tcPr>
                      <w:p w14:paraId="00FE5937" w14:textId="77777777" w:rsidR="001257C5" w:rsidRPr="001257C5" w:rsidRDefault="001257C5" w:rsidP="001257C5">
                        <w:pPr>
                          <w:widowControl/>
                          <w:autoSpaceDE/>
                          <w:autoSpaceDN/>
                          <w:rPr>
                            <w:rFonts w:ascii="Calibri" w:hAnsi="Calibri" w:cs="Calibri"/>
                            <w:color w:val="000000"/>
                            <w:lang w:eastAsia="pl-PL"/>
                          </w:rPr>
                        </w:pPr>
                        <w:r w:rsidRPr="001257C5">
                          <w:rPr>
                            <w:rFonts w:ascii="Calibri" w:hAnsi="Calibri" w:cs="Calibri"/>
                            <w:color w:val="000000"/>
                            <w:lang w:eastAsia="pl-PL"/>
                          </w:rPr>
                          <w:t>min. 60mm/s</w:t>
                        </w:r>
                      </w:p>
                    </w:tc>
                  </w:tr>
                  <w:tr w:rsidR="001257C5" w:rsidRPr="001257C5" w14:paraId="3AC7CB45" w14:textId="77777777" w:rsidTr="00446D19">
                    <w:trPr>
                      <w:trHeight w:val="300"/>
                    </w:trPr>
                    <w:tc>
                      <w:tcPr>
                        <w:tcW w:w="4014" w:type="dxa"/>
                        <w:tcBorders>
                          <w:top w:val="nil"/>
                          <w:left w:val="single" w:sz="4" w:space="0" w:color="auto"/>
                          <w:bottom w:val="single" w:sz="4" w:space="0" w:color="auto"/>
                          <w:right w:val="single" w:sz="4" w:space="0" w:color="auto"/>
                        </w:tcBorders>
                        <w:shd w:val="clear" w:color="auto" w:fill="auto"/>
                        <w:noWrap/>
                        <w:vAlign w:val="bottom"/>
                        <w:hideMark/>
                      </w:tcPr>
                      <w:p w14:paraId="0569F6DA" w14:textId="77777777" w:rsidR="001257C5" w:rsidRPr="001257C5" w:rsidRDefault="001257C5" w:rsidP="001257C5">
                        <w:pPr>
                          <w:widowControl/>
                          <w:autoSpaceDE/>
                          <w:autoSpaceDN/>
                          <w:rPr>
                            <w:rFonts w:ascii="Calibri" w:hAnsi="Calibri" w:cs="Calibri"/>
                            <w:color w:val="000000"/>
                            <w:lang w:eastAsia="pl-PL"/>
                          </w:rPr>
                        </w:pPr>
                        <w:r w:rsidRPr="001257C5">
                          <w:rPr>
                            <w:rFonts w:ascii="Calibri" w:hAnsi="Calibri" w:cs="Calibri"/>
                            <w:color w:val="000000"/>
                            <w:lang w:eastAsia="pl-PL"/>
                          </w:rPr>
                          <w:t>Moc silnika</w:t>
                        </w:r>
                      </w:p>
                    </w:tc>
                    <w:tc>
                      <w:tcPr>
                        <w:tcW w:w="6678" w:type="dxa"/>
                        <w:tcBorders>
                          <w:top w:val="nil"/>
                          <w:left w:val="nil"/>
                          <w:bottom w:val="single" w:sz="4" w:space="0" w:color="auto"/>
                          <w:right w:val="single" w:sz="4" w:space="0" w:color="auto"/>
                        </w:tcBorders>
                        <w:shd w:val="clear" w:color="auto" w:fill="auto"/>
                        <w:noWrap/>
                        <w:vAlign w:val="bottom"/>
                        <w:hideMark/>
                      </w:tcPr>
                      <w:p w14:paraId="4D2FB88D" w14:textId="77777777" w:rsidR="001257C5" w:rsidRPr="001257C5" w:rsidRDefault="001257C5" w:rsidP="001257C5">
                        <w:pPr>
                          <w:widowControl/>
                          <w:autoSpaceDE/>
                          <w:autoSpaceDN/>
                          <w:rPr>
                            <w:rFonts w:ascii="Calibri" w:hAnsi="Calibri" w:cs="Calibri"/>
                            <w:color w:val="000000"/>
                            <w:lang w:eastAsia="pl-PL"/>
                          </w:rPr>
                        </w:pPr>
                        <w:r w:rsidRPr="001257C5">
                          <w:rPr>
                            <w:rFonts w:ascii="Calibri" w:hAnsi="Calibri" w:cs="Calibri"/>
                            <w:color w:val="000000"/>
                            <w:lang w:eastAsia="pl-PL"/>
                          </w:rPr>
                          <w:t>500W</w:t>
                        </w:r>
                      </w:p>
                    </w:tc>
                  </w:tr>
                  <w:tr w:rsidR="001257C5" w:rsidRPr="001257C5" w14:paraId="782845D2" w14:textId="77777777" w:rsidTr="00446D19">
                    <w:trPr>
                      <w:trHeight w:val="300"/>
                    </w:trPr>
                    <w:tc>
                      <w:tcPr>
                        <w:tcW w:w="4014" w:type="dxa"/>
                        <w:tcBorders>
                          <w:top w:val="nil"/>
                          <w:left w:val="single" w:sz="4" w:space="0" w:color="auto"/>
                          <w:bottom w:val="single" w:sz="4" w:space="0" w:color="auto"/>
                          <w:right w:val="single" w:sz="4" w:space="0" w:color="auto"/>
                        </w:tcBorders>
                        <w:shd w:val="clear" w:color="auto" w:fill="auto"/>
                        <w:noWrap/>
                        <w:vAlign w:val="bottom"/>
                        <w:hideMark/>
                      </w:tcPr>
                      <w:p w14:paraId="1DCDEBF0" w14:textId="77777777" w:rsidR="001257C5" w:rsidRPr="001257C5" w:rsidRDefault="001257C5" w:rsidP="001257C5">
                        <w:pPr>
                          <w:widowControl/>
                          <w:autoSpaceDE/>
                          <w:autoSpaceDN/>
                          <w:rPr>
                            <w:rFonts w:ascii="Calibri" w:hAnsi="Calibri" w:cs="Calibri"/>
                            <w:color w:val="000000"/>
                            <w:lang w:eastAsia="pl-PL"/>
                          </w:rPr>
                        </w:pPr>
                        <w:r w:rsidRPr="001257C5">
                          <w:rPr>
                            <w:rFonts w:ascii="Calibri" w:hAnsi="Calibri" w:cs="Calibri"/>
                            <w:color w:val="000000"/>
                            <w:lang w:eastAsia="pl-PL"/>
                          </w:rPr>
                          <w:t>zasilanie</w:t>
                        </w:r>
                      </w:p>
                    </w:tc>
                    <w:tc>
                      <w:tcPr>
                        <w:tcW w:w="6678" w:type="dxa"/>
                        <w:tcBorders>
                          <w:top w:val="nil"/>
                          <w:left w:val="nil"/>
                          <w:bottom w:val="single" w:sz="4" w:space="0" w:color="auto"/>
                          <w:right w:val="single" w:sz="4" w:space="0" w:color="auto"/>
                        </w:tcBorders>
                        <w:shd w:val="clear" w:color="auto" w:fill="auto"/>
                        <w:noWrap/>
                        <w:vAlign w:val="bottom"/>
                        <w:hideMark/>
                      </w:tcPr>
                      <w:p w14:paraId="7FE10FCE" w14:textId="77777777" w:rsidR="001257C5" w:rsidRPr="001257C5" w:rsidRDefault="001257C5" w:rsidP="001257C5">
                        <w:pPr>
                          <w:widowControl/>
                          <w:autoSpaceDE/>
                          <w:autoSpaceDN/>
                          <w:rPr>
                            <w:rFonts w:ascii="Calibri" w:hAnsi="Calibri" w:cs="Calibri"/>
                            <w:color w:val="000000"/>
                            <w:lang w:eastAsia="pl-PL"/>
                          </w:rPr>
                        </w:pPr>
                        <w:r w:rsidRPr="001257C5">
                          <w:rPr>
                            <w:rFonts w:ascii="Calibri" w:hAnsi="Calibri" w:cs="Calibri"/>
                            <w:color w:val="000000"/>
                            <w:lang w:eastAsia="pl-PL"/>
                          </w:rPr>
                          <w:t>230V/50Hz</w:t>
                        </w:r>
                      </w:p>
                    </w:tc>
                  </w:tr>
                  <w:tr w:rsidR="001257C5" w:rsidRPr="001257C5" w14:paraId="2BB8749E" w14:textId="77777777" w:rsidTr="00446D19">
                    <w:trPr>
                      <w:trHeight w:val="300"/>
                    </w:trPr>
                    <w:tc>
                      <w:tcPr>
                        <w:tcW w:w="4014" w:type="dxa"/>
                        <w:tcBorders>
                          <w:top w:val="nil"/>
                          <w:left w:val="single" w:sz="4" w:space="0" w:color="auto"/>
                          <w:bottom w:val="single" w:sz="4" w:space="0" w:color="auto"/>
                          <w:right w:val="single" w:sz="4" w:space="0" w:color="auto"/>
                        </w:tcBorders>
                        <w:shd w:val="clear" w:color="auto" w:fill="auto"/>
                        <w:noWrap/>
                        <w:vAlign w:val="bottom"/>
                        <w:hideMark/>
                      </w:tcPr>
                      <w:p w14:paraId="3C0B9063" w14:textId="77777777" w:rsidR="001257C5" w:rsidRPr="001257C5" w:rsidRDefault="001257C5" w:rsidP="001257C5">
                        <w:pPr>
                          <w:widowControl/>
                          <w:autoSpaceDE/>
                          <w:autoSpaceDN/>
                          <w:rPr>
                            <w:rFonts w:ascii="Calibri" w:hAnsi="Calibri" w:cs="Calibri"/>
                            <w:color w:val="000000"/>
                            <w:lang w:eastAsia="pl-PL"/>
                          </w:rPr>
                        </w:pPr>
                        <w:r w:rsidRPr="001257C5">
                          <w:rPr>
                            <w:rFonts w:ascii="Calibri" w:hAnsi="Calibri" w:cs="Calibri"/>
                            <w:color w:val="000000"/>
                            <w:lang w:eastAsia="pl-PL"/>
                          </w:rPr>
                          <w:t>Niszczone materiały</w:t>
                        </w:r>
                      </w:p>
                    </w:tc>
                    <w:tc>
                      <w:tcPr>
                        <w:tcW w:w="6678" w:type="dxa"/>
                        <w:tcBorders>
                          <w:top w:val="nil"/>
                          <w:left w:val="nil"/>
                          <w:bottom w:val="single" w:sz="4" w:space="0" w:color="auto"/>
                          <w:right w:val="single" w:sz="4" w:space="0" w:color="auto"/>
                        </w:tcBorders>
                        <w:shd w:val="clear" w:color="auto" w:fill="auto"/>
                        <w:noWrap/>
                        <w:vAlign w:val="bottom"/>
                        <w:hideMark/>
                      </w:tcPr>
                      <w:p w14:paraId="22AEECA0" w14:textId="77777777" w:rsidR="001257C5" w:rsidRPr="001257C5" w:rsidRDefault="001257C5" w:rsidP="001257C5">
                        <w:pPr>
                          <w:widowControl/>
                          <w:autoSpaceDE/>
                          <w:autoSpaceDN/>
                          <w:rPr>
                            <w:rFonts w:ascii="Calibri" w:hAnsi="Calibri" w:cs="Calibri"/>
                            <w:color w:val="000000"/>
                            <w:lang w:eastAsia="pl-PL"/>
                          </w:rPr>
                        </w:pPr>
                        <w:r w:rsidRPr="001257C5">
                          <w:rPr>
                            <w:rFonts w:ascii="Calibri" w:hAnsi="Calibri" w:cs="Calibri"/>
                            <w:color w:val="000000"/>
                            <w:lang w:eastAsia="pl-PL"/>
                          </w:rPr>
                          <w:t xml:space="preserve">papier, </w:t>
                        </w:r>
                        <w:proofErr w:type="spellStart"/>
                        <w:r w:rsidRPr="001257C5">
                          <w:rPr>
                            <w:rFonts w:ascii="Calibri" w:hAnsi="Calibri" w:cs="Calibri"/>
                            <w:color w:val="000000"/>
                            <w:lang w:eastAsia="pl-PL"/>
                          </w:rPr>
                          <w:t>zszyfki</w:t>
                        </w:r>
                        <w:proofErr w:type="spellEnd"/>
                        <w:r w:rsidRPr="001257C5">
                          <w:rPr>
                            <w:rFonts w:ascii="Calibri" w:hAnsi="Calibri" w:cs="Calibri"/>
                            <w:color w:val="000000"/>
                            <w:lang w:eastAsia="pl-PL"/>
                          </w:rPr>
                          <w:t xml:space="preserve">, </w:t>
                        </w:r>
                        <w:proofErr w:type="spellStart"/>
                        <w:r w:rsidRPr="001257C5">
                          <w:rPr>
                            <w:rFonts w:ascii="Calibri" w:hAnsi="Calibri" w:cs="Calibri"/>
                            <w:color w:val="000000"/>
                            <w:lang w:eastAsia="pl-PL"/>
                          </w:rPr>
                          <w:t>spinacze,karty</w:t>
                        </w:r>
                        <w:proofErr w:type="spellEnd"/>
                        <w:r w:rsidRPr="001257C5">
                          <w:rPr>
                            <w:rFonts w:ascii="Calibri" w:hAnsi="Calibri" w:cs="Calibri"/>
                            <w:color w:val="000000"/>
                            <w:lang w:eastAsia="pl-PL"/>
                          </w:rPr>
                          <w:t xml:space="preserve"> kredytowe, CD/DVD</w:t>
                        </w:r>
                      </w:p>
                    </w:tc>
                  </w:tr>
                  <w:tr w:rsidR="001257C5" w:rsidRPr="001257C5" w14:paraId="6A07A96A" w14:textId="77777777" w:rsidTr="00446D19">
                    <w:trPr>
                      <w:trHeight w:val="300"/>
                    </w:trPr>
                    <w:tc>
                      <w:tcPr>
                        <w:tcW w:w="4014" w:type="dxa"/>
                        <w:tcBorders>
                          <w:top w:val="nil"/>
                          <w:left w:val="single" w:sz="4" w:space="0" w:color="auto"/>
                          <w:bottom w:val="single" w:sz="4" w:space="0" w:color="auto"/>
                          <w:right w:val="single" w:sz="4" w:space="0" w:color="auto"/>
                        </w:tcBorders>
                        <w:shd w:val="clear" w:color="auto" w:fill="auto"/>
                        <w:noWrap/>
                        <w:vAlign w:val="bottom"/>
                        <w:hideMark/>
                      </w:tcPr>
                      <w:p w14:paraId="5E5E979B" w14:textId="77777777" w:rsidR="001257C5" w:rsidRPr="001257C5" w:rsidRDefault="001257C5" w:rsidP="001257C5">
                        <w:pPr>
                          <w:widowControl/>
                          <w:autoSpaceDE/>
                          <w:autoSpaceDN/>
                          <w:rPr>
                            <w:rFonts w:ascii="Calibri" w:hAnsi="Calibri" w:cs="Calibri"/>
                            <w:color w:val="000000"/>
                            <w:lang w:eastAsia="pl-PL"/>
                          </w:rPr>
                        </w:pPr>
                        <w:r w:rsidRPr="001257C5">
                          <w:rPr>
                            <w:rFonts w:ascii="Calibri" w:hAnsi="Calibri" w:cs="Calibri"/>
                            <w:color w:val="000000"/>
                            <w:lang w:eastAsia="pl-PL"/>
                          </w:rPr>
                          <w:t>Pojemność kosza zamykany w obudowie</w:t>
                        </w:r>
                      </w:p>
                    </w:tc>
                    <w:tc>
                      <w:tcPr>
                        <w:tcW w:w="6678" w:type="dxa"/>
                        <w:tcBorders>
                          <w:top w:val="nil"/>
                          <w:left w:val="nil"/>
                          <w:bottom w:val="single" w:sz="4" w:space="0" w:color="auto"/>
                          <w:right w:val="single" w:sz="4" w:space="0" w:color="auto"/>
                        </w:tcBorders>
                        <w:shd w:val="clear" w:color="auto" w:fill="auto"/>
                        <w:noWrap/>
                        <w:vAlign w:val="bottom"/>
                        <w:hideMark/>
                      </w:tcPr>
                      <w:p w14:paraId="6DEAF6B7" w14:textId="77777777" w:rsidR="001257C5" w:rsidRPr="001257C5" w:rsidRDefault="001257C5" w:rsidP="001257C5">
                        <w:pPr>
                          <w:widowControl/>
                          <w:autoSpaceDE/>
                          <w:autoSpaceDN/>
                          <w:rPr>
                            <w:rFonts w:ascii="Calibri" w:hAnsi="Calibri" w:cs="Calibri"/>
                            <w:color w:val="000000"/>
                            <w:lang w:eastAsia="pl-PL"/>
                          </w:rPr>
                        </w:pPr>
                        <w:r w:rsidRPr="001257C5">
                          <w:rPr>
                            <w:rFonts w:ascii="Calibri" w:hAnsi="Calibri" w:cs="Calibri"/>
                            <w:color w:val="000000"/>
                            <w:lang w:eastAsia="pl-PL"/>
                          </w:rPr>
                          <w:t>od 120 litrów</w:t>
                        </w:r>
                      </w:p>
                    </w:tc>
                  </w:tr>
                  <w:tr w:rsidR="001257C5" w:rsidRPr="001257C5" w14:paraId="76D538E1" w14:textId="77777777" w:rsidTr="00446D19">
                    <w:trPr>
                      <w:trHeight w:val="300"/>
                    </w:trPr>
                    <w:tc>
                      <w:tcPr>
                        <w:tcW w:w="4014" w:type="dxa"/>
                        <w:tcBorders>
                          <w:top w:val="nil"/>
                          <w:left w:val="single" w:sz="4" w:space="0" w:color="auto"/>
                          <w:bottom w:val="single" w:sz="4" w:space="0" w:color="auto"/>
                          <w:right w:val="single" w:sz="4" w:space="0" w:color="auto"/>
                        </w:tcBorders>
                        <w:shd w:val="clear" w:color="auto" w:fill="auto"/>
                        <w:noWrap/>
                        <w:vAlign w:val="bottom"/>
                        <w:hideMark/>
                      </w:tcPr>
                      <w:p w14:paraId="42FB26BE" w14:textId="77777777" w:rsidR="001257C5" w:rsidRPr="001257C5" w:rsidRDefault="001257C5" w:rsidP="001257C5">
                        <w:pPr>
                          <w:widowControl/>
                          <w:autoSpaceDE/>
                          <w:autoSpaceDN/>
                          <w:rPr>
                            <w:rFonts w:ascii="Calibri" w:hAnsi="Calibri" w:cs="Calibri"/>
                            <w:color w:val="000000"/>
                            <w:lang w:eastAsia="pl-PL"/>
                          </w:rPr>
                        </w:pPr>
                        <w:r w:rsidRPr="001257C5">
                          <w:rPr>
                            <w:rFonts w:ascii="Calibri" w:hAnsi="Calibri" w:cs="Calibri"/>
                            <w:color w:val="000000"/>
                            <w:lang w:eastAsia="pl-PL"/>
                          </w:rPr>
                          <w:lastRenderedPageBreak/>
                          <w:t>wydajność</w:t>
                        </w:r>
                      </w:p>
                    </w:tc>
                    <w:tc>
                      <w:tcPr>
                        <w:tcW w:w="6678" w:type="dxa"/>
                        <w:tcBorders>
                          <w:top w:val="nil"/>
                          <w:left w:val="nil"/>
                          <w:bottom w:val="single" w:sz="4" w:space="0" w:color="auto"/>
                          <w:right w:val="single" w:sz="4" w:space="0" w:color="auto"/>
                        </w:tcBorders>
                        <w:shd w:val="clear" w:color="auto" w:fill="auto"/>
                        <w:noWrap/>
                        <w:vAlign w:val="bottom"/>
                        <w:hideMark/>
                      </w:tcPr>
                      <w:p w14:paraId="380A1BB1" w14:textId="77777777" w:rsidR="001257C5" w:rsidRPr="001257C5" w:rsidRDefault="001257C5" w:rsidP="001257C5">
                        <w:pPr>
                          <w:widowControl/>
                          <w:autoSpaceDE/>
                          <w:autoSpaceDN/>
                          <w:rPr>
                            <w:rFonts w:ascii="Calibri" w:hAnsi="Calibri" w:cs="Calibri"/>
                            <w:color w:val="000000"/>
                            <w:lang w:eastAsia="pl-PL"/>
                          </w:rPr>
                        </w:pPr>
                        <w:r w:rsidRPr="001257C5">
                          <w:rPr>
                            <w:rFonts w:ascii="Calibri" w:hAnsi="Calibri" w:cs="Calibri"/>
                            <w:color w:val="000000"/>
                            <w:lang w:eastAsia="pl-PL"/>
                          </w:rPr>
                          <w:t>45kg/h</w:t>
                        </w:r>
                      </w:p>
                    </w:tc>
                  </w:tr>
                  <w:tr w:rsidR="001257C5" w:rsidRPr="001257C5" w14:paraId="6C9801BC" w14:textId="77777777" w:rsidTr="00446D19">
                    <w:trPr>
                      <w:trHeight w:val="300"/>
                    </w:trPr>
                    <w:tc>
                      <w:tcPr>
                        <w:tcW w:w="4014" w:type="dxa"/>
                        <w:tcBorders>
                          <w:top w:val="nil"/>
                          <w:left w:val="single" w:sz="4" w:space="0" w:color="auto"/>
                          <w:bottom w:val="single" w:sz="4" w:space="0" w:color="auto"/>
                          <w:right w:val="single" w:sz="4" w:space="0" w:color="auto"/>
                        </w:tcBorders>
                        <w:shd w:val="clear" w:color="auto" w:fill="auto"/>
                        <w:noWrap/>
                        <w:vAlign w:val="bottom"/>
                        <w:hideMark/>
                      </w:tcPr>
                      <w:p w14:paraId="6CF3F8EF" w14:textId="77777777" w:rsidR="001257C5" w:rsidRPr="001257C5" w:rsidRDefault="001257C5" w:rsidP="001257C5">
                        <w:pPr>
                          <w:widowControl/>
                          <w:autoSpaceDE/>
                          <w:autoSpaceDN/>
                          <w:rPr>
                            <w:rFonts w:ascii="Calibri" w:hAnsi="Calibri" w:cs="Calibri"/>
                            <w:color w:val="000000"/>
                            <w:lang w:eastAsia="pl-PL"/>
                          </w:rPr>
                        </w:pPr>
                        <w:r w:rsidRPr="001257C5">
                          <w:rPr>
                            <w:rFonts w:ascii="Calibri" w:hAnsi="Calibri" w:cs="Calibri"/>
                            <w:color w:val="000000"/>
                            <w:lang w:eastAsia="pl-PL"/>
                          </w:rPr>
                          <w:t>Gwarancja</w:t>
                        </w:r>
                      </w:p>
                    </w:tc>
                    <w:tc>
                      <w:tcPr>
                        <w:tcW w:w="6678" w:type="dxa"/>
                        <w:tcBorders>
                          <w:top w:val="nil"/>
                          <w:left w:val="nil"/>
                          <w:bottom w:val="single" w:sz="4" w:space="0" w:color="auto"/>
                          <w:right w:val="single" w:sz="4" w:space="0" w:color="auto"/>
                        </w:tcBorders>
                        <w:shd w:val="clear" w:color="auto" w:fill="auto"/>
                        <w:noWrap/>
                        <w:vAlign w:val="bottom"/>
                        <w:hideMark/>
                      </w:tcPr>
                      <w:p w14:paraId="66A1E9EC" w14:textId="77777777" w:rsidR="001257C5" w:rsidRPr="001257C5" w:rsidRDefault="001257C5" w:rsidP="001257C5">
                        <w:pPr>
                          <w:widowControl/>
                          <w:autoSpaceDE/>
                          <w:autoSpaceDN/>
                          <w:rPr>
                            <w:rFonts w:ascii="Calibri" w:hAnsi="Calibri" w:cs="Calibri"/>
                            <w:color w:val="000000"/>
                            <w:lang w:eastAsia="pl-PL"/>
                          </w:rPr>
                        </w:pPr>
                        <w:r w:rsidRPr="001257C5">
                          <w:rPr>
                            <w:rFonts w:ascii="Calibri" w:hAnsi="Calibri" w:cs="Calibri"/>
                            <w:color w:val="000000"/>
                            <w:lang w:eastAsia="pl-PL"/>
                          </w:rPr>
                          <w:t>24 miesiące</w:t>
                        </w:r>
                      </w:p>
                    </w:tc>
                  </w:tr>
                </w:tbl>
                <w:p w14:paraId="1E8784EE" w14:textId="624E1348" w:rsidR="001257C5" w:rsidRDefault="001257C5" w:rsidP="001257C5">
                  <w:pPr>
                    <w:widowControl/>
                    <w:autoSpaceDE/>
                    <w:autoSpaceDN/>
                    <w:rPr>
                      <w:rFonts w:ascii="Calibri" w:hAnsi="Calibri" w:cs="Calibri"/>
                      <w:color w:val="000000"/>
                      <w:lang w:eastAsia="pl-PL"/>
                    </w:rPr>
                  </w:pPr>
                </w:p>
                <w:p w14:paraId="6846ADAF" w14:textId="77777777" w:rsidR="001257C5" w:rsidRPr="001257C5" w:rsidRDefault="001257C5" w:rsidP="001257C5">
                  <w:pPr>
                    <w:widowControl/>
                    <w:autoSpaceDE/>
                    <w:autoSpaceDN/>
                    <w:rPr>
                      <w:rFonts w:ascii="Calibri" w:hAnsi="Calibri" w:cs="Calibri"/>
                      <w:color w:val="000000"/>
                      <w:lang w:eastAsia="pl-PL"/>
                    </w:rPr>
                  </w:pPr>
                </w:p>
                <w:p w14:paraId="50036D36" w14:textId="77777777" w:rsidR="001257C5" w:rsidRPr="001257C5" w:rsidRDefault="001257C5" w:rsidP="001257C5">
                  <w:pPr>
                    <w:widowControl/>
                    <w:autoSpaceDE/>
                    <w:autoSpaceDN/>
                    <w:rPr>
                      <w:rFonts w:ascii="Calibri" w:hAnsi="Calibri" w:cs="Calibri"/>
                      <w:b/>
                      <w:bCs/>
                      <w:color w:val="000000"/>
                      <w:lang w:eastAsia="pl-PL"/>
                    </w:rPr>
                  </w:pPr>
                  <w:r w:rsidRPr="001257C5">
                    <w:rPr>
                      <w:rFonts w:ascii="Calibri" w:hAnsi="Calibri" w:cs="Calibri"/>
                      <w:b/>
                      <w:bCs/>
                      <w:color w:val="000000"/>
                      <w:lang w:eastAsia="pl-PL"/>
                    </w:rPr>
                    <w:t xml:space="preserve">Poz. 9. Niszczarka </w:t>
                  </w:r>
                </w:p>
                <w:tbl>
                  <w:tblPr>
                    <w:tblW w:w="10834" w:type="dxa"/>
                    <w:tblCellMar>
                      <w:left w:w="70" w:type="dxa"/>
                      <w:right w:w="70" w:type="dxa"/>
                    </w:tblCellMar>
                    <w:tblLook w:val="04A0" w:firstRow="1" w:lastRow="0" w:firstColumn="1" w:lastColumn="0" w:noHBand="0" w:noVBand="1"/>
                  </w:tblPr>
                  <w:tblGrid>
                    <w:gridCol w:w="5872"/>
                    <w:gridCol w:w="4962"/>
                  </w:tblGrid>
                  <w:tr w:rsidR="001257C5" w:rsidRPr="001257C5" w14:paraId="3A1CA283" w14:textId="77777777" w:rsidTr="00446D19">
                    <w:trPr>
                      <w:trHeight w:val="431"/>
                    </w:trPr>
                    <w:tc>
                      <w:tcPr>
                        <w:tcW w:w="10834" w:type="dxa"/>
                        <w:gridSpan w:val="2"/>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2E8186C9" w14:textId="77777777" w:rsidR="001257C5" w:rsidRPr="001257C5" w:rsidRDefault="001257C5" w:rsidP="001257C5">
                        <w:pPr>
                          <w:widowControl/>
                          <w:autoSpaceDE/>
                          <w:autoSpaceDN/>
                          <w:rPr>
                            <w:rFonts w:ascii="Calibri" w:hAnsi="Calibri" w:cs="Calibri"/>
                            <w:color w:val="000000"/>
                            <w:lang w:eastAsia="pl-PL"/>
                          </w:rPr>
                        </w:pPr>
                        <w:r w:rsidRPr="001257C5">
                          <w:rPr>
                            <w:rFonts w:ascii="Calibri" w:hAnsi="Calibri" w:cs="Calibri"/>
                            <w:color w:val="000000"/>
                            <w:lang w:eastAsia="pl-PL"/>
                          </w:rPr>
                          <w:t xml:space="preserve">Niszczarka </w:t>
                        </w:r>
                      </w:p>
                    </w:tc>
                  </w:tr>
                  <w:tr w:rsidR="001257C5" w:rsidRPr="001257C5" w14:paraId="73223235" w14:textId="77777777" w:rsidTr="00446D19">
                    <w:trPr>
                      <w:trHeight w:val="300"/>
                    </w:trPr>
                    <w:tc>
                      <w:tcPr>
                        <w:tcW w:w="5872" w:type="dxa"/>
                        <w:tcBorders>
                          <w:top w:val="nil"/>
                          <w:left w:val="single" w:sz="4" w:space="0" w:color="auto"/>
                          <w:bottom w:val="single" w:sz="4" w:space="0" w:color="auto"/>
                          <w:right w:val="single" w:sz="4" w:space="0" w:color="auto"/>
                        </w:tcBorders>
                        <w:shd w:val="clear" w:color="000000" w:fill="FFFF00"/>
                        <w:noWrap/>
                        <w:vAlign w:val="bottom"/>
                        <w:hideMark/>
                      </w:tcPr>
                      <w:p w14:paraId="77935F17" w14:textId="77777777" w:rsidR="001257C5" w:rsidRPr="001257C5" w:rsidRDefault="001257C5" w:rsidP="001257C5">
                        <w:pPr>
                          <w:widowControl/>
                          <w:autoSpaceDE/>
                          <w:autoSpaceDN/>
                          <w:rPr>
                            <w:rFonts w:ascii="Calibri" w:hAnsi="Calibri" w:cs="Calibri"/>
                            <w:color w:val="000000"/>
                            <w:lang w:eastAsia="pl-PL"/>
                          </w:rPr>
                        </w:pPr>
                        <w:r w:rsidRPr="001257C5">
                          <w:rPr>
                            <w:rFonts w:ascii="Calibri" w:hAnsi="Calibri" w:cs="Calibri"/>
                            <w:color w:val="000000"/>
                            <w:lang w:eastAsia="pl-PL"/>
                          </w:rPr>
                          <w:t>ilość</w:t>
                        </w:r>
                      </w:p>
                    </w:tc>
                    <w:tc>
                      <w:tcPr>
                        <w:tcW w:w="4962" w:type="dxa"/>
                        <w:tcBorders>
                          <w:top w:val="nil"/>
                          <w:left w:val="nil"/>
                          <w:bottom w:val="single" w:sz="4" w:space="0" w:color="auto"/>
                          <w:right w:val="single" w:sz="4" w:space="0" w:color="auto"/>
                        </w:tcBorders>
                        <w:shd w:val="clear" w:color="000000" w:fill="FFFF00"/>
                        <w:noWrap/>
                        <w:vAlign w:val="bottom"/>
                        <w:hideMark/>
                      </w:tcPr>
                      <w:p w14:paraId="6BB3FDF3" w14:textId="77777777" w:rsidR="001257C5" w:rsidRPr="001257C5" w:rsidRDefault="001257C5" w:rsidP="001257C5">
                        <w:pPr>
                          <w:widowControl/>
                          <w:autoSpaceDE/>
                          <w:autoSpaceDN/>
                          <w:rPr>
                            <w:rFonts w:ascii="Calibri" w:hAnsi="Calibri" w:cs="Calibri"/>
                            <w:color w:val="000000"/>
                            <w:lang w:eastAsia="pl-PL"/>
                          </w:rPr>
                        </w:pPr>
                        <w:r w:rsidRPr="001257C5">
                          <w:rPr>
                            <w:rFonts w:ascii="Calibri" w:hAnsi="Calibri" w:cs="Calibri"/>
                            <w:color w:val="000000"/>
                            <w:lang w:eastAsia="pl-PL"/>
                          </w:rPr>
                          <w:t xml:space="preserve">1 </w:t>
                        </w:r>
                        <w:proofErr w:type="spellStart"/>
                        <w:r w:rsidRPr="001257C5">
                          <w:rPr>
                            <w:rFonts w:ascii="Calibri" w:hAnsi="Calibri" w:cs="Calibri"/>
                            <w:color w:val="000000"/>
                            <w:lang w:eastAsia="pl-PL"/>
                          </w:rPr>
                          <w:t>szt</w:t>
                        </w:r>
                        <w:proofErr w:type="spellEnd"/>
                      </w:p>
                    </w:tc>
                  </w:tr>
                  <w:tr w:rsidR="001257C5" w:rsidRPr="001257C5" w14:paraId="2F6024BD" w14:textId="77777777" w:rsidTr="00446D19">
                    <w:trPr>
                      <w:trHeight w:val="300"/>
                    </w:trPr>
                    <w:tc>
                      <w:tcPr>
                        <w:tcW w:w="5872" w:type="dxa"/>
                        <w:tcBorders>
                          <w:top w:val="nil"/>
                          <w:left w:val="single" w:sz="4" w:space="0" w:color="auto"/>
                          <w:bottom w:val="single" w:sz="4" w:space="0" w:color="auto"/>
                          <w:right w:val="single" w:sz="4" w:space="0" w:color="auto"/>
                        </w:tcBorders>
                        <w:shd w:val="clear" w:color="auto" w:fill="auto"/>
                        <w:noWrap/>
                        <w:vAlign w:val="bottom"/>
                        <w:hideMark/>
                      </w:tcPr>
                      <w:p w14:paraId="01ED20DB" w14:textId="77777777" w:rsidR="001257C5" w:rsidRPr="001257C5" w:rsidRDefault="001257C5" w:rsidP="001257C5">
                        <w:pPr>
                          <w:widowControl/>
                          <w:autoSpaceDE/>
                          <w:autoSpaceDN/>
                          <w:rPr>
                            <w:rFonts w:ascii="Calibri" w:hAnsi="Calibri" w:cs="Calibri"/>
                            <w:color w:val="000000"/>
                            <w:lang w:eastAsia="pl-PL"/>
                          </w:rPr>
                        </w:pPr>
                        <w:r w:rsidRPr="001257C5">
                          <w:rPr>
                            <w:rFonts w:ascii="Calibri" w:hAnsi="Calibri" w:cs="Calibri"/>
                            <w:color w:val="000000"/>
                            <w:lang w:eastAsia="pl-PL"/>
                          </w:rPr>
                          <w:t>Stopień bezpieczeństwa</w:t>
                        </w:r>
                      </w:p>
                    </w:tc>
                    <w:tc>
                      <w:tcPr>
                        <w:tcW w:w="4962" w:type="dxa"/>
                        <w:tcBorders>
                          <w:top w:val="nil"/>
                          <w:left w:val="nil"/>
                          <w:bottom w:val="single" w:sz="4" w:space="0" w:color="auto"/>
                          <w:right w:val="single" w:sz="4" w:space="0" w:color="auto"/>
                        </w:tcBorders>
                        <w:shd w:val="clear" w:color="auto" w:fill="auto"/>
                        <w:noWrap/>
                        <w:vAlign w:val="bottom"/>
                        <w:hideMark/>
                      </w:tcPr>
                      <w:p w14:paraId="01121FF2" w14:textId="77777777" w:rsidR="001257C5" w:rsidRPr="001257C5" w:rsidRDefault="001257C5" w:rsidP="001257C5">
                        <w:pPr>
                          <w:widowControl/>
                          <w:autoSpaceDE/>
                          <w:autoSpaceDN/>
                          <w:rPr>
                            <w:rFonts w:ascii="Calibri" w:hAnsi="Calibri" w:cs="Calibri"/>
                            <w:color w:val="000000"/>
                            <w:lang w:eastAsia="pl-PL"/>
                          </w:rPr>
                        </w:pPr>
                        <w:r w:rsidRPr="001257C5">
                          <w:rPr>
                            <w:rFonts w:ascii="Calibri" w:hAnsi="Calibri" w:cs="Calibri"/>
                            <w:color w:val="000000"/>
                            <w:lang w:eastAsia="pl-PL"/>
                          </w:rPr>
                          <w:t>P-4</w:t>
                        </w:r>
                      </w:p>
                    </w:tc>
                  </w:tr>
                  <w:tr w:rsidR="001257C5" w:rsidRPr="001257C5" w14:paraId="3DC4C4A5" w14:textId="77777777" w:rsidTr="00446D19">
                    <w:trPr>
                      <w:trHeight w:val="300"/>
                    </w:trPr>
                    <w:tc>
                      <w:tcPr>
                        <w:tcW w:w="5872" w:type="dxa"/>
                        <w:tcBorders>
                          <w:top w:val="nil"/>
                          <w:left w:val="single" w:sz="4" w:space="0" w:color="auto"/>
                          <w:bottom w:val="single" w:sz="4" w:space="0" w:color="auto"/>
                          <w:right w:val="single" w:sz="4" w:space="0" w:color="auto"/>
                        </w:tcBorders>
                        <w:shd w:val="clear" w:color="auto" w:fill="auto"/>
                        <w:noWrap/>
                        <w:vAlign w:val="bottom"/>
                        <w:hideMark/>
                      </w:tcPr>
                      <w:p w14:paraId="166E3C60" w14:textId="77777777" w:rsidR="001257C5" w:rsidRPr="001257C5" w:rsidRDefault="001257C5" w:rsidP="001257C5">
                        <w:pPr>
                          <w:widowControl/>
                          <w:autoSpaceDE/>
                          <w:autoSpaceDN/>
                          <w:rPr>
                            <w:rFonts w:ascii="Calibri" w:hAnsi="Calibri" w:cs="Calibri"/>
                            <w:color w:val="000000"/>
                            <w:lang w:eastAsia="pl-PL"/>
                          </w:rPr>
                        </w:pPr>
                        <w:r w:rsidRPr="001257C5">
                          <w:rPr>
                            <w:rFonts w:ascii="Calibri" w:hAnsi="Calibri" w:cs="Calibri"/>
                            <w:color w:val="000000"/>
                            <w:lang w:eastAsia="pl-PL"/>
                          </w:rPr>
                          <w:t>Wymiary maksymalne</w:t>
                        </w:r>
                      </w:p>
                    </w:tc>
                    <w:tc>
                      <w:tcPr>
                        <w:tcW w:w="4962" w:type="dxa"/>
                        <w:tcBorders>
                          <w:top w:val="nil"/>
                          <w:left w:val="nil"/>
                          <w:bottom w:val="single" w:sz="4" w:space="0" w:color="auto"/>
                          <w:right w:val="single" w:sz="4" w:space="0" w:color="auto"/>
                        </w:tcBorders>
                        <w:shd w:val="clear" w:color="auto" w:fill="auto"/>
                        <w:noWrap/>
                        <w:vAlign w:val="bottom"/>
                        <w:hideMark/>
                      </w:tcPr>
                      <w:p w14:paraId="1E0EEDC8" w14:textId="77777777" w:rsidR="001257C5" w:rsidRPr="001257C5" w:rsidRDefault="001257C5" w:rsidP="001257C5">
                        <w:pPr>
                          <w:widowControl/>
                          <w:autoSpaceDE/>
                          <w:autoSpaceDN/>
                          <w:rPr>
                            <w:rFonts w:ascii="Calibri" w:hAnsi="Calibri" w:cs="Calibri"/>
                            <w:color w:val="000000"/>
                            <w:lang w:eastAsia="pl-PL"/>
                          </w:rPr>
                        </w:pPr>
                        <w:r w:rsidRPr="001257C5">
                          <w:rPr>
                            <w:rFonts w:ascii="Calibri" w:hAnsi="Calibri" w:cs="Calibri"/>
                            <w:color w:val="000000"/>
                            <w:lang w:eastAsia="pl-PL"/>
                          </w:rPr>
                          <w:t>wysokość  62cm, szerokość 45cm, głębokość 35cm</w:t>
                        </w:r>
                      </w:p>
                    </w:tc>
                  </w:tr>
                  <w:tr w:rsidR="001257C5" w:rsidRPr="001257C5" w14:paraId="029C2C04" w14:textId="77777777" w:rsidTr="00446D19">
                    <w:trPr>
                      <w:trHeight w:val="300"/>
                    </w:trPr>
                    <w:tc>
                      <w:tcPr>
                        <w:tcW w:w="5872" w:type="dxa"/>
                        <w:tcBorders>
                          <w:top w:val="nil"/>
                          <w:left w:val="single" w:sz="4" w:space="0" w:color="auto"/>
                          <w:bottom w:val="single" w:sz="4" w:space="0" w:color="auto"/>
                          <w:right w:val="single" w:sz="4" w:space="0" w:color="auto"/>
                        </w:tcBorders>
                        <w:shd w:val="clear" w:color="auto" w:fill="auto"/>
                        <w:noWrap/>
                        <w:vAlign w:val="bottom"/>
                        <w:hideMark/>
                      </w:tcPr>
                      <w:p w14:paraId="40B8CBDD" w14:textId="77777777" w:rsidR="001257C5" w:rsidRPr="001257C5" w:rsidRDefault="001257C5" w:rsidP="001257C5">
                        <w:pPr>
                          <w:widowControl/>
                          <w:autoSpaceDE/>
                          <w:autoSpaceDN/>
                          <w:rPr>
                            <w:rFonts w:ascii="Calibri" w:hAnsi="Calibri" w:cs="Calibri"/>
                            <w:color w:val="000000"/>
                            <w:lang w:eastAsia="pl-PL"/>
                          </w:rPr>
                        </w:pPr>
                        <w:r w:rsidRPr="001257C5">
                          <w:rPr>
                            <w:rFonts w:ascii="Calibri" w:hAnsi="Calibri" w:cs="Calibri"/>
                            <w:color w:val="000000"/>
                            <w:lang w:eastAsia="pl-PL"/>
                          </w:rPr>
                          <w:t>zasilanie</w:t>
                        </w:r>
                      </w:p>
                    </w:tc>
                    <w:tc>
                      <w:tcPr>
                        <w:tcW w:w="4962" w:type="dxa"/>
                        <w:tcBorders>
                          <w:top w:val="nil"/>
                          <w:left w:val="nil"/>
                          <w:bottom w:val="single" w:sz="4" w:space="0" w:color="auto"/>
                          <w:right w:val="single" w:sz="4" w:space="0" w:color="auto"/>
                        </w:tcBorders>
                        <w:shd w:val="clear" w:color="auto" w:fill="auto"/>
                        <w:noWrap/>
                        <w:vAlign w:val="bottom"/>
                        <w:hideMark/>
                      </w:tcPr>
                      <w:p w14:paraId="0C71BE3F" w14:textId="77777777" w:rsidR="001257C5" w:rsidRPr="001257C5" w:rsidRDefault="001257C5" w:rsidP="001257C5">
                        <w:pPr>
                          <w:widowControl/>
                          <w:autoSpaceDE/>
                          <w:autoSpaceDN/>
                          <w:rPr>
                            <w:rFonts w:ascii="Calibri" w:hAnsi="Calibri" w:cs="Calibri"/>
                            <w:color w:val="000000"/>
                            <w:lang w:eastAsia="pl-PL"/>
                          </w:rPr>
                        </w:pPr>
                        <w:r w:rsidRPr="001257C5">
                          <w:rPr>
                            <w:rFonts w:ascii="Calibri" w:hAnsi="Calibri" w:cs="Calibri"/>
                            <w:color w:val="000000"/>
                            <w:lang w:eastAsia="pl-PL"/>
                          </w:rPr>
                          <w:t>230V/50Hz</w:t>
                        </w:r>
                      </w:p>
                    </w:tc>
                  </w:tr>
                  <w:tr w:rsidR="001257C5" w:rsidRPr="001257C5" w14:paraId="7388B2E1" w14:textId="77777777" w:rsidTr="00446D19">
                    <w:trPr>
                      <w:trHeight w:val="300"/>
                    </w:trPr>
                    <w:tc>
                      <w:tcPr>
                        <w:tcW w:w="5872" w:type="dxa"/>
                        <w:tcBorders>
                          <w:top w:val="nil"/>
                          <w:left w:val="single" w:sz="4" w:space="0" w:color="auto"/>
                          <w:bottom w:val="single" w:sz="4" w:space="0" w:color="auto"/>
                          <w:right w:val="single" w:sz="4" w:space="0" w:color="auto"/>
                        </w:tcBorders>
                        <w:shd w:val="clear" w:color="auto" w:fill="auto"/>
                        <w:noWrap/>
                        <w:vAlign w:val="bottom"/>
                        <w:hideMark/>
                      </w:tcPr>
                      <w:p w14:paraId="3C51409D" w14:textId="77777777" w:rsidR="001257C5" w:rsidRPr="001257C5" w:rsidRDefault="001257C5" w:rsidP="001257C5">
                        <w:pPr>
                          <w:widowControl/>
                          <w:autoSpaceDE/>
                          <w:autoSpaceDN/>
                          <w:rPr>
                            <w:rFonts w:ascii="Calibri" w:hAnsi="Calibri" w:cs="Calibri"/>
                            <w:color w:val="000000"/>
                            <w:lang w:eastAsia="pl-PL"/>
                          </w:rPr>
                        </w:pPr>
                        <w:r w:rsidRPr="001257C5">
                          <w:rPr>
                            <w:rFonts w:ascii="Calibri" w:hAnsi="Calibri" w:cs="Calibri"/>
                            <w:color w:val="000000"/>
                            <w:lang w:eastAsia="pl-PL"/>
                          </w:rPr>
                          <w:t>Niszczone materiały</w:t>
                        </w:r>
                      </w:p>
                    </w:tc>
                    <w:tc>
                      <w:tcPr>
                        <w:tcW w:w="4962" w:type="dxa"/>
                        <w:tcBorders>
                          <w:top w:val="nil"/>
                          <w:left w:val="nil"/>
                          <w:bottom w:val="single" w:sz="4" w:space="0" w:color="auto"/>
                          <w:right w:val="single" w:sz="4" w:space="0" w:color="auto"/>
                        </w:tcBorders>
                        <w:shd w:val="clear" w:color="auto" w:fill="auto"/>
                        <w:noWrap/>
                        <w:vAlign w:val="bottom"/>
                        <w:hideMark/>
                      </w:tcPr>
                      <w:p w14:paraId="1428927E" w14:textId="77777777" w:rsidR="001257C5" w:rsidRPr="001257C5" w:rsidRDefault="001257C5" w:rsidP="001257C5">
                        <w:pPr>
                          <w:widowControl/>
                          <w:autoSpaceDE/>
                          <w:autoSpaceDN/>
                          <w:rPr>
                            <w:rFonts w:ascii="Calibri" w:hAnsi="Calibri" w:cs="Calibri"/>
                            <w:color w:val="000000"/>
                            <w:lang w:eastAsia="pl-PL"/>
                          </w:rPr>
                        </w:pPr>
                        <w:r w:rsidRPr="001257C5">
                          <w:rPr>
                            <w:rFonts w:ascii="Calibri" w:hAnsi="Calibri" w:cs="Calibri"/>
                            <w:color w:val="000000"/>
                            <w:lang w:eastAsia="pl-PL"/>
                          </w:rPr>
                          <w:t xml:space="preserve">papier A4, </w:t>
                        </w:r>
                        <w:proofErr w:type="spellStart"/>
                        <w:r w:rsidRPr="001257C5">
                          <w:rPr>
                            <w:rFonts w:ascii="Calibri" w:hAnsi="Calibri" w:cs="Calibri"/>
                            <w:color w:val="000000"/>
                            <w:lang w:eastAsia="pl-PL"/>
                          </w:rPr>
                          <w:t>zszyfki</w:t>
                        </w:r>
                        <w:proofErr w:type="spellEnd"/>
                        <w:r w:rsidRPr="001257C5">
                          <w:rPr>
                            <w:rFonts w:ascii="Calibri" w:hAnsi="Calibri" w:cs="Calibri"/>
                            <w:color w:val="000000"/>
                            <w:lang w:eastAsia="pl-PL"/>
                          </w:rPr>
                          <w:t xml:space="preserve">, </w:t>
                        </w:r>
                        <w:proofErr w:type="spellStart"/>
                        <w:r w:rsidRPr="001257C5">
                          <w:rPr>
                            <w:rFonts w:ascii="Calibri" w:hAnsi="Calibri" w:cs="Calibri"/>
                            <w:color w:val="000000"/>
                            <w:lang w:eastAsia="pl-PL"/>
                          </w:rPr>
                          <w:t>spinacze,karty</w:t>
                        </w:r>
                        <w:proofErr w:type="spellEnd"/>
                        <w:r w:rsidRPr="001257C5">
                          <w:rPr>
                            <w:rFonts w:ascii="Calibri" w:hAnsi="Calibri" w:cs="Calibri"/>
                            <w:color w:val="000000"/>
                            <w:lang w:eastAsia="pl-PL"/>
                          </w:rPr>
                          <w:t xml:space="preserve"> kredytowe, CD/DVD</w:t>
                        </w:r>
                      </w:p>
                    </w:tc>
                  </w:tr>
                  <w:tr w:rsidR="001257C5" w:rsidRPr="001257C5" w14:paraId="761C6CF9" w14:textId="77777777" w:rsidTr="00446D19">
                    <w:trPr>
                      <w:trHeight w:val="300"/>
                    </w:trPr>
                    <w:tc>
                      <w:tcPr>
                        <w:tcW w:w="5872" w:type="dxa"/>
                        <w:tcBorders>
                          <w:top w:val="nil"/>
                          <w:left w:val="single" w:sz="4" w:space="0" w:color="auto"/>
                          <w:bottom w:val="single" w:sz="4" w:space="0" w:color="auto"/>
                          <w:right w:val="single" w:sz="4" w:space="0" w:color="auto"/>
                        </w:tcBorders>
                        <w:shd w:val="clear" w:color="auto" w:fill="auto"/>
                        <w:noWrap/>
                        <w:vAlign w:val="bottom"/>
                        <w:hideMark/>
                      </w:tcPr>
                      <w:p w14:paraId="5E434A09" w14:textId="77777777" w:rsidR="001257C5" w:rsidRPr="001257C5" w:rsidRDefault="001257C5" w:rsidP="001257C5">
                        <w:pPr>
                          <w:widowControl/>
                          <w:autoSpaceDE/>
                          <w:autoSpaceDN/>
                          <w:rPr>
                            <w:rFonts w:ascii="Calibri" w:hAnsi="Calibri" w:cs="Calibri"/>
                            <w:color w:val="000000"/>
                            <w:lang w:eastAsia="pl-PL"/>
                          </w:rPr>
                        </w:pPr>
                        <w:r w:rsidRPr="001257C5">
                          <w:rPr>
                            <w:rFonts w:ascii="Calibri" w:hAnsi="Calibri" w:cs="Calibri"/>
                            <w:color w:val="000000"/>
                            <w:lang w:eastAsia="pl-PL"/>
                          </w:rPr>
                          <w:t>Pojemność kosza zamykany w obudowie</w:t>
                        </w:r>
                      </w:p>
                    </w:tc>
                    <w:tc>
                      <w:tcPr>
                        <w:tcW w:w="4962" w:type="dxa"/>
                        <w:tcBorders>
                          <w:top w:val="nil"/>
                          <w:left w:val="nil"/>
                          <w:bottom w:val="single" w:sz="4" w:space="0" w:color="auto"/>
                          <w:right w:val="single" w:sz="4" w:space="0" w:color="auto"/>
                        </w:tcBorders>
                        <w:shd w:val="clear" w:color="auto" w:fill="auto"/>
                        <w:noWrap/>
                        <w:vAlign w:val="bottom"/>
                        <w:hideMark/>
                      </w:tcPr>
                      <w:p w14:paraId="567C357A" w14:textId="77777777" w:rsidR="001257C5" w:rsidRPr="001257C5" w:rsidRDefault="001257C5" w:rsidP="001257C5">
                        <w:pPr>
                          <w:widowControl/>
                          <w:autoSpaceDE/>
                          <w:autoSpaceDN/>
                          <w:rPr>
                            <w:rFonts w:ascii="Calibri" w:hAnsi="Calibri" w:cs="Calibri"/>
                            <w:color w:val="000000"/>
                            <w:lang w:eastAsia="pl-PL"/>
                          </w:rPr>
                        </w:pPr>
                        <w:r w:rsidRPr="001257C5">
                          <w:rPr>
                            <w:rFonts w:ascii="Calibri" w:hAnsi="Calibri" w:cs="Calibri"/>
                            <w:color w:val="000000"/>
                            <w:lang w:eastAsia="pl-PL"/>
                          </w:rPr>
                          <w:t>minimum 33 litry</w:t>
                        </w:r>
                      </w:p>
                    </w:tc>
                  </w:tr>
                  <w:tr w:rsidR="001257C5" w:rsidRPr="001257C5" w14:paraId="290E1DD6" w14:textId="77777777" w:rsidTr="00446D19">
                    <w:trPr>
                      <w:trHeight w:val="300"/>
                    </w:trPr>
                    <w:tc>
                      <w:tcPr>
                        <w:tcW w:w="5872" w:type="dxa"/>
                        <w:tcBorders>
                          <w:top w:val="nil"/>
                          <w:left w:val="single" w:sz="4" w:space="0" w:color="auto"/>
                          <w:bottom w:val="single" w:sz="4" w:space="0" w:color="auto"/>
                          <w:right w:val="single" w:sz="4" w:space="0" w:color="auto"/>
                        </w:tcBorders>
                        <w:shd w:val="clear" w:color="auto" w:fill="auto"/>
                        <w:noWrap/>
                        <w:vAlign w:val="bottom"/>
                        <w:hideMark/>
                      </w:tcPr>
                      <w:p w14:paraId="3B8D7CA0" w14:textId="77777777" w:rsidR="001257C5" w:rsidRPr="001257C5" w:rsidRDefault="001257C5" w:rsidP="001257C5">
                        <w:pPr>
                          <w:widowControl/>
                          <w:autoSpaceDE/>
                          <w:autoSpaceDN/>
                          <w:rPr>
                            <w:rFonts w:ascii="Calibri" w:hAnsi="Calibri" w:cs="Calibri"/>
                            <w:color w:val="000000"/>
                            <w:lang w:eastAsia="pl-PL"/>
                          </w:rPr>
                        </w:pPr>
                        <w:r w:rsidRPr="001257C5">
                          <w:rPr>
                            <w:rFonts w:ascii="Calibri" w:hAnsi="Calibri" w:cs="Calibri"/>
                            <w:color w:val="000000"/>
                            <w:lang w:eastAsia="pl-PL"/>
                          </w:rPr>
                          <w:t>Gwarancja</w:t>
                        </w:r>
                      </w:p>
                    </w:tc>
                    <w:tc>
                      <w:tcPr>
                        <w:tcW w:w="4962" w:type="dxa"/>
                        <w:tcBorders>
                          <w:top w:val="nil"/>
                          <w:left w:val="nil"/>
                          <w:bottom w:val="single" w:sz="4" w:space="0" w:color="auto"/>
                          <w:right w:val="single" w:sz="4" w:space="0" w:color="auto"/>
                        </w:tcBorders>
                        <w:shd w:val="clear" w:color="auto" w:fill="auto"/>
                        <w:noWrap/>
                        <w:vAlign w:val="bottom"/>
                        <w:hideMark/>
                      </w:tcPr>
                      <w:p w14:paraId="3DF2DCD1" w14:textId="77777777" w:rsidR="001257C5" w:rsidRPr="001257C5" w:rsidRDefault="001257C5" w:rsidP="001257C5">
                        <w:pPr>
                          <w:widowControl/>
                          <w:autoSpaceDE/>
                          <w:autoSpaceDN/>
                          <w:rPr>
                            <w:rFonts w:ascii="Calibri" w:hAnsi="Calibri" w:cs="Calibri"/>
                            <w:color w:val="000000"/>
                            <w:lang w:eastAsia="pl-PL"/>
                          </w:rPr>
                        </w:pPr>
                        <w:r w:rsidRPr="001257C5">
                          <w:rPr>
                            <w:rFonts w:ascii="Calibri" w:hAnsi="Calibri" w:cs="Calibri"/>
                            <w:color w:val="000000"/>
                            <w:lang w:eastAsia="pl-PL"/>
                          </w:rPr>
                          <w:t>24 miesiące</w:t>
                        </w:r>
                      </w:p>
                    </w:tc>
                  </w:tr>
                </w:tbl>
                <w:p w14:paraId="1D9B6167" w14:textId="77777777" w:rsidR="001257C5" w:rsidRPr="001257C5" w:rsidRDefault="001257C5" w:rsidP="001257C5">
                  <w:pPr>
                    <w:widowControl/>
                    <w:autoSpaceDE/>
                    <w:autoSpaceDN/>
                    <w:rPr>
                      <w:rFonts w:ascii="Calibri" w:hAnsi="Calibri" w:cs="Calibri"/>
                      <w:color w:val="000000"/>
                      <w:lang w:eastAsia="pl-PL"/>
                    </w:rPr>
                  </w:pPr>
                </w:p>
                <w:p w14:paraId="6CF46AE8" w14:textId="77777777" w:rsidR="001257C5" w:rsidRPr="001257C5" w:rsidRDefault="001257C5" w:rsidP="001257C5">
                  <w:pPr>
                    <w:widowControl/>
                    <w:autoSpaceDE/>
                    <w:autoSpaceDN/>
                    <w:rPr>
                      <w:rFonts w:ascii="Calibri" w:hAnsi="Calibri" w:cs="Calibri"/>
                      <w:b/>
                      <w:bCs/>
                      <w:color w:val="000000"/>
                      <w:lang w:eastAsia="pl-PL"/>
                    </w:rPr>
                  </w:pPr>
                  <w:r w:rsidRPr="001257C5">
                    <w:rPr>
                      <w:rFonts w:ascii="Calibri" w:hAnsi="Calibri" w:cs="Calibri"/>
                      <w:b/>
                      <w:bCs/>
                      <w:color w:val="000000"/>
                      <w:lang w:eastAsia="pl-PL"/>
                    </w:rPr>
                    <w:t>Poz. 10 -11</w:t>
                  </w:r>
                </w:p>
                <w:p w14:paraId="77B632D9" w14:textId="1E0919A4" w:rsidR="001257C5" w:rsidRPr="001257C5" w:rsidRDefault="001257C5" w:rsidP="001257C5">
                  <w:pPr>
                    <w:widowControl/>
                    <w:autoSpaceDE/>
                    <w:autoSpaceDN/>
                    <w:rPr>
                      <w:rFonts w:ascii="Calibri" w:hAnsi="Calibri" w:cs="Calibri"/>
                      <w:b/>
                      <w:bCs/>
                      <w:color w:val="000000"/>
                      <w:lang w:eastAsia="pl-PL"/>
                    </w:rPr>
                  </w:pPr>
                  <w:r w:rsidRPr="001257C5">
                    <w:rPr>
                      <w:rFonts w:ascii="Calibri" w:hAnsi="Calibri" w:cs="Calibri"/>
                      <w:b/>
                      <w:bCs/>
                      <w:color w:val="000000"/>
                      <w:lang w:eastAsia="pl-PL"/>
                    </w:rPr>
                    <w:t>Urządzenie wielofunkcyjne kopiowanie, skanowanie, drukowanie</w:t>
                  </w:r>
                  <w:r w:rsidR="002E7A7E">
                    <w:rPr>
                      <w:rFonts w:ascii="Calibri" w:hAnsi="Calibri" w:cs="Calibri"/>
                      <w:b/>
                      <w:bCs/>
                      <w:color w:val="000000"/>
                      <w:lang w:eastAsia="pl-PL"/>
                    </w:rPr>
                    <w:t xml:space="preserve"> ( w tym 1 szt. Urządzenia opcja i 3 szt. Tonerów zapasowych)</w:t>
                  </w:r>
                </w:p>
                <w:tbl>
                  <w:tblPr>
                    <w:tblW w:w="10829" w:type="dxa"/>
                    <w:tblCellMar>
                      <w:left w:w="70" w:type="dxa"/>
                      <w:right w:w="70" w:type="dxa"/>
                    </w:tblCellMar>
                    <w:tblLook w:val="04A0" w:firstRow="1" w:lastRow="0" w:firstColumn="1" w:lastColumn="0" w:noHBand="0" w:noVBand="1"/>
                  </w:tblPr>
                  <w:tblGrid>
                    <w:gridCol w:w="6293"/>
                    <w:gridCol w:w="4536"/>
                  </w:tblGrid>
                  <w:tr w:rsidR="001257C5" w:rsidRPr="001257C5" w14:paraId="0C71F0D4" w14:textId="77777777" w:rsidTr="00446D19">
                    <w:trPr>
                      <w:trHeight w:val="315"/>
                    </w:trPr>
                    <w:tc>
                      <w:tcPr>
                        <w:tcW w:w="10829" w:type="dxa"/>
                        <w:gridSpan w:val="2"/>
                        <w:tcBorders>
                          <w:top w:val="single" w:sz="8" w:space="0" w:color="000000"/>
                          <w:left w:val="single" w:sz="8" w:space="0" w:color="000000"/>
                          <w:bottom w:val="single" w:sz="4" w:space="0" w:color="000000"/>
                          <w:right w:val="single" w:sz="8" w:space="0" w:color="000000"/>
                        </w:tcBorders>
                        <w:shd w:val="clear" w:color="FFFF00" w:fill="FFFF00"/>
                        <w:noWrap/>
                        <w:vAlign w:val="center"/>
                        <w:hideMark/>
                      </w:tcPr>
                      <w:p w14:paraId="23C9B6AE" w14:textId="77777777" w:rsidR="001257C5" w:rsidRPr="001257C5" w:rsidRDefault="001257C5" w:rsidP="001257C5">
                        <w:pPr>
                          <w:widowControl/>
                          <w:autoSpaceDE/>
                          <w:autoSpaceDN/>
                          <w:rPr>
                            <w:rFonts w:ascii="Calibri" w:hAnsi="Calibri" w:cs="Calibri"/>
                            <w:lang w:eastAsia="pl-PL"/>
                          </w:rPr>
                        </w:pPr>
                        <w:bookmarkStart w:id="1" w:name="RANGE!A1:B20"/>
                        <w:r w:rsidRPr="001257C5">
                          <w:rPr>
                            <w:rFonts w:ascii="Calibri" w:hAnsi="Calibri" w:cs="Calibri"/>
                            <w:lang w:eastAsia="pl-PL"/>
                          </w:rPr>
                          <w:t>Urządzenie wielofunkcyjne monochromatyczne( 2 szt.) wraz z zestawem tonerów zapasowych (6 szt.)</w:t>
                        </w:r>
                        <w:bookmarkEnd w:id="1"/>
                      </w:p>
                    </w:tc>
                  </w:tr>
                  <w:tr w:rsidR="001257C5" w:rsidRPr="001257C5" w14:paraId="626AF3E2" w14:textId="77777777" w:rsidTr="00446D19">
                    <w:trPr>
                      <w:trHeight w:val="315"/>
                    </w:trPr>
                    <w:tc>
                      <w:tcPr>
                        <w:tcW w:w="6293" w:type="dxa"/>
                        <w:tcBorders>
                          <w:top w:val="nil"/>
                          <w:left w:val="single" w:sz="4" w:space="0" w:color="000000"/>
                          <w:bottom w:val="single" w:sz="4" w:space="0" w:color="000000"/>
                          <w:right w:val="single" w:sz="4" w:space="0" w:color="000000"/>
                        </w:tcBorders>
                        <w:shd w:val="clear" w:color="FFFFFF" w:fill="FFFF00"/>
                        <w:noWrap/>
                        <w:vAlign w:val="center"/>
                        <w:hideMark/>
                      </w:tcPr>
                      <w:p w14:paraId="0A30B0AA"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 xml:space="preserve">ilość </w:t>
                        </w:r>
                      </w:p>
                    </w:tc>
                    <w:tc>
                      <w:tcPr>
                        <w:tcW w:w="4536" w:type="dxa"/>
                        <w:tcBorders>
                          <w:top w:val="nil"/>
                          <w:left w:val="nil"/>
                          <w:bottom w:val="single" w:sz="4" w:space="0" w:color="000000"/>
                          <w:right w:val="single" w:sz="4" w:space="0" w:color="000000"/>
                        </w:tcBorders>
                        <w:shd w:val="clear" w:color="FFFFFF" w:fill="FFFF00"/>
                        <w:noWrap/>
                        <w:vAlign w:val="center"/>
                        <w:hideMark/>
                      </w:tcPr>
                      <w:p w14:paraId="08F60D5A"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2</w:t>
                        </w:r>
                      </w:p>
                    </w:tc>
                  </w:tr>
                  <w:tr w:rsidR="001257C5" w:rsidRPr="001257C5" w14:paraId="5F52F674" w14:textId="77777777" w:rsidTr="00446D19">
                    <w:trPr>
                      <w:trHeight w:val="600"/>
                    </w:trPr>
                    <w:tc>
                      <w:tcPr>
                        <w:tcW w:w="6293" w:type="dxa"/>
                        <w:tcBorders>
                          <w:top w:val="nil"/>
                          <w:left w:val="single" w:sz="4" w:space="0" w:color="auto"/>
                          <w:bottom w:val="single" w:sz="4" w:space="0" w:color="auto"/>
                          <w:right w:val="single" w:sz="4" w:space="0" w:color="auto"/>
                        </w:tcBorders>
                        <w:shd w:val="clear" w:color="auto" w:fill="auto"/>
                        <w:hideMark/>
                      </w:tcPr>
                      <w:p w14:paraId="3C1B1C2A"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Technologia druku</w:t>
                        </w:r>
                      </w:p>
                    </w:tc>
                    <w:tc>
                      <w:tcPr>
                        <w:tcW w:w="4536" w:type="dxa"/>
                        <w:tcBorders>
                          <w:top w:val="nil"/>
                          <w:left w:val="nil"/>
                          <w:bottom w:val="single" w:sz="4" w:space="0" w:color="auto"/>
                          <w:right w:val="single" w:sz="4" w:space="0" w:color="auto"/>
                        </w:tcBorders>
                        <w:shd w:val="clear" w:color="auto" w:fill="auto"/>
                        <w:hideMark/>
                      </w:tcPr>
                      <w:p w14:paraId="771442C8"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druk laserowy monochromatyczny, automatyczny druk dwustronny w standardzie/ Technologia druku LED</w:t>
                        </w:r>
                      </w:p>
                    </w:tc>
                  </w:tr>
                  <w:tr w:rsidR="001257C5" w:rsidRPr="001257C5" w14:paraId="08714D86" w14:textId="77777777" w:rsidTr="00446D19">
                    <w:trPr>
                      <w:trHeight w:val="600"/>
                    </w:trPr>
                    <w:tc>
                      <w:tcPr>
                        <w:tcW w:w="6293" w:type="dxa"/>
                        <w:tcBorders>
                          <w:top w:val="nil"/>
                          <w:left w:val="single" w:sz="4" w:space="0" w:color="auto"/>
                          <w:bottom w:val="single" w:sz="4" w:space="0" w:color="auto"/>
                          <w:right w:val="single" w:sz="4" w:space="0" w:color="auto"/>
                        </w:tcBorders>
                        <w:shd w:val="clear" w:color="auto" w:fill="auto"/>
                        <w:hideMark/>
                      </w:tcPr>
                      <w:p w14:paraId="0CC5AD77"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Szybkość druku</w:t>
                        </w:r>
                      </w:p>
                    </w:tc>
                    <w:tc>
                      <w:tcPr>
                        <w:tcW w:w="4536" w:type="dxa"/>
                        <w:tcBorders>
                          <w:top w:val="nil"/>
                          <w:left w:val="nil"/>
                          <w:bottom w:val="single" w:sz="4" w:space="0" w:color="auto"/>
                          <w:right w:val="single" w:sz="4" w:space="0" w:color="auto"/>
                        </w:tcBorders>
                        <w:shd w:val="clear" w:color="auto" w:fill="auto"/>
                        <w:hideMark/>
                      </w:tcPr>
                      <w:p w14:paraId="169C623C"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urządzenie umożliwia wydruk do 22 stron na minutę dla formatu A4  zarówno w trybie jednostronnym i dwustronnym</w:t>
                        </w:r>
                      </w:p>
                    </w:tc>
                  </w:tr>
                  <w:tr w:rsidR="001257C5" w:rsidRPr="001257C5" w14:paraId="38D5CA20" w14:textId="77777777" w:rsidTr="00446D19">
                    <w:trPr>
                      <w:trHeight w:val="600"/>
                    </w:trPr>
                    <w:tc>
                      <w:tcPr>
                        <w:tcW w:w="6293" w:type="dxa"/>
                        <w:tcBorders>
                          <w:top w:val="nil"/>
                          <w:left w:val="single" w:sz="4" w:space="0" w:color="auto"/>
                          <w:bottom w:val="single" w:sz="4" w:space="0" w:color="auto"/>
                          <w:right w:val="single" w:sz="4" w:space="0" w:color="auto"/>
                        </w:tcBorders>
                        <w:shd w:val="clear" w:color="auto" w:fill="auto"/>
                        <w:hideMark/>
                      </w:tcPr>
                      <w:p w14:paraId="7DB7CA38"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Czas oczekiwania na kopię pierwszej strony A4 mono</w:t>
                        </w:r>
                      </w:p>
                    </w:tc>
                    <w:tc>
                      <w:tcPr>
                        <w:tcW w:w="4536" w:type="dxa"/>
                        <w:tcBorders>
                          <w:top w:val="nil"/>
                          <w:left w:val="nil"/>
                          <w:bottom w:val="single" w:sz="4" w:space="0" w:color="auto"/>
                          <w:right w:val="single" w:sz="4" w:space="0" w:color="auto"/>
                        </w:tcBorders>
                        <w:shd w:val="clear" w:color="auto" w:fill="auto"/>
                        <w:hideMark/>
                      </w:tcPr>
                      <w:p w14:paraId="0ED5BD8F"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do 6 sekund</w:t>
                        </w:r>
                      </w:p>
                    </w:tc>
                  </w:tr>
                  <w:tr w:rsidR="001257C5" w:rsidRPr="001257C5" w14:paraId="5F2516FE" w14:textId="77777777" w:rsidTr="00446D19">
                    <w:trPr>
                      <w:trHeight w:val="300"/>
                    </w:trPr>
                    <w:tc>
                      <w:tcPr>
                        <w:tcW w:w="6293" w:type="dxa"/>
                        <w:tcBorders>
                          <w:top w:val="nil"/>
                          <w:left w:val="single" w:sz="4" w:space="0" w:color="auto"/>
                          <w:bottom w:val="single" w:sz="4" w:space="0" w:color="auto"/>
                          <w:right w:val="single" w:sz="4" w:space="0" w:color="auto"/>
                        </w:tcBorders>
                        <w:shd w:val="clear" w:color="auto" w:fill="auto"/>
                        <w:hideMark/>
                      </w:tcPr>
                      <w:p w14:paraId="7CB809C9"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Czas nagrzewania</w:t>
                        </w:r>
                      </w:p>
                    </w:tc>
                    <w:tc>
                      <w:tcPr>
                        <w:tcW w:w="4536" w:type="dxa"/>
                        <w:tcBorders>
                          <w:top w:val="nil"/>
                          <w:left w:val="nil"/>
                          <w:bottom w:val="single" w:sz="4" w:space="0" w:color="auto"/>
                          <w:right w:val="single" w:sz="4" w:space="0" w:color="auto"/>
                        </w:tcBorders>
                        <w:shd w:val="clear" w:color="auto" w:fill="auto"/>
                        <w:hideMark/>
                      </w:tcPr>
                      <w:p w14:paraId="3B5C4DE5"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do 20 sekund</w:t>
                        </w:r>
                      </w:p>
                    </w:tc>
                  </w:tr>
                  <w:tr w:rsidR="001257C5" w:rsidRPr="001257C5" w14:paraId="0AC6AC7B" w14:textId="77777777" w:rsidTr="00446D19">
                    <w:trPr>
                      <w:trHeight w:val="300"/>
                    </w:trPr>
                    <w:tc>
                      <w:tcPr>
                        <w:tcW w:w="6293" w:type="dxa"/>
                        <w:tcBorders>
                          <w:top w:val="nil"/>
                          <w:left w:val="single" w:sz="4" w:space="0" w:color="auto"/>
                          <w:bottom w:val="single" w:sz="4" w:space="0" w:color="auto"/>
                          <w:right w:val="single" w:sz="4" w:space="0" w:color="auto"/>
                        </w:tcBorders>
                        <w:shd w:val="clear" w:color="auto" w:fill="auto"/>
                        <w:hideMark/>
                      </w:tcPr>
                      <w:p w14:paraId="2CEFEF15"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Pamięć RAM</w:t>
                        </w:r>
                      </w:p>
                    </w:tc>
                    <w:tc>
                      <w:tcPr>
                        <w:tcW w:w="4536" w:type="dxa"/>
                        <w:tcBorders>
                          <w:top w:val="nil"/>
                          <w:left w:val="nil"/>
                          <w:bottom w:val="single" w:sz="4" w:space="0" w:color="auto"/>
                          <w:right w:val="single" w:sz="4" w:space="0" w:color="auto"/>
                        </w:tcBorders>
                        <w:shd w:val="clear" w:color="auto" w:fill="auto"/>
                        <w:hideMark/>
                      </w:tcPr>
                      <w:p w14:paraId="0BB3C62F"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minimum  2GB</w:t>
                        </w:r>
                      </w:p>
                    </w:tc>
                  </w:tr>
                  <w:tr w:rsidR="001257C5" w:rsidRPr="001257C5" w14:paraId="13C77228" w14:textId="77777777" w:rsidTr="00446D19">
                    <w:trPr>
                      <w:trHeight w:val="300"/>
                    </w:trPr>
                    <w:tc>
                      <w:tcPr>
                        <w:tcW w:w="6293" w:type="dxa"/>
                        <w:tcBorders>
                          <w:top w:val="nil"/>
                          <w:left w:val="single" w:sz="4" w:space="0" w:color="auto"/>
                          <w:bottom w:val="single" w:sz="4" w:space="0" w:color="auto"/>
                          <w:right w:val="single" w:sz="4" w:space="0" w:color="auto"/>
                        </w:tcBorders>
                        <w:shd w:val="clear" w:color="auto" w:fill="auto"/>
                        <w:hideMark/>
                      </w:tcPr>
                      <w:p w14:paraId="02D38F07"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Dysk twardy zainstalowany</w:t>
                        </w:r>
                      </w:p>
                    </w:tc>
                    <w:tc>
                      <w:tcPr>
                        <w:tcW w:w="4536" w:type="dxa"/>
                        <w:tcBorders>
                          <w:top w:val="nil"/>
                          <w:left w:val="nil"/>
                          <w:bottom w:val="single" w:sz="4" w:space="0" w:color="auto"/>
                          <w:right w:val="single" w:sz="4" w:space="0" w:color="auto"/>
                        </w:tcBorders>
                        <w:shd w:val="clear" w:color="auto" w:fill="auto"/>
                        <w:hideMark/>
                      </w:tcPr>
                      <w:p w14:paraId="0922B6B2"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250 GB</w:t>
                        </w:r>
                      </w:p>
                    </w:tc>
                  </w:tr>
                  <w:tr w:rsidR="001257C5" w:rsidRPr="001257C5" w14:paraId="5C413D14" w14:textId="77777777" w:rsidTr="00446D19">
                    <w:trPr>
                      <w:trHeight w:val="600"/>
                    </w:trPr>
                    <w:tc>
                      <w:tcPr>
                        <w:tcW w:w="6293" w:type="dxa"/>
                        <w:tcBorders>
                          <w:top w:val="nil"/>
                          <w:left w:val="single" w:sz="4" w:space="0" w:color="auto"/>
                          <w:bottom w:val="single" w:sz="4" w:space="0" w:color="auto"/>
                          <w:right w:val="single" w:sz="4" w:space="0" w:color="auto"/>
                        </w:tcBorders>
                        <w:shd w:val="clear" w:color="auto" w:fill="auto"/>
                        <w:hideMark/>
                      </w:tcPr>
                      <w:p w14:paraId="6573286F"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lastRenderedPageBreak/>
                          <w:t>Język wydruku</w:t>
                        </w:r>
                      </w:p>
                    </w:tc>
                    <w:tc>
                      <w:tcPr>
                        <w:tcW w:w="4536" w:type="dxa"/>
                        <w:tcBorders>
                          <w:top w:val="nil"/>
                          <w:left w:val="nil"/>
                          <w:bottom w:val="single" w:sz="4" w:space="0" w:color="auto"/>
                          <w:right w:val="single" w:sz="4" w:space="0" w:color="auto"/>
                        </w:tcBorders>
                        <w:shd w:val="clear" w:color="auto" w:fill="auto"/>
                        <w:hideMark/>
                      </w:tcPr>
                      <w:p w14:paraId="0DE318F6"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 xml:space="preserve">PCL6, PCL5, </w:t>
                        </w:r>
                        <w:proofErr w:type="spellStart"/>
                        <w:r w:rsidRPr="001257C5">
                          <w:rPr>
                            <w:rFonts w:ascii="Calibri" w:hAnsi="Calibri" w:cs="Calibri"/>
                            <w:lang w:eastAsia="pl-PL"/>
                          </w:rPr>
                          <w:t>PostScript</w:t>
                        </w:r>
                        <w:proofErr w:type="spellEnd"/>
                        <w:r w:rsidRPr="001257C5">
                          <w:rPr>
                            <w:rFonts w:ascii="Calibri" w:hAnsi="Calibri" w:cs="Calibri"/>
                            <w:lang w:eastAsia="pl-PL"/>
                          </w:rPr>
                          <w:t xml:space="preserve"> 3, XPS, wymagany oryginalny sterownik producenta urządzenia, interfejs sterownika druku w języku polskim</w:t>
                        </w:r>
                      </w:p>
                    </w:tc>
                  </w:tr>
                  <w:tr w:rsidR="001257C5" w:rsidRPr="001257C5" w14:paraId="489737FC" w14:textId="77777777" w:rsidTr="00446D19">
                    <w:trPr>
                      <w:trHeight w:val="300"/>
                    </w:trPr>
                    <w:tc>
                      <w:tcPr>
                        <w:tcW w:w="6293" w:type="dxa"/>
                        <w:tcBorders>
                          <w:top w:val="nil"/>
                          <w:left w:val="single" w:sz="4" w:space="0" w:color="auto"/>
                          <w:bottom w:val="single" w:sz="4" w:space="0" w:color="auto"/>
                          <w:right w:val="single" w:sz="4" w:space="0" w:color="auto"/>
                        </w:tcBorders>
                        <w:shd w:val="clear" w:color="auto" w:fill="auto"/>
                        <w:hideMark/>
                      </w:tcPr>
                      <w:p w14:paraId="4DD10C72"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Rozdzielczość wydruku</w:t>
                        </w:r>
                      </w:p>
                    </w:tc>
                    <w:tc>
                      <w:tcPr>
                        <w:tcW w:w="4536" w:type="dxa"/>
                        <w:tcBorders>
                          <w:top w:val="nil"/>
                          <w:left w:val="nil"/>
                          <w:bottom w:val="single" w:sz="4" w:space="0" w:color="auto"/>
                          <w:right w:val="single" w:sz="4" w:space="0" w:color="auto"/>
                        </w:tcBorders>
                        <w:shd w:val="clear" w:color="auto" w:fill="auto"/>
                        <w:hideMark/>
                      </w:tcPr>
                      <w:p w14:paraId="67D745A2"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 xml:space="preserve">Do 1800x600 </w:t>
                        </w:r>
                        <w:proofErr w:type="spellStart"/>
                        <w:r w:rsidRPr="001257C5">
                          <w:rPr>
                            <w:rFonts w:ascii="Calibri" w:hAnsi="Calibri" w:cs="Calibri"/>
                            <w:lang w:eastAsia="pl-PL"/>
                          </w:rPr>
                          <w:t>dpi</w:t>
                        </w:r>
                        <w:proofErr w:type="spellEnd"/>
                      </w:p>
                    </w:tc>
                  </w:tr>
                  <w:tr w:rsidR="001257C5" w:rsidRPr="001257C5" w14:paraId="35E0CD2A" w14:textId="77777777" w:rsidTr="00446D19">
                    <w:trPr>
                      <w:trHeight w:val="600"/>
                    </w:trPr>
                    <w:tc>
                      <w:tcPr>
                        <w:tcW w:w="6293" w:type="dxa"/>
                        <w:tcBorders>
                          <w:top w:val="nil"/>
                          <w:left w:val="single" w:sz="4" w:space="0" w:color="auto"/>
                          <w:bottom w:val="single" w:sz="4" w:space="0" w:color="auto"/>
                          <w:right w:val="single" w:sz="4" w:space="0" w:color="auto"/>
                        </w:tcBorders>
                        <w:shd w:val="clear" w:color="auto" w:fill="auto"/>
                        <w:hideMark/>
                      </w:tcPr>
                      <w:p w14:paraId="6C4B9A1B"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Maksymalne obciążenie miesięczne</w:t>
                        </w:r>
                      </w:p>
                    </w:tc>
                    <w:tc>
                      <w:tcPr>
                        <w:tcW w:w="4536" w:type="dxa"/>
                        <w:tcBorders>
                          <w:top w:val="nil"/>
                          <w:left w:val="nil"/>
                          <w:bottom w:val="single" w:sz="4" w:space="0" w:color="auto"/>
                          <w:right w:val="single" w:sz="4" w:space="0" w:color="auto"/>
                        </w:tcBorders>
                        <w:shd w:val="clear" w:color="auto" w:fill="auto"/>
                        <w:hideMark/>
                      </w:tcPr>
                      <w:p w14:paraId="2B63FCAA"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19 000 stron</w:t>
                        </w:r>
                      </w:p>
                    </w:tc>
                  </w:tr>
                  <w:tr w:rsidR="001257C5" w:rsidRPr="001257C5" w14:paraId="5E070FB5" w14:textId="77777777" w:rsidTr="00446D19">
                    <w:trPr>
                      <w:trHeight w:val="300"/>
                    </w:trPr>
                    <w:tc>
                      <w:tcPr>
                        <w:tcW w:w="6293" w:type="dxa"/>
                        <w:tcBorders>
                          <w:top w:val="nil"/>
                          <w:left w:val="single" w:sz="4" w:space="0" w:color="auto"/>
                          <w:bottom w:val="single" w:sz="4" w:space="0" w:color="auto"/>
                          <w:right w:val="single" w:sz="4" w:space="0" w:color="auto"/>
                        </w:tcBorders>
                        <w:shd w:val="clear" w:color="auto" w:fill="auto"/>
                        <w:hideMark/>
                      </w:tcPr>
                      <w:p w14:paraId="0C2BA212"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Kopiowanie wielokrotne</w:t>
                        </w:r>
                      </w:p>
                    </w:tc>
                    <w:tc>
                      <w:tcPr>
                        <w:tcW w:w="4536" w:type="dxa"/>
                        <w:tcBorders>
                          <w:top w:val="nil"/>
                          <w:left w:val="nil"/>
                          <w:bottom w:val="single" w:sz="4" w:space="0" w:color="auto"/>
                          <w:right w:val="single" w:sz="4" w:space="0" w:color="auto"/>
                        </w:tcBorders>
                        <w:shd w:val="clear" w:color="auto" w:fill="auto"/>
                        <w:hideMark/>
                      </w:tcPr>
                      <w:p w14:paraId="00F54FE7"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1-9999</w:t>
                        </w:r>
                      </w:p>
                    </w:tc>
                  </w:tr>
                  <w:tr w:rsidR="001257C5" w:rsidRPr="001257C5" w14:paraId="76B95467" w14:textId="77777777" w:rsidTr="00446D19">
                    <w:trPr>
                      <w:trHeight w:val="300"/>
                    </w:trPr>
                    <w:tc>
                      <w:tcPr>
                        <w:tcW w:w="6293" w:type="dxa"/>
                        <w:tcBorders>
                          <w:top w:val="nil"/>
                          <w:left w:val="single" w:sz="4" w:space="0" w:color="auto"/>
                          <w:bottom w:val="single" w:sz="4" w:space="0" w:color="auto"/>
                          <w:right w:val="single" w:sz="4" w:space="0" w:color="auto"/>
                        </w:tcBorders>
                        <w:shd w:val="clear" w:color="auto" w:fill="auto"/>
                        <w:hideMark/>
                      </w:tcPr>
                      <w:p w14:paraId="4FF274D6"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Powiększenie</w:t>
                        </w:r>
                      </w:p>
                    </w:tc>
                    <w:tc>
                      <w:tcPr>
                        <w:tcW w:w="4536" w:type="dxa"/>
                        <w:tcBorders>
                          <w:top w:val="nil"/>
                          <w:left w:val="nil"/>
                          <w:bottom w:val="single" w:sz="4" w:space="0" w:color="auto"/>
                          <w:right w:val="single" w:sz="4" w:space="0" w:color="auto"/>
                        </w:tcBorders>
                        <w:shd w:val="clear" w:color="auto" w:fill="auto"/>
                        <w:hideMark/>
                      </w:tcPr>
                      <w:p w14:paraId="23791221"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25–400 % w odstępach 0,1%, Automatyczne powiększanie</w:t>
                        </w:r>
                      </w:p>
                    </w:tc>
                  </w:tr>
                  <w:tr w:rsidR="001257C5" w:rsidRPr="001257C5" w14:paraId="61EE74C2" w14:textId="77777777" w:rsidTr="00446D19">
                    <w:trPr>
                      <w:trHeight w:val="600"/>
                    </w:trPr>
                    <w:tc>
                      <w:tcPr>
                        <w:tcW w:w="6293" w:type="dxa"/>
                        <w:tcBorders>
                          <w:top w:val="nil"/>
                          <w:left w:val="single" w:sz="4" w:space="0" w:color="auto"/>
                          <w:bottom w:val="single" w:sz="4" w:space="0" w:color="auto"/>
                          <w:right w:val="single" w:sz="4" w:space="0" w:color="auto"/>
                        </w:tcBorders>
                        <w:shd w:val="clear" w:color="auto" w:fill="auto"/>
                        <w:hideMark/>
                      </w:tcPr>
                      <w:p w14:paraId="3EE7DA25"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Funkcje kopiowania/drukowania</w:t>
                        </w:r>
                      </w:p>
                    </w:tc>
                    <w:tc>
                      <w:tcPr>
                        <w:tcW w:w="4536" w:type="dxa"/>
                        <w:tcBorders>
                          <w:top w:val="nil"/>
                          <w:left w:val="nil"/>
                          <w:bottom w:val="single" w:sz="4" w:space="0" w:color="auto"/>
                          <w:right w:val="single" w:sz="4" w:space="0" w:color="auto"/>
                        </w:tcBorders>
                        <w:shd w:val="clear" w:color="auto" w:fill="auto"/>
                        <w:hideMark/>
                      </w:tcPr>
                      <w:p w14:paraId="5FA8987A"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wstawianie rozdziałów, okładek i stron, tryb plakatowy, powtarzanie obrazu,  bezpieczny wydruk, Pomijanie pustych stron</w:t>
                        </w:r>
                      </w:p>
                    </w:tc>
                  </w:tr>
                  <w:tr w:rsidR="001257C5" w:rsidRPr="001257C5" w14:paraId="44E33E62" w14:textId="77777777" w:rsidTr="00446D19">
                    <w:trPr>
                      <w:trHeight w:val="300"/>
                    </w:trPr>
                    <w:tc>
                      <w:tcPr>
                        <w:tcW w:w="6293" w:type="dxa"/>
                        <w:tcBorders>
                          <w:top w:val="nil"/>
                          <w:left w:val="single" w:sz="4" w:space="0" w:color="auto"/>
                          <w:bottom w:val="single" w:sz="4" w:space="0" w:color="auto"/>
                          <w:right w:val="single" w:sz="4" w:space="0" w:color="auto"/>
                        </w:tcBorders>
                        <w:shd w:val="clear" w:color="auto" w:fill="auto"/>
                        <w:hideMark/>
                      </w:tcPr>
                      <w:p w14:paraId="14021AA9"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Pierwszy podajniki papieru</w:t>
                        </w:r>
                      </w:p>
                    </w:tc>
                    <w:tc>
                      <w:tcPr>
                        <w:tcW w:w="4536" w:type="dxa"/>
                        <w:tcBorders>
                          <w:top w:val="nil"/>
                          <w:left w:val="nil"/>
                          <w:bottom w:val="single" w:sz="4" w:space="0" w:color="auto"/>
                          <w:right w:val="single" w:sz="4" w:space="0" w:color="auto"/>
                        </w:tcBorders>
                        <w:shd w:val="clear" w:color="auto" w:fill="auto"/>
                        <w:hideMark/>
                      </w:tcPr>
                      <w:p w14:paraId="2FC57341"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 xml:space="preserve">minimum 500 arkuszy format od A5 do A3 </w:t>
                        </w:r>
                      </w:p>
                    </w:tc>
                  </w:tr>
                  <w:tr w:rsidR="001257C5" w:rsidRPr="001257C5" w14:paraId="166E9D16" w14:textId="77777777" w:rsidTr="00446D19">
                    <w:trPr>
                      <w:trHeight w:val="300"/>
                    </w:trPr>
                    <w:tc>
                      <w:tcPr>
                        <w:tcW w:w="6293" w:type="dxa"/>
                        <w:tcBorders>
                          <w:top w:val="nil"/>
                          <w:left w:val="single" w:sz="4" w:space="0" w:color="auto"/>
                          <w:bottom w:val="single" w:sz="4" w:space="0" w:color="auto"/>
                          <w:right w:val="single" w:sz="4" w:space="0" w:color="auto"/>
                        </w:tcBorders>
                        <w:shd w:val="clear" w:color="auto" w:fill="auto"/>
                        <w:hideMark/>
                      </w:tcPr>
                      <w:p w14:paraId="5CDD112A"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Drugi podajnik papieru</w:t>
                        </w:r>
                      </w:p>
                    </w:tc>
                    <w:tc>
                      <w:tcPr>
                        <w:tcW w:w="4536" w:type="dxa"/>
                        <w:tcBorders>
                          <w:top w:val="nil"/>
                          <w:left w:val="nil"/>
                          <w:bottom w:val="single" w:sz="4" w:space="0" w:color="auto"/>
                          <w:right w:val="single" w:sz="4" w:space="0" w:color="auto"/>
                        </w:tcBorders>
                        <w:shd w:val="clear" w:color="auto" w:fill="auto"/>
                        <w:hideMark/>
                      </w:tcPr>
                      <w:p w14:paraId="27E850C0"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minimum 500 arkuszy format od A5 do A3</w:t>
                        </w:r>
                      </w:p>
                    </w:tc>
                  </w:tr>
                  <w:tr w:rsidR="001257C5" w:rsidRPr="001257C5" w14:paraId="5E583F77" w14:textId="77777777" w:rsidTr="00446D19">
                    <w:trPr>
                      <w:trHeight w:val="300"/>
                    </w:trPr>
                    <w:tc>
                      <w:tcPr>
                        <w:tcW w:w="6293" w:type="dxa"/>
                        <w:tcBorders>
                          <w:top w:val="nil"/>
                          <w:left w:val="single" w:sz="4" w:space="0" w:color="auto"/>
                          <w:bottom w:val="single" w:sz="4" w:space="0" w:color="auto"/>
                          <w:right w:val="single" w:sz="4" w:space="0" w:color="auto"/>
                        </w:tcBorders>
                        <w:shd w:val="clear" w:color="auto" w:fill="auto"/>
                        <w:hideMark/>
                      </w:tcPr>
                      <w:p w14:paraId="2C8D0579"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Podajnik papieru ręczny</w:t>
                        </w:r>
                      </w:p>
                    </w:tc>
                    <w:tc>
                      <w:tcPr>
                        <w:tcW w:w="4536" w:type="dxa"/>
                        <w:tcBorders>
                          <w:top w:val="nil"/>
                          <w:left w:val="nil"/>
                          <w:bottom w:val="single" w:sz="4" w:space="0" w:color="auto"/>
                          <w:right w:val="single" w:sz="4" w:space="0" w:color="auto"/>
                        </w:tcBorders>
                        <w:shd w:val="clear" w:color="auto" w:fill="auto"/>
                        <w:hideMark/>
                      </w:tcPr>
                      <w:p w14:paraId="3917BA70"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minimum 100 arkuszy</w:t>
                        </w:r>
                      </w:p>
                    </w:tc>
                  </w:tr>
                  <w:tr w:rsidR="001257C5" w:rsidRPr="001257C5" w14:paraId="17BA77EB" w14:textId="77777777" w:rsidTr="00446D19">
                    <w:trPr>
                      <w:trHeight w:val="600"/>
                    </w:trPr>
                    <w:tc>
                      <w:tcPr>
                        <w:tcW w:w="6293" w:type="dxa"/>
                        <w:tcBorders>
                          <w:top w:val="nil"/>
                          <w:left w:val="single" w:sz="4" w:space="0" w:color="auto"/>
                          <w:bottom w:val="single" w:sz="4" w:space="0" w:color="auto"/>
                          <w:right w:val="single" w:sz="4" w:space="0" w:color="auto"/>
                        </w:tcBorders>
                        <w:shd w:val="clear" w:color="auto" w:fill="auto"/>
                        <w:hideMark/>
                      </w:tcPr>
                      <w:p w14:paraId="7A879DD4"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Podajnik oryginałów skanera</w:t>
                        </w:r>
                      </w:p>
                    </w:tc>
                    <w:tc>
                      <w:tcPr>
                        <w:tcW w:w="4536" w:type="dxa"/>
                        <w:tcBorders>
                          <w:top w:val="nil"/>
                          <w:left w:val="nil"/>
                          <w:bottom w:val="single" w:sz="4" w:space="0" w:color="auto"/>
                          <w:right w:val="single" w:sz="4" w:space="0" w:color="auto"/>
                        </w:tcBorders>
                        <w:shd w:val="clear" w:color="auto" w:fill="auto"/>
                        <w:hideMark/>
                      </w:tcPr>
                      <w:p w14:paraId="3FBED9E8"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pojemność 100 arkuszy, format oryginałów A6 - A3, podajnik z funkcją skanowania dwustronnego jednoprzebiegowego</w:t>
                        </w:r>
                      </w:p>
                    </w:tc>
                  </w:tr>
                  <w:tr w:rsidR="001257C5" w:rsidRPr="001257C5" w14:paraId="2062C02F" w14:textId="77777777" w:rsidTr="00446D19">
                    <w:trPr>
                      <w:trHeight w:val="300"/>
                    </w:trPr>
                    <w:tc>
                      <w:tcPr>
                        <w:tcW w:w="6293" w:type="dxa"/>
                        <w:tcBorders>
                          <w:top w:val="nil"/>
                          <w:left w:val="single" w:sz="4" w:space="0" w:color="auto"/>
                          <w:bottom w:val="single" w:sz="4" w:space="0" w:color="auto"/>
                          <w:right w:val="single" w:sz="4" w:space="0" w:color="auto"/>
                        </w:tcBorders>
                        <w:shd w:val="clear" w:color="auto" w:fill="auto"/>
                        <w:hideMark/>
                      </w:tcPr>
                      <w:p w14:paraId="679735A8"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Pojemność odbiorcza</w:t>
                        </w:r>
                      </w:p>
                    </w:tc>
                    <w:tc>
                      <w:tcPr>
                        <w:tcW w:w="4536" w:type="dxa"/>
                        <w:tcBorders>
                          <w:top w:val="nil"/>
                          <w:left w:val="nil"/>
                          <w:bottom w:val="single" w:sz="4" w:space="0" w:color="auto"/>
                          <w:right w:val="single" w:sz="4" w:space="0" w:color="auto"/>
                        </w:tcBorders>
                        <w:shd w:val="clear" w:color="auto" w:fill="auto"/>
                        <w:hideMark/>
                      </w:tcPr>
                      <w:p w14:paraId="2EF24C38"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250 arkuszy</w:t>
                        </w:r>
                      </w:p>
                    </w:tc>
                  </w:tr>
                  <w:tr w:rsidR="001257C5" w:rsidRPr="001257C5" w14:paraId="42DC8029" w14:textId="77777777" w:rsidTr="00446D19">
                    <w:trPr>
                      <w:trHeight w:val="300"/>
                    </w:trPr>
                    <w:tc>
                      <w:tcPr>
                        <w:tcW w:w="6293" w:type="dxa"/>
                        <w:tcBorders>
                          <w:top w:val="nil"/>
                          <w:left w:val="single" w:sz="4" w:space="0" w:color="auto"/>
                          <w:bottom w:val="single" w:sz="4" w:space="0" w:color="auto"/>
                          <w:right w:val="single" w:sz="4" w:space="0" w:color="auto"/>
                        </w:tcBorders>
                        <w:shd w:val="clear" w:color="auto" w:fill="auto"/>
                        <w:hideMark/>
                      </w:tcPr>
                      <w:p w14:paraId="07739BA0"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Prędkość skanowania</w:t>
                        </w:r>
                      </w:p>
                    </w:tc>
                    <w:tc>
                      <w:tcPr>
                        <w:tcW w:w="4536" w:type="dxa"/>
                        <w:tcBorders>
                          <w:top w:val="nil"/>
                          <w:left w:val="nil"/>
                          <w:bottom w:val="single" w:sz="4" w:space="0" w:color="auto"/>
                          <w:right w:val="single" w:sz="4" w:space="0" w:color="auto"/>
                        </w:tcBorders>
                        <w:shd w:val="clear" w:color="auto" w:fill="auto"/>
                        <w:hideMark/>
                      </w:tcPr>
                      <w:p w14:paraId="792606B7"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minimum 40 oryginałów na minutę w trybie kolor i monochromatycznym 600dpi</w:t>
                        </w:r>
                      </w:p>
                    </w:tc>
                  </w:tr>
                  <w:tr w:rsidR="001257C5" w:rsidRPr="001257C5" w14:paraId="0E517B22" w14:textId="77777777" w:rsidTr="00446D19">
                    <w:trPr>
                      <w:trHeight w:val="600"/>
                    </w:trPr>
                    <w:tc>
                      <w:tcPr>
                        <w:tcW w:w="6293" w:type="dxa"/>
                        <w:tcBorders>
                          <w:top w:val="nil"/>
                          <w:left w:val="single" w:sz="4" w:space="0" w:color="auto"/>
                          <w:bottom w:val="single" w:sz="4" w:space="0" w:color="auto"/>
                          <w:right w:val="single" w:sz="4" w:space="0" w:color="auto"/>
                        </w:tcBorders>
                        <w:shd w:val="clear" w:color="auto" w:fill="auto"/>
                        <w:hideMark/>
                      </w:tcPr>
                      <w:p w14:paraId="202D6B1B"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Rodzaj modułu skanera</w:t>
                        </w:r>
                      </w:p>
                    </w:tc>
                    <w:tc>
                      <w:tcPr>
                        <w:tcW w:w="4536" w:type="dxa"/>
                        <w:tcBorders>
                          <w:top w:val="nil"/>
                          <w:left w:val="nil"/>
                          <w:bottom w:val="single" w:sz="4" w:space="0" w:color="auto"/>
                          <w:right w:val="single" w:sz="4" w:space="0" w:color="auto"/>
                        </w:tcBorders>
                        <w:shd w:val="clear" w:color="auto" w:fill="auto"/>
                        <w:hideMark/>
                      </w:tcPr>
                      <w:p w14:paraId="0972A5DB"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wbudowany kolorowy skaner</w:t>
                        </w:r>
                      </w:p>
                    </w:tc>
                  </w:tr>
                  <w:tr w:rsidR="001257C5" w:rsidRPr="001257C5" w14:paraId="57ABDF90" w14:textId="77777777" w:rsidTr="00446D19">
                    <w:trPr>
                      <w:trHeight w:val="300"/>
                    </w:trPr>
                    <w:tc>
                      <w:tcPr>
                        <w:tcW w:w="6293" w:type="dxa"/>
                        <w:tcBorders>
                          <w:top w:val="nil"/>
                          <w:left w:val="single" w:sz="4" w:space="0" w:color="auto"/>
                          <w:bottom w:val="single" w:sz="4" w:space="0" w:color="auto"/>
                          <w:right w:val="single" w:sz="4" w:space="0" w:color="auto"/>
                        </w:tcBorders>
                        <w:shd w:val="clear" w:color="auto" w:fill="auto"/>
                        <w:hideMark/>
                      </w:tcPr>
                      <w:p w14:paraId="66ED8025"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Rozdzielczość skanowania</w:t>
                        </w:r>
                      </w:p>
                    </w:tc>
                    <w:tc>
                      <w:tcPr>
                        <w:tcW w:w="4536" w:type="dxa"/>
                        <w:tcBorders>
                          <w:top w:val="nil"/>
                          <w:left w:val="nil"/>
                          <w:bottom w:val="single" w:sz="4" w:space="0" w:color="auto"/>
                          <w:right w:val="single" w:sz="4" w:space="0" w:color="auto"/>
                        </w:tcBorders>
                        <w:shd w:val="clear" w:color="auto" w:fill="auto"/>
                        <w:hideMark/>
                      </w:tcPr>
                      <w:p w14:paraId="4059FF81"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 xml:space="preserve">do 600 x 600 </w:t>
                        </w:r>
                        <w:proofErr w:type="spellStart"/>
                        <w:r w:rsidRPr="001257C5">
                          <w:rPr>
                            <w:rFonts w:ascii="Calibri" w:hAnsi="Calibri" w:cs="Calibri"/>
                            <w:lang w:eastAsia="pl-PL"/>
                          </w:rPr>
                          <w:t>dpi</w:t>
                        </w:r>
                        <w:proofErr w:type="spellEnd"/>
                      </w:p>
                    </w:tc>
                  </w:tr>
                  <w:tr w:rsidR="001257C5" w:rsidRPr="001257C5" w14:paraId="71DEE9C6" w14:textId="77777777" w:rsidTr="00446D19">
                    <w:trPr>
                      <w:trHeight w:val="300"/>
                    </w:trPr>
                    <w:tc>
                      <w:tcPr>
                        <w:tcW w:w="6293" w:type="dxa"/>
                        <w:tcBorders>
                          <w:top w:val="nil"/>
                          <w:left w:val="single" w:sz="4" w:space="0" w:color="auto"/>
                          <w:bottom w:val="single" w:sz="4" w:space="0" w:color="auto"/>
                          <w:right w:val="single" w:sz="4" w:space="0" w:color="auto"/>
                        </w:tcBorders>
                        <w:shd w:val="clear" w:color="auto" w:fill="auto"/>
                        <w:hideMark/>
                      </w:tcPr>
                      <w:p w14:paraId="77AC8022"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Tryby skanowania</w:t>
                        </w:r>
                      </w:p>
                    </w:tc>
                    <w:tc>
                      <w:tcPr>
                        <w:tcW w:w="4536" w:type="dxa"/>
                        <w:tcBorders>
                          <w:top w:val="nil"/>
                          <w:left w:val="nil"/>
                          <w:bottom w:val="single" w:sz="4" w:space="0" w:color="auto"/>
                          <w:right w:val="single" w:sz="4" w:space="0" w:color="auto"/>
                        </w:tcBorders>
                        <w:shd w:val="clear" w:color="auto" w:fill="auto"/>
                        <w:hideMark/>
                      </w:tcPr>
                      <w:p w14:paraId="2FBC9CFA"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Skan do USB, Skan do e-mail, Skanowanie do skrzynki użytkownika</w:t>
                        </w:r>
                      </w:p>
                    </w:tc>
                  </w:tr>
                  <w:tr w:rsidR="001257C5" w:rsidRPr="001257C5" w14:paraId="311DFF8C" w14:textId="77777777" w:rsidTr="00446D19">
                    <w:trPr>
                      <w:trHeight w:val="300"/>
                    </w:trPr>
                    <w:tc>
                      <w:tcPr>
                        <w:tcW w:w="6293" w:type="dxa"/>
                        <w:tcBorders>
                          <w:top w:val="nil"/>
                          <w:left w:val="single" w:sz="4" w:space="0" w:color="auto"/>
                          <w:bottom w:val="single" w:sz="4" w:space="0" w:color="auto"/>
                          <w:right w:val="single" w:sz="4" w:space="0" w:color="auto"/>
                        </w:tcBorders>
                        <w:shd w:val="clear" w:color="auto" w:fill="auto"/>
                        <w:hideMark/>
                      </w:tcPr>
                      <w:p w14:paraId="0FBB51A9"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Wymagane interfejsy</w:t>
                        </w:r>
                      </w:p>
                    </w:tc>
                    <w:tc>
                      <w:tcPr>
                        <w:tcW w:w="4536" w:type="dxa"/>
                        <w:tcBorders>
                          <w:top w:val="nil"/>
                          <w:left w:val="nil"/>
                          <w:bottom w:val="single" w:sz="4" w:space="0" w:color="auto"/>
                          <w:right w:val="single" w:sz="4" w:space="0" w:color="auto"/>
                        </w:tcBorders>
                        <w:shd w:val="clear" w:color="auto" w:fill="auto"/>
                        <w:hideMark/>
                      </w:tcPr>
                      <w:p w14:paraId="20387645"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USB , złącze Ethernet  Rj-45</w:t>
                        </w:r>
                      </w:p>
                    </w:tc>
                  </w:tr>
                  <w:tr w:rsidR="001257C5" w:rsidRPr="001257C5" w14:paraId="4C848C90" w14:textId="77777777" w:rsidTr="00446D19">
                    <w:trPr>
                      <w:trHeight w:val="1005"/>
                    </w:trPr>
                    <w:tc>
                      <w:tcPr>
                        <w:tcW w:w="6293" w:type="dxa"/>
                        <w:tcBorders>
                          <w:top w:val="nil"/>
                          <w:left w:val="single" w:sz="4" w:space="0" w:color="auto"/>
                          <w:bottom w:val="single" w:sz="4" w:space="0" w:color="auto"/>
                          <w:right w:val="single" w:sz="4" w:space="0" w:color="auto"/>
                        </w:tcBorders>
                        <w:shd w:val="clear" w:color="auto" w:fill="auto"/>
                        <w:hideMark/>
                      </w:tcPr>
                      <w:p w14:paraId="66E16676"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Obsługiwane protokoły</w:t>
                        </w:r>
                      </w:p>
                    </w:tc>
                    <w:tc>
                      <w:tcPr>
                        <w:tcW w:w="4536" w:type="dxa"/>
                        <w:tcBorders>
                          <w:top w:val="nil"/>
                          <w:left w:val="nil"/>
                          <w:bottom w:val="single" w:sz="4" w:space="0" w:color="auto"/>
                          <w:right w:val="single" w:sz="4" w:space="0" w:color="auto"/>
                        </w:tcBorders>
                        <w:shd w:val="clear" w:color="auto" w:fill="auto"/>
                        <w:hideMark/>
                      </w:tcPr>
                      <w:p w14:paraId="7024BD71"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 xml:space="preserve">Minimum SNMP, TCP/IP, </w:t>
                        </w:r>
                        <w:proofErr w:type="spellStart"/>
                        <w:r w:rsidRPr="001257C5">
                          <w:rPr>
                            <w:rFonts w:ascii="Calibri" w:hAnsi="Calibri" w:cs="Calibri"/>
                            <w:lang w:eastAsia="pl-PL"/>
                          </w:rPr>
                          <w:t>WebDAV</w:t>
                        </w:r>
                        <w:proofErr w:type="spellEnd"/>
                        <w:r w:rsidRPr="001257C5">
                          <w:rPr>
                            <w:rFonts w:ascii="Calibri" w:hAnsi="Calibri" w:cs="Calibri"/>
                            <w:lang w:eastAsia="pl-PL"/>
                          </w:rPr>
                          <w:t>, POP, SMTP,SNMP, NTP</w:t>
                        </w:r>
                      </w:p>
                    </w:tc>
                  </w:tr>
                  <w:tr w:rsidR="001257C5" w:rsidRPr="001257C5" w14:paraId="610F8721" w14:textId="77777777" w:rsidTr="00446D19">
                    <w:trPr>
                      <w:trHeight w:val="600"/>
                    </w:trPr>
                    <w:tc>
                      <w:tcPr>
                        <w:tcW w:w="6293" w:type="dxa"/>
                        <w:tcBorders>
                          <w:top w:val="nil"/>
                          <w:left w:val="single" w:sz="4" w:space="0" w:color="auto"/>
                          <w:bottom w:val="single" w:sz="4" w:space="0" w:color="auto"/>
                          <w:right w:val="single" w:sz="4" w:space="0" w:color="auto"/>
                        </w:tcBorders>
                        <w:shd w:val="clear" w:color="auto" w:fill="auto"/>
                        <w:hideMark/>
                      </w:tcPr>
                      <w:p w14:paraId="14115B8A"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lastRenderedPageBreak/>
                          <w:t>Wymagane sterowniki do systemów operacyjnych</w:t>
                        </w:r>
                      </w:p>
                    </w:tc>
                    <w:tc>
                      <w:tcPr>
                        <w:tcW w:w="4536" w:type="dxa"/>
                        <w:tcBorders>
                          <w:top w:val="nil"/>
                          <w:left w:val="nil"/>
                          <w:bottom w:val="single" w:sz="4" w:space="0" w:color="auto"/>
                          <w:right w:val="single" w:sz="4" w:space="0" w:color="auto"/>
                        </w:tcBorders>
                        <w:shd w:val="clear" w:color="auto" w:fill="auto"/>
                        <w:hideMark/>
                      </w:tcPr>
                      <w:p w14:paraId="78F16DD5"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Windows Server 2012, Windows 10, Windows Server 2019</w:t>
                        </w:r>
                      </w:p>
                    </w:tc>
                  </w:tr>
                  <w:tr w:rsidR="001257C5" w:rsidRPr="001257C5" w14:paraId="7C474B4B" w14:textId="77777777" w:rsidTr="00446D19">
                    <w:trPr>
                      <w:trHeight w:val="300"/>
                    </w:trPr>
                    <w:tc>
                      <w:tcPr>
                        <w:tcW w:w="6293" w:type="dxa"/>
                        <w:tcBorders>
                          <w:top w:val="nil"/>
                          <w:left w:val="single" w:sz="4" w:space="0" w:color="auto"/>
                          <w:bottom w:val="single" w:sz="4" w:space="0" w:color="auto"/>
                          <w:right w:val="single" w:sz="4" w:space="0" w:color="auto"/>
                        </w:tcBorders>
                        <w:shd w:val="clear" w:color="auto" w:fill="auto"/>
                        <w:hideMark/>
                      </w:tcPr>
                      <w:p w14:paraId="2BBFD57B"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Zasilanie</w:t>
                        </w:r>
                      </w:p>
                    </w:tc>
                    <w:tc>
                      <w:tcPr>
                        <w:tcW w:w="4536" w:type="dxa"/>
                        <w:tcBorders>
                          <w:top w:val="nil"/>
                          <w:left w:val="nil"/>
                          <w:bottom w:val="single" w:sz="4" w:space="0" w:color="auto"/>
                          <w:right w:val="single" w:sz="4" w:space="0" w:color="auto"/>
                        </w:tcBorders>
                        <w:shd w:val="clear" w:color="auto" w:fill="auto"/>
                        <w:hideMark/>
                      </w:tcPr>
                      <w:p w14:paraId="796D9703"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 xml:space="preserve">220-240 V, 50/60 </w:t>
                        </w:r>
                        <w:proofErr w:type="spellStart"/>
                        <w:r w:rsidRPr="001257C5">
                          <w:rPr>
                            <w:rFonts w:ascii="Calibri" w:hAnsi="Calibri" w:cs="Calibri"/>
                            <w:lang w:eastAsia="pl-PL"/>
                          </w:rPr>
                          <w:t>Hz</w:t>
                        </w:r>
                        <w:proofErr w:type="spellEnd"/>
                      </w:p>
                    </w:tc>
                  </w:tr>
                  <w:tr w:rsidR="001257C5" w:rsidRPr="001257C5" w14:paraId="6EEA1CB7" w14:textId="77777777" w:rsidTr="00446D19">
                    <w:trPr>
                      <w:trHeight w:val="600"/>
                    </w:trPr>
                    <w:tc>
                      <w:tcPr>
                        <w:tcW w:w="6293" w:type="dxa"/>
                        <w:tcBorders>
                          <w:top w:val="nil"/>
                          <w:left w:val="single" w:sz="4" w:space="0" w:color="auto"/>
                          <w:bottom w:val="single" w:sz="4" w:space="0" w:color="auto"/>
                          <w:right w:val="single" w:sz="4" w:space="0" w:color="auto"/>
                        </w:tcBorders>
                        <w:shd w:val="clear" w:color="auto" w:fill="auto"/>
                        <w:hideMark/>
                      </w:tcPr>
                      <w:p w14:paraId="56206A2A"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Wyświetlacz</w:t>
                        </w:r>
                      </w:p>
                    </w:tc>
                    <w:tc>
                      <w:tcPr>
                        <w:tcW w:w="4536" w:type="dxa"/>
                        <w:tcBorders>
                          <w:top w:val="nil"/>
                          <w:left w:val="nil"/>
                          <w:bottom w:val="single" w:sz="4" w:space="0" w:color="auto"/>
                          <w:right w:val="single" w:sz="4" w:space="0" w:color="auto"/>
                        </w:tcBorders>
                        <w:shd w:val="clear" w:color="auto" w:fill="auto"/>
                        <w:hideMark/>
                      </w:tcPr>
                      <w:p w14:paraId="3495B915"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minimum kolorowy 7-calowy  wyświetlacz dotykowy LCD , wraz w wbudowaną pomocą dla użytkownika</w:t>
                        </w:r>
                      </w:p>
                    </w:tc>
                  </w:tr>
                  <w:tr w:rsidR="001257C5" w:rsidRPr="001257C5" w14:paraId="4329918A" w14:textId="77777777" w:rsidTr="00446D19">
                    <w:trPr>
                      <w:trHeight w:val="300"/>
                    </w:trPr>
                    <w:tc>
                      <w:tcPr>
                        <w:tcW w:w="6293" w:type="dxa"/>
                        <w:tcBorders>
                          <w:top w:val="nil"/>
                          <w:left w:val="single" w:sz="4" w:space="0" w:color="auto"/>
                          <w:bottom w:val="single" w:sz="4" w:space="0" w:color="auto"/>
                          <w:right w:val="single" w:sz="4" w:space="0" w:color="auto"/>
                        </w:tcBorders>
                        <w:shd w:val="clear" w:color="auto" w:fill="auto"/>
                        <w:hideMark/>
                      </w:tcPr>
                      <w:p w14:paraId="265C7A44"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Język menu</w:t>
                        </w:r>
                      </w:p>
                    </w:tc>
                    <w:tc>
                      <w:tcPr>
                        <w:tcW w:w="4536" w:type="dxa"/>
                        <w:tcBorders>
                          <w:top w:val="nil"/>
                          <w:left w:val="nil"/>
                          <w:bottom w:val="single" w:sz="4" w:space="0" w:color="auto"/>
                          <w:right w:val="single" w:sz="4" w:space="0" w:color="auto"/>
                        </w:tcBorders>
                        <w:shd w:val="clear" w:color="auto" w:fill="auto"/>
                        <w:hideMark/>
                      </w:tcPr>
                      <w:p w14:paraId="44CB37D4"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Polski, Angielski</w:t>
                        </w:r>
                      </w:p>
                    </w:tc>
                  </w:tr>
                  <w:tr w:rsidR="001257C5" w:rsidRPr="001257C5" w14:paraId="4B9A8E5F" w14:textId="77777777" w:rsidTr="00446D19">
                    <w:trPr>
                      <w:trHeight w:val="300"/>
                    </w:trPr>
                    <w:tc>
                      <w:tcPr>
                        <w:tcW w:w="6293" w:type="dxa"/>
                        <w:tcBorders>
                          <w:top w:val="nil"/>
                          <w:left w:val="single" w:sz="4" w:space="0" w:color="auto"/>
                          <w:bottom w:val="single" w:sz="4" w:space="0" w:color="auto"/>
                          <w:right w:val="single" w:sz="4" w:space="0" w:color="auto"/>
                        </w:tcBorders>
                        <w:shd w:val="clear" w:color="auto" w:fill="auto"/>
                        <w:hideMark/>
                      </w:tcPr>
                      <w:p w14:paraId="2CC12696"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 </w:t>
                        </w:r>
                      </w:p>
                    </w:tc>
                    <w:tc>
                      <w:tcPr>
                        <w:tcW w:w="4536" w:type="dxa"/>
                        <w:tcBorders>
                          <w:top w:val="nil"/>
                          <w:left w:val="nil"/>
                          <w:bottom w:val="single" w:sz="4" w:space="0" w:color="auto"/>
                          <w:right w:val="single" w:sz="4" w:space="0" w:color="auto"/>
                        </w:tcBorders>
                        <w:shd w:val="clear" w:color="000000" w:fill="FFFFFF"/>
                        <w:hideMark/>
                      </w:tcPr>
                      <w:p w14:paraId="08F21EF7"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usługa uruchomienia sprzętu wliczona w cenę</w:t>
                        </w:r>
                      </w:p>
                    </w:tc>
                  </w:tr>
                  <w:tr w:rsidR="001257C5" w:rsidRPr="001257C5" w14:paraId="1CACAD7E" w14:textId="77777777" w:rsidTr="00446D19">
                    <w:trPr>
                      <w:trHeight w:val="300"/>
                    </w:trPr>
                    <w:tc>
                      <w:tcPr>
                        <w:tcW w:w="6293" w:type="dxa"/>
                        <w:tcBorders>
                          <w:top w:val="single" w:sz="4" w:space="0" w:color="auto"/>
                          <w:left w:val="single" w:sz="4" w:space="0" w:color="auto"/>
                          <w:bottom w:val="single" w:sz="4" w:space="0" w:color="auto"/>
                          <w:right w:val="single" w:sz="4" w:space="0" w:color="auto"/>
                        </w:tcBorders>
                        <w:shd w:val="clear" w:color="auto" w:fill="auto"/>
                        <w:noWrap/>
                        <w:hideMark/>
                      </w:tcPr>
                      <w:p w14:paraId="0354A589"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Gwarancja producenta</w:t>
                        </w:r>
                      </w:p>
                    </w:tc>
                    <w:tc>
                      <w:tcPr>
                        <w:tcW w:w="4536" w:type="dxa"/>
                        <w:tcBorders>
                          <w:top w:val="single" w:sz="4" w:space="0" w:color="auto"/>
                          <w:left w:val="nil"/>
                          <w:bottom w:val="single" w:sz="4" w:space="0" w:color="auto"/>
                          <w:right w:val="single" w:sz="4" w:space="0" w:color="auto"/>
                        </w:tcBorders>
                        <w:shd w:val="clear" w:color="auto" w:fill="auto"/>
                        <w:hideMark/>
                      </w:tcPr>
                      <w:p w14:paraId="615F3622"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36 miesięcy</w:t>
                        </w:r>
                      </w:p>
                    </w:tc>
                  </w:tr>
                  <w:tr w:rsidR="001257C5" w:rsidRPr="001257C5" w14:paraId="2294D046" w14:textId="77777777" w:rsidTr="00446D19">
                    <w:trPr>
                      <w:trHeight w:val="300"/>
                    </w:trPr>
                    <w:tc>
                      <w:tcPr>
                        <w:tcW w:w="6293" w:type="dxa"/>
                        <w:tcBorders>
                          <w:top w:val="single" w:sz="4" w:space="0" w:color="auto"/>
                          <w:left w:val="single" w:sz="4" w:space="0" w:color="auto"/>
                          <w:bottom w:val="single" w:sz="4" w:space="0" w:color="auto"/>
                          <w:right w:val="single" w:sz="4" w:space="0" w:color="auto"/>
                        </w:tcBorders>
                        <w:shd w:val="clear" w:color="auto" w:fill="auto"/>
                        <w:noWrap/>
                      </w:tcPr>
                      <w:p w14:paraId="27887DE9"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 xml:space="preserve">Dodatkowe materiały eksploatacyjne </w:t>
                        </w:r>
                      </w:p>
                    </w:tc>
                    <w:tc>
                      <w:tcPr>
                        <w:tcW w:w="4536" w:type="dxa"/>
                        <w:tcBorders>
                          <w:top w:val="single" w:sz="4" w:space="0" w:color="auto"/>
                          <w:left w:val="nil"/>
                          <w:bottom w:val="single" w:sz="4" w:space="0" w:color="auto"/>
                          <w:right w:val="single" w:sz="4" w:space="0" w:color="auto"/>
                        </w:tcBorders>
                        <w:shd w:val="clear" w:color="auto" w:fill="auto"/>
                      </w:tcPr>
                      <w:p w14:paraId="3A5323E5" w14:textId="77777777" w:rsidR="001257C5" w:rsidRPr="001257C5" w:rsidRDefault="001257C5" w:rsidP="001257C5">
                        <w:pPr>
                          <w:widowControl/>
                          <w:autoSpaceDE/>
                          <w:autoSpaceDN/>
                          <w:rPr>
                            <w:rFonts w:ascii="Calibri" w:hAnsi="Calibri" w:cs="Calibri"/>
                            <w:lang w:eastAsia="pl-PL"/>
                          </w:rPr>
                        </w:pPr>
                        <w:r w:rsidRPr="001257C5">
                          <w:rPr>
                            <w:rFonts w:ascii="Calibri" w:hAnsi="Calibri" w:cs="Calibri"/>
                            <w:lang w:eastAsia="pl-PL"/>
                          </w:rPr>
                          <w:t xml:space="preserve">3 komplety tonerów oryginalnych pasujących do modelu drukarki , wydajność pow. 40 tys. stron </w:t>
                        </w:r>
                      </w:p>
                    </w:tc>
                  </w:tr>
                </w:tbl>
                <w:p w14:paraId="4206DD3B" w14:textId="77777777" w:rsidR="001257C5" w:rsidRPr="001257C5" w:rsidRDefault="001257C5" w:rsidP="001257C5">
                  <w:pPr>
                    <w:widowControl/>
                    <w:autoSpaceDE/>
                    <w:autoSpaceDN/>
                    <w:rPr>
                      <w:rFonts w:ascii="Calibri" w:hAnsi="Calibri" w:cs="Calibri"/>
                      <w:color w:val="000000"/>
                      <w:lang w:eastAsia="pl-PL"/>
                    </w:rPr>
                  </w:pPr>
                </w:p>
              </w:tc>
            </w:tr>
          </w:tbl>
          <w:p w14:paraId="39284164" w14:textId="77777777" w:rsidR="00195ED5" w:rsidRPr="00105D54" w:rsidRDefault="00195ED5" w:rsidP="007C4732">
            <w:pPr>
              <w:rPr>
                <w:rFonts w:ascii="Calibri" w:hAnsi="Calibri" w:cs="Calibri"/>
                <w:color w:val="000000"/>
              </w:rPr>
            </w:pPr>
          </w:p>
        </w:tc>
      </w:tr>
      <w:tr w:rsidR="00195ED5" w:rsidRPr="00105D54" w14:paraId="00C2DF1D" w14:textId="77777777" w:rsidTr="007C4732">
        <w:trPr>
          <w:trHeight w:val="70"/>
        </w:trPr>
        <w:tc>
          <w:tcPr>
            <w:tcW w:w="12360" w:type="dxa"/>
            <w:tcBorders>
              <w:top w:val="nil"/>
              <w:left w:val="nil"/>
              <w:bottom w:val="nil"/>
              <w:right w:val="nil"/>
            </w:tcBorders>
            <w:shd w:val="clear" w:color="auto" w:fill="auto"/>
            <w:noWrap/>
            <w:vAlign w:val="bottom"/>
            <w:hideMark/>
          </w:tcPr>
          <w:p w14:paraId="2A3650B4" w14:textId="77777777" w:rsidR="00195ED5" w:rsidRPr="00105D54" w:rsidRDefault="00195ED5" w:rsidP="007C4732">
            <w:pPr>
              <w:rPr>
                <w:rFonts w:ascii="Calibri" w:hAnsi="Calibri" w:cs="Calibri"/>
                <w:color w:val="000000"/>
              </w:rPr>
            </w:pPr>
          </w:p>
        </w:tc>
      </w:tr>
    </w:tbl>
    <w:p w14:paraId="4EF60738" w14:textId="77777777" w:rsidR="00195ED5" w:rsidRPr="00000741" w:rsidRDefault="00195ED5" w:rsidP="00606A7C">
      <w:pPr>
        <w:numPr>
          <w:ilvl w:val="0"/>
          <w:numId w:val="56"/>
        </w:numPr>
        <w:jc w:val="both"/>
        <w:rPr>
          <w:rFonts w:ascii="Calibri" w:hAnsi="Calibri" w:cs="Calibri"/>
        </w:rPr>
      </w:pPr>
      <w:r w:rsidRPr="00000741">
        <w:rPr>
          <w:rFonts w:ascii="Calibri" w:hAnsi="Calibri" w:cs="Calibri"/>
          <w:b/>
          <w:bCs/>
        </w:rPr>
        <w:t>Kryterium okres gwarancji:</w:t>
      </w:r>
    </w:p>
    <w:p w14:paraId="4F7FC536" w14:textId="77777777" w:rsidR="00195ED5" w:rsidRPr="00000741" w:rsidRDefault="00195ED5" w:rsidP="00195ED5">
      <w:pPr>
        <w:jc w:val="both"/>
        <w:rPr>
          <w:rFonts w:ascii="Calibri" w:hAnsi="Calibri" w:cs="Calibri"/>
        </w:rPr>
      </w:pPr>
      <w:r w:rsidRPr="00000741">
        <w:rPr>
          <w:rFonts w:ascii="Calibri" w:hAnsi="Calibri" w:cs="Calibri"/>
          <w:color w:val="000000"/>
        </w:rPr>
        <w:t xml:space="preserve">Oświadczam, że na zaoferowany przedmiot zamówienia udzielam gwarancji na okres (w miesiącach): </w:t>
      </w:r>
    </w:p>
    <w:p w14:paraId="73BD9410" w14:textId="77777777" w:rsidR="00195ED5" w:rsidRPr="00000741" w:rsidRDefault="00195ED5" w:rsidP="00195ED5">
      <w:pPr>
        <w:adjustRightInd w:val="0"/>
        <w:ind w:left="1440"/>
        <w:contextualSpacing/>
        <w:jc w:val="both"/>
        <w:rPr>
          <w:rFonts w:ascii="Calibri" w:hAnsi="Calibri" w:cs="Calibri"/>
        </w:rPr>
      </w:pPr>
      <w:r w:rsidRPr="00000741">
        <w:rPr>
          <w:rFonts w:ascii="Calibri" w:hAnsi="Calibri" w:cs="Calibri"/>
        </w:rPr>
        <w:t xml:space="preserve">1) ….… miesięczny okres gwarancji  na dostarczone Urządzenia dla poz. 1 </w:t>
      </w:r>
    </w:p>
    <w:p w14:paraId="4AE615C9" w14:textId="77777777" w:rsidR="00195ED5" w:rsidRPr="00000741" w:rsidRDefault="00195ED5" w:rsidP="00195ED5">
      <w:pPr>
        <w:adjustRightInd w:val="0"/>
        <w:ind w:left="1440"/>
        <w:contextualSpacing/>
        <w:jc w:val="both"/>
        <w:rPr>
          <w:rFonts w:ascii="Calibri" w:hAnsi="Calibri" w:cs="Calibri"/>
        </w:rPr>
      </w:pPr>
      <w:r w:rsidRPr="00000741">
        <w:rPr>
          <w:rFonts w:ascii="Calibri" w:hAnsi="Calibri" w:cs="Calibri"/>
        </w:rPr>
        <w:t xml:space="preserve">2) ……. miesięczny okres gwarancji  na dostarczone Urządzenia dla poz. 2 </w:t>
      </w:r>
    </w:p>
    <w:p w14:paraId="77DE901D" w14:textId="77777777" w:rsidR="00195ED5" w:rsidRPr="00000741" w:rsidRDefault="00195ED5" w:rsidP="00195ED5">
      <w:pPr>
        <w:adjustRightInd w:val="0"/>
        <w:ind w:left="1440"/>
        <w:contextualSpacing/>
        <w:jc w:val="both"/>
        <w:rPr>
          <w:rFonts w:ascii="Calibri" w:hAnsi="Calibri" w:cs="Calibri"/>
        </w:rPr>
      </w:pPr>
      <w:r w:rsidRPr="00000741">
        <w:rPr>
          <w:rFonts w:ascii="Calibri" w:hAnsi="Calibri" w:cs="Calibri"/>
        </w:rPr>
        <w:t xml:space="preserve">3) ……. miesięczny okres gwarancji  na dostarczone Urządzenia dla poz. </w:t>
      </w:r>
      <w:r>
        <w:rPr>
          <w:rFonts w:ascii="Calibri" w:hAnsi="Calibri" w:cs="Calibri"/>
        </w:rPr>
        <w:t>4</w:t>
      </w:r>
      <w:r w:rsidRPr="00000741">
        <w:rPr>
          <w:rFonts w:ascii="Calibri" w:hAnsi="Calibri" w:cs="Calibri"/>
        </w:rPr>
        <w:t xml:space="preserve"> </w:t>
      </w:r>
    </w:p>
    <w:p w14:paraId="304BAF68" w14:textId="77777777" w:rsidR="00195ED5" w:rsidRPr="00000741" w:rsidRDefault="00195ED5" w:rsidP="00195ED5">
      <w:pPr>
        <w:adjustRightInd w:val="0"/>
        <w:ind w:left="1440"/>
        <w:contextualSpacing/>
        <w:jc w:val="both"/>
        <w:rPr>
          <w:rFonts w:ascii="Calibri" w:hAnsi="Calibri" w:cs="Calibri"/>
        </w:rPr>
      </w:pPr>
      <w:r w:rsidRPr="00000741">
        <w:rPr>
          <w:rFonts w:ascii="Calibri" w:hAnsi="Calibri" w:cs="Calibri"/>
        </w:rPr>
        <w:t xml:space="preserve">4) ……. miesięczny okres gwarancji  na dostarczone Urządzenia dla poz. </w:t>
      </w:r>
      <w:r>
        <w:rPr>
          <w:rFonts w:ascii="Calibri" w:hAnsi="Calibri" w:cs="Calibri"/>
        </w:rPr>
        <w:t>6</w:t>
      </w:r>
      <w:r w:rsidRPr="00000741">
        <w:rPr>
          <w:rFonts w:ascii="Calibri" w:hAnsi="Calibri" w:cs="Calibri"/>
        </w:rPr>
        <w:t xml:space="preserve"> </w:t>
      </w:r>
    </w:p>
    <w:p w14:paraId="629500D2" w14:textId="77777777" w:rsidR="00195ED5" w:rsidRPr="00000741" w:rsidRDefault="00195ED5" w:rsidP="00195ED5">
      <w:pPr>
        <w:adjustRightInd w:val="0"/>
        <w:ind w:left="1440"/>
        <w:contextualSpacing/>
        <w:jc w:val="both"/>
        <w:rPr>
          <w:rFonts w:ascii="Calibri" w:hAnsi="Calibri" w:cs="Calibri"/>
        </w:rPr>
      </w:pPr>
      <w:r w:rsidRPr="00000741">
        <w:rPr>
          <w:rFonts w:ascii="Calibri" w:hAnsi="Calibri" w:cs="Calibri"/>
        </w:rPr>
        <w:t xml:space="preserve">5) ….... miesięczny okres gwarancji  na dostarczone Urządzenia dla poz. </w:t>
      </w:r>
      <w:r>
        <w:rPr>
          <w:rFonts w:ascii="Calibri" w:hAnsi="Calibri" w:cs="Calibri"/>
        </w:rPr>
        <w:t>8</w:t>
      </w:r>
      <w:r w:rsidRPr="00000741">
        <w:rPr>
          <w:rFonts w:ascii="Calibri" w:hAnsi="Calibri" w:cs="Calibri"/>
        </w:rPr>
        <w:t xml:space="preserve"> </w:t>
      </w:r>
    </w:p>
    <w:p w14:paraId="094D628B" w14:textId="77777777" w:rsidR="00195ED5" w:rsidRPr="00000741" w:rsidRDefault="00195ED5" w:rsidP="00195ED5">
      <w:pPr>
        <w:adjustRightInd w:val="0"/>
        <w:ind w:left="1440"/>
        <w:contextualSpacing/>
        <w:jc w:val="both"/>
        <w:rPr>
          <w:rFonts w:ascii="Calibri" w:hAnsi="Calibri" w:cs="Calibri"/>
        </w:rPr>
      </w:pPr>
      <w:r w:rsidRPr="00000741">
        <w:rPr>
          <w:rFonts w:ascii="Calibri" w:hAnsi="Calibri" w:cs="Calibri"/>
        </w:rPr>
        <w:t xml:space="preserve">6) ….... miesięczny okres gwarancji  na dostarczone Urządzenia dla poz. </w:t>
      </w:r>
      <w:r>
        <w:rPr>
          <w:rFonts w:ascii="Calibri" w:hAnsi="Calibri" w:cs="Calibri"/>
        </w:rPr>
        <w:t>9</w:t>
      </w:r>
      <w:r w:rsidRPr="00000741">
        <w:rPr>
          <w:rFonts w:ascii="Calibri" w:hAnsi="Calibri" w:cs="Calibri"/>
        </w:rPr>
        <w:t xml:space="preserve">  </w:t>
      </w:r>
    </w:p>
    <w:p w14:paraId="78CA1156" w14:textId="77777777" w:rsidR="00195ED5" w:rsidRPr="00000741" w:rsidRDefault="00195ED5" w:rsidP="00195ED5">
      <w:pPr>
        <w:adjustRightInd w:val="0"/>
        <w:ind w:left="1440"/>
        <w:contextualSpacing/>
        <w:jc w:val="both"/>
        <w:rPr>
          <w:rFonts w:ascii="Calibri" w:hAnsi="Calibri" w:cs="Calibri"/>
        </w:rPr>
      </w:pPr>
      <w:r w:rsidRPr="00000741">
        <w:rPr>
          <w:rFonts w:ascii="Calibri" w:hAnsi="Calibri" w:cs="Calibri"/>
        </w:rPr>
        <w:t xml:space="preserve">7) ….... miesięczny okres gwarancji  na dostarczone Urządzenia dla poz. </w:t>
      </w:r>
      <w:r>
        <w:rPr>
          <w:rFonts w:ascii="Calibri" w:hAnsi="Calibri" w:cs="Calibri"/>
        </w:rPr>
        <w:t>10.</w:t>
      </w:r>
      <w:r w:rsidRPr="00000741">
        <w:rPr>
          <w:rFonts w:ascii="Calibri" w:hAnsi="Calibri" w:cs="Calibri"/>
        </w:rPr>
        <w:t xml:space="preserve"> </w:t>
      </w:r>
    </w:p>
    <w:p w14:paraId="7B07FBD6" w14:textId="77777777" w:rsidR="00195ED5" w:rsidRPr="00000741" w:rsidRDefault="00195ED5" w:rsidP="00195ED5">
      <w:pPr>
        <w:adjustRightInd w:val="0"/>
        <w:ind w:left="1440"/>
        <w:contextualSpacing/>
        <w:jc w:val="both"/>
        <w:rPr>
          <w:rFonts w:ascii="Calibri" w:hAnsi="Calibri" w:cs="Calibri"/>
        </w:rPr>
      </w:pPr>
    </w:p>
    <w:p w14:paraId="7C553AA6" w14:textId="77777777" w:rsidR="00195ED5" w:rsidRPr="00000741" w:rsidRDefault="00195ED5" w:rsidP="00195ED5">
      <w:pPr>
        <w:adjustRightInd w:val="0"/>
        <w:ind w:left="1440"/>
        <w:contextualSpacing/>
        <w:jc w:val="both"/>
        <w:rPr>
          <w:rFonts w:ascii="Calibri" w:hAnsi="Calibri" w:cs="Calibri"/>
        </w:rPr>
      </w:pPr>
    </w:p>
    <w:p w14:paraId="6CB7E086" w14:textId="0DEA8DDB" w:rsidR="00195ED5" w:rsidRPr="00000741" w:rsidRDefault="00195ED5" w:rsidP="00195ED5">
      <w:pPr>
        <w:adjustRightInd w:val="0"/>
        <w:jc w:val="both"/>
        <w:rPr>
          <w:rFonts w:ascii="Calibri" w:hAnsi="Calibri" w:cs="Calibri"/>
          <w:b/>
          <w:bCs/>
        </w:rPr>
      </w:pPr>
      <w:r w:rsidRPr="00000741">
        <w:rPr>
          <w:rFonts w:ascii="Calibri" w:eastAsia="Calibri" w:hAnsi="Calibri" w:cs="Calibri"/>
          <w:i/>
        </w:rPr>
        <w:t>* Zamawiający nie dopuszcza okresu gwarancji krótszego niż wskazany w OPZ jako minimalny -</w:t>
      </w:r>
      <w:r w:rsidR="001F7234" w:rsidRPr="001F7234">
        <w:rPr>
          <w:rFonts w:ascii="Calibri" w:eastAsia="Calibri" w:hAnsi="Calibri" w:cs="Calibri"/>
          <w:b/>
          <w:bCs/>
          <w:iCs/>
        </w:rPr>
        <w:t>nie krótszy niż</w:t>
      </w:r>
      <w:r w:rsidR="001F7234">
        <w:rPr>
          <w:rFonts w:ascii="Calibri" w:eastAsia="Calibri" w:hAnsi="Calibri" w:cs="Calibri"/>
          <w:i/>
        </w:rPr>
        <w:t xml:space="preserve"> </w:t>
      </w:r>
      <w:r w:rsidRPr="003C5FD2">
        <w:rPr>
          <w:rFonts w:cs="Calibri"/>
          <w:b/>
          <w:bCs/>
        </w:rPr>
        <w:t>36 miesięcy dla poz. 1</w:t>
      </w:r>
      <w:r w:rsidR="002459E4">
        <w:rPr>
          <w:rFonts w:cs="Calibri"/>
          <w:b/>
          <w:bCs/>
        </w:rPr>
        <w:t xml:space="preserve">, </w:t>
      </w:r>
      <w:r w:rsidRPr="003C5FD2">
        <w:rPr>
          <w:rFonts w:cs="Calibri"/>
          <w:b/>
          <w:bCs/>
        </w:rPr>
        <w:t>2, 4, 6, 10 oraz nie krótszy niż 24 miesiące dla poz. 8</w:t>
      </w:r>
      <w:r>
        <w:rPr>
          <w:rFonts w:cs="Calibri"/>
          <w:b/>
          <w:bCs/>
        </w:rPr>
        <w:t>-9</w:t>
      </w:r>
      <w:r w:rsidRPr="00000741">
        <w:rPr>
          <w:rFonts w:ascii="Calibri" w:hAnsi="Calibri" w:cs="Calibri"/>
        </w:rPr>
        <w:t>. Zaoferowanie okresów gwarancji krótszych niż wskazane</w:t>
      </w:r>
      <w:r w:rsidRPr="00000741">
        <w:rPr>
          <w:rFonts w:ascii="Calibri" w:hAnsi="Calibri" w:cs="Calibri"/>
          <w:b/>
          <w:bCs/>
        </w:rPr>
        <w:t xml:space="preserve"> </w:t>
      </w:r>
      <w:r w:rsidRPr="00000741">
        <w:rPr>
          <w:rFonts w:ascii="Calibri" w:hAnsi="Calibri" w:cs="Calibri"/>
        </w:rPr>
        <w:t>powyżej dla danej pozycji oznaczać będzie złożenie oferty niezgodnej z SWZ.</w:t>
      </w:r>
    </w:p>
    <w:p w14:paraId="652D5602" w14:textId="77777777" w:rsidR="00195ED5" w:rsidRPr="00000741" w:rsidRDefault="00195ED5" w:rsidP="00195ED5">
      <w:pPr>
        <w:tabs>
          <w:tab w:val="left" w:pos="284"/>
          <w:tab w:val="left" w:pos="426"/>
        </w:tabs>
        <w:rPr>
          <w:rFonts w:ascii="Calibri" w:hAnsi="Calibri" w:cs="Calibri"/>
          <w:color w:val="000000"/>
        </w:rPr>
      </w:pPr>
    </w:p>
    <w:p w14:paraId="17498922" w14:textId="77777777" w:rsidR="00195ED5" w:rsidRPr="00000741" w:rsidRDefault="00195ED5" w:rsidP="00195ED5">
      <w:pPr>
        <w:tabs>
          <w:tab w:val="left" w:pos="284"/>
          <w:tab w:val="left" w:pos="426"/>
        </w:tabs>
        <w:rPr>
          <w:rFonts w:ascii="Calibri" w:hAnsi="Calibri" w:cs="Calibri"/>
          <w:b/>
          <w:bCs/>
          <w:color w:val="000000"/>
        </w:rPr>
      </w:pPr>
      <w:r w:rsidRPr="00000741">
        <w:rPr>
          <w:rFonts w:ascii="Calibri" w:hAnsi="Calibri" w:cs="Calibri"/>
          <w:b/>
          <w:bCs/>
          <w:color w:val="000000"/>
        </w:rPr>
        <w:t>OŚWIADCZENIA:</w:t>
      </w:r>
    </w:p>
    <w:p w14:paraId="7B1EA13C" w14:textId="77777777" w:rsidR="00195ED5" w:rsidRPr="00000741" w:rsidRDefault="00195ED5" w:rsidP="00606A7C">
      <w:pPr>
        <w:numPr>
          <w:ilvl w:val="0"/>
          <w:numId w:val="66"/>
        </w:numPr>
        <w:tabs>
          <w:tab w:val="left" w:pos="684"/>
        </w:tabs>
        <w:ind w:left="684" w:hanging="426"/>
        <w:jc w:val="both"/>
        <w:rPr>
          <w:rFonts w:ascii="Calibri" w:hAnsi="Calibri" w:cs="Calibri"/>
        </w:rPr>
      </w:pPr>
      <w:r w:rsidRPr="00000741">
        <w:rPr>
          <w:rFonts w:ascii="Calibri" w:hAnsi="Calibri" w:cs="Calibri"/>
        </w:rPr>
        <w:t>OŚWIADCZAMY, że zamówienie wykonamy w terminie podanym przez Zamawiającego.</w:t>
      </w:r>
    </w:p>
    <w:p w14:paraId="611C6A5D" w14:textId="77777777" w:rsidR="00195ED5" w:rsidRPr="00000741" w:rsidRDefault="00195ED5" w:rsidP="00606A7C">
      <w:pPr>
        <w:numPr>
          <w:ilvl w:val="0"/>
          <w:numId w:val="66"/>
        </w:numPr>
        <w:tabs>
          <w:tab w:val="left" w:pos="684"/>
        </w:tabs>
        <w:ind w:left="684" w:hanging="426"/>
        <w:jc w:val="both"/>
        <w:rPr>
          <w:rFonts w:ascii="Calibri" w:hAnsi="Calibri" w:cs="Calibri"/>
        </w:rPr>
      </w:pPr>
      <w:r w:rsidRPr="00000741">
        <w:rPr>
          <w:rFonts w:ascii="Calibri" w:hAnsi="Calibri" w:cs="Calibri"/>
        </w:rPr>
        <w:t>OŚWIADCZAMY, że zapoznaliśmy się ze Specyfikacją Warunków Zamówienia i akceptujemy oraz spełniamy wszystkie warunki w niej zawarte.</w:t>
      </w:r>
    </w:p>
    <w:p w14:paraId="1A295D76" w14:textId="77777777" w:rsidR="00195ED5" w:rsidRPr="00000741" w:rsidRDefault="00195ED5" w:rsidP="00606A7C">
      <w:pPr>
        <w:numPr>
          <w:ilvl w:val="0"/>
          <w:numId w:val="66"/>
        </w:numPr>
        <w:tabs>
          <w:tab w:val="left" w:pos="684"/>
        </w:tabs>
        <w:ind w:left="684" w:hanging="426"/>
        <w:jc w:val="both"/>
        <w:rPr>
          <w:rFonts w:ascii="Calibri" w:hAnsi="Calibri" w:cs="Calibri"/>
        </w:rPr>
      </w:pPr>
      <w:r w:rsidRPr="00000741">
        <w:rPr>
          <w:rFonts w:ascii="Calibri" w:hAnsi="Calibri" w:cs="Calibri"/>
        </w:rPr>
        <w:t>OŚWIADCZAMY, że uzyskaliśmy wszelkie informacje niezbędne do prawidłowego przygotowania i złożenia niniejszej oferty.</w:t>
      </w:r>
    </w:p>
    <w:p w14:paraId="3FF32C05" w14:textId="47800B00" w:rsidR="00195ED5" w:rsidRPr="00000741" w:rsidRDefault="00195ED5" w:rsidP="00606A7C">
      <w:pPr>
        <w:numPr>
          <w:ilvl w:val="0"/>
          <w:numId w:val="66"/>
        </w:numPr>
        <w:tabs>
          <w:tab w:val="left" w:pos="684"/>
        </w:tabs>
        <w:ind w:left="684" w:hanging="426"/>
        <w:jc w:val="both"/>
        <w:rPr>
          <w:rFonts w:ascii="Calibri" w:hAnsi="Calibri" w:cs="Calibri"/>
        </w:rPr>
      </w:pPr>
      <w:r w:rsidRPr="00000741">
        <w:rPr>
          <w:rFonts w:ascii="Calibri" w:hAnsi="Calibri" w:cs="Calibri"/>
        </w:rPr>
        <w:t xml:space="preserve">OŚWIADCZAMY, że jesteśmy związani niniejszą ofertą od dnia upływu terminu składania ofert do dnia </w:t>
      </w:r>
      <w:r>
        <w:rPr>
          <w:rFonts w:ascii="Calibri" w:hAnsi="Calibri" w:cs="Calibri"/>
        </w:rPr>
        <w:t xml:space="preserve"> </w:t>
      </w:r>
      <w:r w:rsidR="00A03210">
        <w:rPr>
          <w:rFonts w:ascii="Calibri" w:hAnsi="Calibri" w:cs="Calibri"/>
          <w:b/>
          <w:bCs/>
        </w:rPr>
        <w:t xml:space="preserve">1.01.2022 </w:t>
      </w:r>
      <w:r w:rsidRPr="00000741">
        <w:rPr>
          <w:rFonts w:ascii="Calibri" w:hAnsi="Calibri" w:cs="Calibri"/>
          <w:b/>
          <w:bCs/>
        </w:rPr>
        <w:t>r.</w:t>
      </w:r>
      <w:r w:rsidRPr="00000741">
        <w:rPr>
          <w:rFonts w:ascii="Calibri" w:hAnsi="Calibri" w:cs="Calibri"/>
        </w:rPr>
        <w:t xml:space="preserve"> </w:t>
      </w:r>
    </w:p>
    <w:p w14:paraId="6EEC7F79" w14:textId="77777777" w:rsidR="00195ED5" w:rsidRPr="00000741" w:rsidRDefault="00195ED5" w:rsidP="00606A7C">
      <w:pPr>
        <w:numPr>
          <w:ilvl w:val="0"/>
          <w:numId w:val="66"/>
        </w:numPr>
        <w:tabs>
          <w:tab w:val="left" w:pos="684"/>
        </w:tabs>
        <w:ind w:left="684" w:hanging="426"/>
        <w:jc w:val="both"/>
        <w:rPr>
          <w:rFonts w:ascii="Calibri" w:hAnsi="Calibri" w:cs="Calibri"/>
        </w:rPr>
      </w:pPr>
      <w:r w:rsidRPr="00000741">
        <w:rPr>
          <w:rFonts w:ascii="Calibri" w:hAnsi="Calibri" w:cs="Calibri"/>
        </w:rPr>
        <w:t>OŚWIADCZAMY, że zapoznaliśmy się z Projektowanymi Postanowieniami Umowy, określonymi w Załączniku nr 4 do Specyfikacji Warunków Zamówienia i ZOBOWIĄZUJEM YSIĘ, w przypadku wyboru naszej oferty, do zawarcia umowy zgodnej z niniejszą ofertą, na warunkach w nich określonych.</w:t>
      </w:r>
    </w:p>
    <w:p w14:paraId="01E345FD" w14:textId="77777777" w:rsidR="00195ED5" w:rsidRPr="00000741" w:rsidRDefault="00195ED5" w:rsidP="00606A7C">
      <w:pPr>
        <w:numPr>
          <w:ilvl w:val="0"/>
          <w:numId w:val="66"/>
        </w:numPr>
        <w:tabs>
          <w:tab w:val="left" w:pos="684"/>
        </w:tabs>
        <w:ind w:left="684" w:hanging="426"/>
        <w:jc w:val="both"/>
        <w:rPr>
          <w:rFonts w:ascii="Calibri" w:hAnsi="Calibri" w:cs="Calibri"/>
        </w:rPr>
      </w:pPr>
      <w:r w:rsidRPr="00000741">
        <w:rPr>
          <w:rFonts w:ascii="Calibri" w:hAnsi="Calibri" w:cs="Calibri"/>
        </w:rPr>
        <w:t>AKCEPTUJEMY Projektowane Postanowienia Umowne, w tym warunki płatności oraz termin realizacji przedmiotu zamówienia podany przez Zamawiającego.</w:t>
      </w:r>
    </w:p>
    <w:p w14:paraId="0700A64C" w14:textId="77777777" w:rsidR="00195ED5" w:rsidRPr="00000741" w:rsidRDefault="00195ED5" w:rsidP="00606A7C">
      <w:pPr>
        <w:numPr>
          <w:ilvl w:val="0"/>
          <w:numId w:val="66"/>
        </w:numPr>
        <w:tabs>
          <w:tab w:val="left" w:pos="684"/>
        </w:tabs>
        <w:ind w:left="684" w:hanging="426"/>
        <w:jc w:val="both"/>
        <w:rPr>
          <w:rFonts w:ascii="Calibri" w:hAnsi="Calibri" w:cs="Calibri"/>
        </w:rPr>
      </w:pPr>
      <w:r w:rsidRPr="00000741">
        <w:rPr>
          <w:rFonts w:ascii="Calibri" w:hAnsi="Calibri" w:cs="Calibri"/>
        </w:rPr>
        <w:lastRenderedPageBreak/>
        <w:t>Oświadczam, że wypełniłem obowiązki informacyjne przewidziane w art. 13 lub art. 14 RODO</w:t>
      </w:r>
      <w:r w:rsidRPr="00000741">
        <w:rPr>
          <w:rFonts w:ascii="Calibri" w:hAnsi="Calibri" w:cs="Calibri"/>
        </w:rPr>
        <w:footnoteReference w:id="1"/>
      </w:r>
      <w:r w:rsidRPr="00000741">
        <w:rPr>
          <w:rFonts w:ascii="Calibri" w:hAnsi="Calibri" w:cs="Calibri"/>
        </w:rPr>
        <w:t xml:space="preserve"> wobec osób fizycznych, od których dane osobowe bezpośrednio lub pośrednio pozyskałem w celu ubiegania się o udzielenie zamówienia publicznego w niniejszym</w:t>
      </w:r>
      <w:r w:rsidRPr="00000741">
        <w:rPr>
          <w:rFonts w:ascii="Calibri" w:hAnsi="Calibri" w:cs="Calibri"/>
          <w:spacing w:val="-6"/>
        </w:rPr>
        <w:t xml:space="preserve"> </w:t>
      </w:r>
      <w:r w:rsidRPr="00000741">
        <w:rPr>
          <w:rFonts w:ascii="Calibri" w:hAnsi="Calibri" w:cs="Calibri"/>
        </w:rPr>
        <w:t>postępowaniu.</w:t>
      </w:r>
      <w:r w:rsidRPr="00000741">
        <w:rPr>
          <w:rFonts w:ascii="Calibri" w:hAnsi="Calibri" w:cs="Calibri"/>
          <w:vertAlign w:val="superscript"/>
        </w:rPr>
        <w:footnoteReference w:id="2"/>
      </w:r>
    </w:p>
    <w:p w14:paraId="3EF86B9B" w14:textId="77777777" w:rsidR="00195ED5" w:rsidRPr="00000741" w:rsidRDefault="00195ED5" w:rsidP="00606A7C">
      <w:pPr>
        <w:numPr>
          <w:ilvl w:val="0"/>
          <w:numId w:val="66"/>
        </w:numPr>
        <w:tabs>
          <w:tab w:val="left" w:pos="684"/>
        </w:tabs>
        <w:ind w:left="684" w:hanging="426"/>
        <w:jc w:val="both"/>
        <w:rPr>
          <w:rFonts w:ascii="Calibri" w:hAnsi="Calibri" w:cs="Calibri"/>
        </w:rPr>
      </w:pPr>
      <w:r w:rsidRPr="00000741">
        <w:rPr>
          <w:rFonts w:ascii="Calibri" w:hAnsi="Calibri" w:cs="Calibri"/>
        </w:rPr>
        <w:t>Przedmiot zamówienia zrealizujemy z udziałem/ bez udziału podwykonawców …………………………………………………… (podać nazwę i adres podwykonawcy, o ile znani są na tym etapie postępowania), który/którzy wykona/ją następującą część zamówienia …………………………………………………… .</w:t>
      </w:r>
    </w:p>
    <w:p w14:paraId="5B44FA68" w14:textId="77777777" w:rsidR="00195ED5" w:rsidRPr="00000741" w:rsidRDefault="00195ED5" w:rsidP="00606A7C">
      <w:pPr>
        <w:numPr>
          <w:ilvl w:val="0"/>
          <w:numId w:val="66"/>
        </w:numPr>
        <w:tabs>
          <w:tab w:val="left" w:pos="684"/>
        </w:tabs>
        <w:ind w:left="709" w:hanging="426"/>
        <w:jc w:val="both"/>
        <w:rPr>
          <w:rFonts w:ascii="Calibri" w:hAnsi="Calibri" w:cs="Calibri"/>
        </w:rPr>
      </w:pPr>
      <w:r w:rsidRPr="00000741">
        <w:rPr>
          <w:rFonts w:ascii="Calibri" w:hAnsi="Calibri" w:cs="Calibri"/>
        </w:rPr>
        <w:t>Pod groźbą odpowiedzialności karnej oświadczam/y, że załączone do oferty dokumenty opisują stan prawny i faktyczny aktualny na dzień upływu terminu składania ofert (art. 297 k.k.).</w:t>
      </w:r>
    </w:p>
    <w:p w14:paraId="004741ED" w14:textId="77777777" w:rsidR="00195ED5" w:rsidRPr="00000741" w:rsidRDefault="00195ED5" w:rsidP="00606A7C">
      <w:pPr>
        <w:numPr>
          <w:ilvl w:val="0"/>
          <w:numId w:val="66"/>
        </w:numPr>
        <w:tabs>
          <w:tab w:val="left" w:pos="684"/>
        </w:tabs>
        <w:ind w:left="709" w:hanging="426"/>
        <w:jc w:val="both"/>
        <w:rPr>
          <w:rFonts w:ascii="Calibri" w:hAnsi="Calibri" w:cs="Calibri"/>
        </w:rPr>
      </w:pPr>
      <w:r w:rsidRPr="00000741">
        <w:rPr>
          <w:rFonts w:ascii="Calibri" w:hAnsi="Calibri" w:cs="Calibri"/>
        </w:rPr>
        <w:t>Następujące dokumenty znajdują się w posiadaniu Zamawiającego:</w:t>
      </w:r>
    </w:p>
    <w:p w14:paraId="48B8C1EB" w14:textId="77777777" w:rsidR="00195ED5" w:rsidRPr="00000741" w:rsidRDefault="00195ED5" w:rsidP="00195ED5">
      <w:pPr>
        <w:tabs>
          <w:tab w:val="left" w:pos="684"/>
        </w:tabs>
        <w:ind w:left="709"/>
        <w:jc w:val="both"/>
        <w:rPr>
          <w:rFonts w:ascii="Calibri" w:hAnsi="Calibri" w:cs="Calibri"/>
        </w:rPr>
      </w:pPr>
      <w:r w:rsidRPr="00000741">
        <w:rPr>
          <w:rFonts w:ascii="Calibri" w:hAnsi="Calibri" w:cs="Calibri"/>
        </w:rPr>
        <w:t xml:space="preserve"> .....................................................................................................</w:t>
      </w:r>
    </w:p>
    <w:p w14:paraId="72F41D46" w14:textId="77777777" w:rsidR="00195ED5" w:rsidRPr="00000741" w:rsidRDefault="00195ED5" w:rsidP="00195ED5">
      <w:pPr>
        <w:tabs>
          <w:tab w:val="left" w:pos="684"/>
        </w:tabs>
        <w:ind w:left="709"/>
        <w:jc w:val="both"/>
        <w:rPr>
          <w:rFonts w:ascii="Calibri" w:hAnsi="Calibri" w:cs="Calibri"/>
        </w:rPr>
      </w:pPr>
      <w:r w:rsidRPr="00000741">
        <w:rPr>
          <w:rFonts w:ascii="Calibri" w:hAnsi="Calibri" w:cs="Calibri"/>
        </w:rPr>
        <w:t>.....................................................................................................</w:t>
      </w:r>
    </w:p>
    <w:p w14:paraId="1A140AE8" w14:textId="77777777" w:rsidR="00195ED5" w:rsidRPr="00000741" w:rsidRDefault="00195ED5" w:rsidP="00195ED5">
      <w:pPr>
        <w:tabs>
          <w:tab w:val="left" w:pos="684"/>
        </w:tabs>
        <w:ind w:left="709"/>
        <w:jc w:val="both"/>
        <w:rPr>
          <w:rFonts w:ascii="Calibri" w:hAnsi="Calibri" w:cs="Calibri"/>
        </w:rPr>
      </w:pPr>
      <w:r w:rsidRPr="00000741">
        <w:rPr>
          <w:rFonts w:ascii="Calibri" w:hAnsi="Calibri" w:cs="Calibri"/>
        </w:rPr>
        <w:t xml:space="preserve">i stanowią potwierdzenie okoliczności, o których mowa w art. 125 ust. 3 ustawy </w:t>
      </w:r>
      <w:proofErr w:type="spellStart"/>
      <w:r w:rsidRPr="00000741">
        <w:rPr>
          <w:rFonts w:ascii="Calibri" w:hAnsi="Calibri" w:cs="Calibri"/>
        </w:rPr>
        <w:t>uPZP</w:t>
      </w:r>
      <w:proofErr w:type="spellEnd"/>
      <w:r w:rsidRPr="00000741">
        <w:rPr>
          <w:rFonts w:ascii="Calibri" w:hAnsi="Calibri" w:cs="Calibri"/>
        </w:rPr>
        <w:t>.</w:t>
      </w:r>
    </w:p>
    <w:p w14:paraId="0DF31F28" w14:textId="77777777" w:rsidR="00195ED5" w:rsidRPr="00000741" w:rsidRDefault="00195ED5" w:rsidP="00606A7C">
      <w:pPr>
        <w:numPr>
          <w:ilvl w:val="0"/>
          <w:numId w:val="66"/>
        </w:numPr>
        <w:tabs>
          <w:tab w:val="left" w:pos="684"/>
          <w:tab w:val="left" w:pos="4371"/>
        </w:tabs>
        <w:ind w:left="709" w:hanging="426"/>
        <w:jc w:val="both"/>
        <w:rPr>
          <w:rFonts w:ascii="Calibri" w:hAnsi="Calibri" w:cs="Calibri"/>
        </w:rPr>
      </w:pPr>
      <w:r w:rsidRPr="00000741">
        <w:rPr>
          <w:rFonts w:ascii="Calibri" w:hAnsi="Calibri" w:cs="Calibri"/>
          <w:b/>
        </w:rPr>
        <w:t>SKŁADAMY</w:t>
      </w:r>
      <w:r w:rsidRPr="00000741">
        <w:rPr>
          <w:rFonts w:ascii="Calibri" w:hAnsi="Calibri" w:cs="Calibri"/>
          <w:b/>
          <w:spacing w:val="-2"/>
        </w:rPr>
        <w:t xml:space="preserve"> </w:t>
      </w:r>
      <w:r w:rsidRPr="00000741">
        <w:rPr>
          <w:rFonts w:ascii="Calibri" w:hAnsi="Calibri" w:cs="Calibri"/>
        </w:rPr>
        <w:t>ofertę</w:t>
      </w:r>
      <w:r w:rsidRPr="00000741">
        <w:rPr>
          <w:rFonts w:ascii="Calibri" w:hAnsi="Calibri" w:cs="Calibri"/>
          <w:spacing w:val="-2"/>
        </w:rPr>
        <w:t xml:space="preserve"> </w:t>
      </w:r>
      <w:r w:rsidRPr="00000741">
        <w:rPr>
          <w:rFonts w:ascii="Calibri" w:hAnsi="Calibri" w:cs="Calibri"/>
        </w:rPr>
        <w:t>na</w:t>
      </w:r>
      <w:r w:rsidRPr="00000741">
        <w:rPr>
          <w:rFonts w:ascii="Calibri" w:hAnsi="Calibri" w:cs="Calibri"/>
          <w:u w:val="single"/>
        </w:rPr>
        <w:t xml:space="preserve"> </w:t>
      </w:r>
      <w:r w:rsidRPr="00000741">
        <w:rPr>
          <w:rFonts w:ascii="Calibri" w:hAnsi="Calibri" w:cs="Calibri"/>
          <w:u w:val="single"/>
        </w:rPr>
        <w:tab/>
      </w:r>
      <w:r w:rsidRPr="00000741">
        <w:rPr>
          <w:rFonts w:ascii="Calibri" w:hAnsi="Calibri" w:cs="Calibri"/>
        </w:rPr>
        <w:t>stronach.</w:t>
      </w:r>
    </w:p>
    <w:p w14:paraId="42FEEFD6" w14:textId="77777777" w:rsidR="00195ED5" w:rsidRPr="00000741" w:rsidRDefault="00195ED5" w:rsidP="00606A7C">
      <w:pPr>
        <w:numPr>
          <w:ilvl w:val="0"/>
          <w:numId w:val="66"/>
        </w:numPr>
        <w:tabs>
          <w:tab w:val="left" w:pos="684"/>
        </w:tabs>
        <w:ind w:left="709" w:hanging="426"/>
        <w:jc w:val="both"/>
        <w:rPr>
          <w:rFonts w:ascii="Calibri" w:hAnsi="Calibri" w:cs="Calibri"/>
        </w:rPr>
      </w:pPr>
      <w:r w:rsidRPr="00000741">
        <w:rPr>
          <w:rFonts w:ascii="Calibri" w:hAnsi="Calibri" w:cs="Calibri"/>
        </w:rPr>
        <w:t xml:space="preserve">Wraz z ofertą </w:t>
      </w:r>
      <w:r w:rsidRPr="00000741">
        <w:rPr>
          <w:rFonts w:ascii="Calibri" w:hAnsi="Calibri" w:cs="Calibri"/>
          <w:b/>
        </w:rPr>
        <w:t xml:space="preserve">SKŁADAMY </w:t>
      </w:r>
      <w:r w:rsidRPr="00000741">
        <w:rPr>
          <w:rFonts w:ascii="Calibri" w:hAnsi="Calibri" w:cs="Calibri"/>
        </w:rPr>
        <w:t>następujące oświadczenia i</w:t>
      </w:r>
      <w:r w:rsidRPr="00000741">
        <w:rPr>
          <w:rFonts w:ascii="Calibri" w:hAnsi="Calibri" w:cs="Calibri"/>
          <w:spacing w:val="-5"/>
        </w:rPr>
        <w:t xml:space="preserve"> </w:t>
      </w:r>
      <w:r w:rsidRPr="00000741">
        <w:rPr>
          <w:rFonts w:ascii="Calibri" w:hAnsi="Calibri" w:cs="Calibri"/>
        </w:rPr>
        <w:t xml:space="preserve">dokumenty:  </w:t>
      </w:r>
    </w:p>
    <w:p w14:paraId="4943C852" w14:textId="77777777" w:rsidR="00195ED5" w:rsidRPr="00000741" w:rsidRDefault="00195ED5" w:rsidP="00195ED5">
      <w:pPr>
        <w:numPr>
          <w:ilvl w:val="0"/>
          <w:numId w:val="20"/>
        </w:numPr>
        <w:tabs>
          <w:tab w:val="left" w:pos="683"/>
        </w:tabs>
        <w:spacing w:line="276" w:lineRule="auto"/>
        <w:ind w:left="709"/>
        <w:rPr>
          <w:rFonts w:ascii="Calibri" w:hAnsi="Calibri" w:cs="Calibri"/>
        </w:rPr>
      </w:pPr>
      <w:r w:rsidRPr="00000741">
        <w:rPr>
          <w:rFonts w:ascii="Calibri" w:hAnsi="Calibri" w:cs="Calibri"/>
        </w:rPr>
        <w:t>………………………….</w:t>
      </w:r>
    </w:p>
    <w:p w14:paraId="4868DAFD" w14:textId="77777777" w:rsidR="00195ED5" w:rsidRPr="00000741" w:rsidRDefault="00195ED5" w:rsidP="00195ED5">
      <w:pPr>
        <w:numPr>
          <w:ilvl w:val="0"/>
          <w:numId w:val="20"/>
        </w:numPr>
        <w:tabs>
          <w:tab w:val="left" w:pos="683"/>
        </w:tabs>
        <w:spacing w:line="276" w:lineRule="auto"/>
        <w:ind w:left="709"/>
        <w:rPr>
          <w:rFonts w:ascii="Calibri" w:hAnsi="Calibri" w:cs="Calibri"/>
        </w:rPr>
      </w:pPr>
      <w:r w:rsidRPr="00000741">
        <w:rPr>
          <w:rFonts w:ascii="Calibri" w:hAnsi="Calibri" w:cs="Calibri"/>
        </w:rPr>
        <w:t>……………………….…</w:t>
      </w:r>
    </w:p>
    <w:p w14:paraId="79A5F6A5" w14:textId="77777777" w:rsidR="00195ED5" w:rsidRPr="00000741" w:rsidRDefault="00195ED5" w:rsidP="00195ED5">
      <w:pPr>
        <w:numPr>
          <w:ilvl w:val="0"/>
          <w:numId w:val="20"/>
        </w:numPr>
        <w:tabs>
          <w:tab w:val="left" w:pos="683"/>
        </w:tabs>
        <w:spacing w:line="276" w:lineRule="auto"/>
        <w:ind w:left="709"/>
        <w:rPr>
          <w:rFonts w:ascii="Calibri" w:hAnsi="Calibri" w:cs="Calibri"/>
        </w:rPr>
      </w:pPr>
      <w:r w:rsidRPr="00000741">
        <w:rPr>
          <w:rFonts w:ascii="Calibri" w:hAnsi="Calibri" w:cs="Calibri"/>
        </w:rPr>
        <w:t>………………….………</w:t>
      </w:r>
    </w:p>
    <w:p w14:paraId="6EF416DE" w14:textId="77777777" w:rsidR="00195ED5" w:rsidRPr="00000741" w:rsidRDefault="00195ED5" w:rsidP="00195ED5">
      <w:pPr>
        <w:rPr>
          <w:rFonts w:ascii="Calibri" w:hAnsi="Calibri" w:cs="Calibri"/>
        </w:rPr>
      </w:pPr>
    </w:p>
    <w:p w14:paraId="251E3777" w14:textId="77777777" w:rsidR="00195ED5" w:rsidRPr="00000741" w:rsidRDefault="00195ED5" w:rsidP="00195ED5">
      <w:pPr>
        <w:tabs>
          <w:tab w:val="left" w:leader="dot" w:pos="4101"/>
        </w:tabs>
        <w:spacing w:line="276" w:lineRule="auto"/>
        <w:ind w:left="258"/>
        <w:rPr>
          <w:rFonts w:ascii="Calibri" w:hAnsi="Calibri" w:cs="Calibri"/>
        </w:rPr>
      </w:pPr>
      <w:r w:rsidRPr="00000741">
        <w:rPr>
          <w:rFonts w:ascii="Calibri" w:hAnsi="Calibri" w:cs="Calibri"/>
        </w:rPr>
        <w:t>…………….……., dnia</w:t>
      </w:r>
      <w:r w:rsidRPr="00000741">
        <w:rPr>
          <w:rFonts w:ascii="Calibri" w:hAnsi="Calibri" w:cs="Calibri"/>
        </w:rPr>
        <w:tab/>
        <w:t>r.</w:t>
      </w:r>
    </w:p>
    <w:p w14:paraId="13428A9A" w14:textId="77777777" w:rsidR="00195ED5" w:rsidRPr="009D5CA2" w:rsidRDefault="00195ED5" w:rsidP="00195ED5">
      <w:pPr>
        <w:spacing w:line="276" w:lineRule="auto"/>
        <w:ind w:right="116"/>
        <w:jc w:val="right"/>
        <w:rPr>
          <w:rFonts w:ascii="Calibri" w:hAnsi="Calibri" w:cs="Calibri"/>
          <w:i/>
          <w:sz w:val="20"/>
          <w:szCs w:val="20"/>
        </w:rPr>
      </w:pPr>
      <w:r w:rsidRPr="009D5CA2">
        <w:rPr>
          <w:rFonts w:ascii="Calibri" w:hAnsi="Calibri" w:cs="Calibri"/>
          <w:i/>
          <w:spacing w:val="-2"/>
          <w:sz w:val="20"/>
          <w:szCs w:val="20"/>
        </w:rPr>
        <w:t>……………………………….</w:t>
      </w:r>
    </w:p>
    <w:p w14:paraId="7ACBFC86" w14:textId="77777777" w:rsidR="00195ED5" w:rsidRPr="009D5CA2" w:rsidRDefault="00195ED5" w:rsidP="00195ED5">
      <w:pPr>
        <w:spacing w:line="276" w:lineRule="auto"/>
        <w:ind w:left="2024" w:right="116" w:firstLine="836"/>
        <w:jc w:val="right"/>
        <w:rPr>
          <w:rFonts w:ascii="Calibri" w:hAnsi="Calibri" w:cs="Calibri"/>
          <w:i/>
          <w:sz w:val="20"/>
          <w:szCs w:val="20"/>
        </w:rPr>
      </w:pPr>
      <w:r w:rsidRPr="009D5CA2">
        <w:rPr>
          <w:rFonts w:ascii="Calibri" w:hAnsi="Calibri" w:cs="Calibri"/>
          <w:i/>
          <w:sz w:val="20"/>
          <w:szCs w:val="20"/>
        </w:rPr>
        <w:t>Imię</w:t>
      </w:r>
      <w:r w:rsidRPr="009D5CA2">
        <w:rPr>
          <w:rFonts w:ascii="Calibri" w:hAnsi="Calibri" w:cs="Calibri"/>
          <w:i/>
          <w:spacing w:val="-8"/>
          <w:sz w:val="20"/>
          <w:szCs w:val="20"/>
        </w:rPr>
        <w:t xml:space="preserve"> </w:t>
      </w:r>
      <w:r w:rsidRPr="009D5CA2">
        <w:rPr>
          <w:rFonts w:ascii="Calibri" w:hAnsi="Calibri" w:cs="Calibri"/>
          <w:i/>
          <w:sz w:val="20"/>
          <w:szCs w:val="20"/>
        </w:rPr>
        <w:t>i</w:t>
      </w:r>
      <w:r w:rsidRPr="009D5CA2">
        <w:rPr>
          <w:rFonts w:ascii="Calibri" w:hAnsi="Calibri" w:cs="Calibri"/>
          <w:i/>
          <w:spacing w:val="-9"/>
          <w:sz w:val="20"/>
          <w:szCs w:val="20"/>
        </w:rPr>
        <w:t xml:space="preserve"> </w:t>
      </w:r>
      <w:r w:rsidRPr="009D5CA2">
        <w:rPr>
          <w:rFonts w:ascii="Calibri" w:hAnsi="Calibri" w:cs="Calibri"/>
          <w:i/>
          <w:sz w:val="20"/>
          <w:szCs w:val="20"/>
        </w:rPr>
        <w:t>nazwisko podpisano</w:t>
      </w:r>
      <w:r w:rsidRPr="009D5CA2">
        <w:rPr>
          <w:rFonts w:ascii="Calibri" w:hAnsi="Calibri" w:cs="Calibri"/>
          <w:i/>
          <w:spacing w:val="-14"/>
          <w:sz w:val="20"/>
          <w:szCs w:val="20"/>
        </w:rPr>
        <w:t xml:space="preserve"> </w:t>
      </w:r>
      <w:r w:rsidRPr="009D5CA2">
        <w:rPr>
          <w:rFonts w:ascii="Calibri" w:hAnsi="Calibri" w:cs="Calibri"/>
          <w:i/>
          <w:sz w:val="20"/>
          <w:szCs w:val="20"/>
        </w:rPr>
        <w:t>elektronicznie</w:t>
      </w:r>
    </w:p>
    <w:p w14:paraId="7EA3A4ED" w14:textId="77777777" w:rsidR="00195ED5" w:rsidRPr="009D5CA2" w:rsidRDefault="00195ED5" w:rsidP="00195ED5">
      <w:pPr>
        <w:spacing w:line="276" w:lineRule="auto"/>
        <w:ind w:left="258"/>
        <w:jc w:val="both"/>
        <w:rPr>
          <w:rFonts w:ascii="Calibri" w:hAnsi="Calibri" w:cs="Calibri"/>
          <w:b/>
          <w:i/>
          <w:sz w:val="20"/>
          <w:szCs w:val="20"/>
        </w:rPr>
      </w:pPr>
      <w:r w:rsidRPr="009D5CA2">
        <w:rPr>
          <w:rFonts w:ascii="Calibri" w:hAnsi="Calibri" w:cs="Calibri"/>
          <w:b/>
          <w:i/>
          <w:sz w:val="20"/>
          <w:szCs w:val="20"/>
          <w:u w:val="single"/>
        </w:rPr>
        <w:t>Informacja dla Wykonawcy:</w:t>
      </w:r>
    </w:p>
    <w:p w14:paraId="66FB08DD" w14:textId="77777777" w:rsidR="00195ED5" w:rsidRPr="009D5CA2" w:rsidRDefault="00195ED5" w:rsidP="00195ED5">
      <w:pPr>
        <w:spacing w:line="276" w:lineRule="auto"/>
        <w:ind w:left="258" w:right="116"/>
        <w:jc w:val="both"/>
        <w:rPr>
          <w:rFonts w:ascii="Calibri" w:hAnsi="Calibri" w:cs="Calibri"/>
          <w:sz w:val="20"/>
          <w:szCs w:val="20"/>
        </w:rPr>
        <w:sectPr w:rsidR="00195ED5" w:rsidRPr="009D5CA2" w:rsidSect="009D5CA2">
          <w:pgSz w:w="16840" w:h="11910" w:orient="landscape"/>
          <w:pgMar w:top="1160" w:right="1580" w:bottom="1300" w:left="680" w:header="0" w:footer="400" w:gutter="0"/>
          <w:cols w:space="708"/>
          <w:docGrid w:linePitch="326"/>
        </w:sectPr>
      </w:pPr>
      <w:r w:rsidRPr="009D5CA2">
        <w:rPr>
          <w:rFonts w:ascii="Calibri" w:hAnsi="Calibri" w:cs="Calibri"/>
          <w:i/>
          <w:sz w:val="20"/>
          <w:szCs w:val="20"/>
          <w:u w:val="single"/>
        </w:rPr>
        <w:t>Formularz oferty musi być opatrzony przez osobę lub osoby uprawnione do reprezentowania firmy kwalifikowanym podpisem</w:t>
      </w:r>
      <w:r w:rsidRPr="009D5CA2">
        <w:rPr>
          <w:rFonts w:ascii="Calibri" w:hAnsi="Calibri" w:cs="Calibri"/>
          <w:i/>
          <w:sz w:val="20"/>
          <w:szCs w:val="20"/>
        </w:rPr>
        <w:t xml:space="preserve"> </w:t>
      </w:r>
      <w:r w:rsidRPr="009D5CA2">
        <w:rPr>
          <w:rFonts w:ascii="Calibri" w:hAnsi="Calibri" w:cs="Calibri"/>
          <w:i/>
          <w:sz w:val="20"/>
          <w:szCs w:val="20"/>
          <w:u w:val="single"/>
        </w:rPr>
        <w:t>elektronicznym lub podpisem zaufanym lub podpisem osobistym i przekazany Zamawiającemu wraz z dokumentem (-</w:t>
      </w:r>
      <w:proofErr w:type="spellStart"/>
      <w:r w:rsidRPr="009D5CA2">
        <w:rPr>
          <w:rFonts w:ascii="Calibri" w:hAnsi="Calibri" w:cs="Calibri"/>
          <w:i/>
          <w:sz w:val="20"/>
          <w:szCs w:val="20"/>
          <w:u w:val="single"/>
        </w:rPr>
        <w:t>ami</w:t>
      </w:r>
      <w:proofErr w:type="spellEnd"/>
      <w:r w:rsidRPr="009D5CA2">
        <w:rPr>
          <w:rFonts w:ascii="Calibri" w:hAnsi="Calibri" w:cs="Calibri"/>
          <w:i/>
          <w:sz w:val="20"/>
          <w:szCs w:val="20"/>
          <w:u w:val="single"/>
        </w:rPr>
        <w:t>)</w:t>
      </w:r>
      <w:r w:rsidRPr="009D5CA2">
        <w:rPr>
          <w:rFonts w:ascii="Calibri" w:hAnsi="Calibri" w:cs="Calibri"/>
          <w:i/>
          <w:sz w:val="20"/>
          <w:szCs w:val="20"/>
        </w:rPr>
        <w:t xml:space="preserve"> </w:t>
      </w:r>
      <w:r w:rsidRPr="009D5CA2">
        <w:rPr>
          <w:rFonts w:ascii="Calibri" w:hAnsi="Calibri" w:cs="Calibri"/>
          <w:i/>
          <w:sz w:val="20"/>
          <w:szCs w:val="20"/>
          <w:u w:val="single"/>
        </w:rPr>
        <w:t>potwierdzającymi prawo do reprezentacji Wykonawcy przez osobę podpisującą ofertę.</w:t>
      </w:r>
    </w:p>
    <w:bookmarkEnd w:id="0"/>
    <w:p w14:paraId="6A77F1F1" w14:textId="77777777" w:rsidR="00F7208E" w:rsidRPr="00991F16" w:rsidRDefault="008C7CF7">
      <w:pPr>
        <w:spacing w:before="161"/>
        <w:ind w:right="116"/>
        <w:jc w:val="right"/>
        <w:rPr>
          <w:rFonts w:asciiTheme="minorHAnsi" w:hAnsiTheme="minorHAnsi" w:cstheme="minorHAnsi"/>
          <w:b/>
          <w:i/>
        </w:rPr>
      </w:pPr>
      <w:r w:rsidRPr="00991F16">
        <w:rPr>
          <w:rFonts w:asciiTheme="minorHAnsi" w:hAnsiTheme="minorHAnsi" w:cstheme="minorHAnsi"/>
          <w:b/>
          <w:i/>
        </w:rPr>
        <w:lastRenderedPageBreak/>
        <w:t>Załącznik nr 3 do SWZ</w:t>
      </w:r>
    </w:p>
    <w:p w14:paraId="168997E0" w14:textId="77777777" w:rsidR="00F7208E" w:rsidRPr="00991F16" w:rsidRDefault="008C7CF7">
      <w:pPr>
        <w:pStyle w:val="Nagwek1"/>
        <w:spacing w:before="135"/>
        <w:ind w:left="258"/>
        <w:rPr>
          <w:rFonts w:asciiTheme="minorHAnsi" w:hAnsiTheme="minorHAnsi" w:cstheme="minorHAnsi"/>
        </w:rPr>
      </w:pPr>
      <w:bookmarkStart w:id="3" w:name="_Toc67999487"/>
      <w:r w:rsidRPr="00991F16">
        <w:rPr>
          <w:rFonts w:asciiTheme="minorHAnsi" w:hAnsiTheme="minorHAnsi" w:cstheme="minorHAnsi"/>
        </w:rPr>
        <w:t>Nazwa Wykonawcy, w imieniu którego składane jest oświadczenie:</w:t>
      </w:r>
      <w:bookmarkEnd w:id="3"/>
    </w:p>
    <w:p w14:paraId="37942060" w14:textId="6AE1ABF2" w:rsidR="00F7208E" w:rsidRPr="00991F16" w:rsidRDefault="008C7CF7">
      <w:pPr>
        <w:pStyle w:val="Tekstpodstawowy"/>
        <w:spacing w:before="136"/>
        <w:ind w:left="258"/>
        <w:rPr>
          <w:rFonts w:asciiTheme="minorHAnsi" w:hAnsiTheme="minorHAnsi" w:cstheme="minorHAnsi"/>
        </w:rPr>
      </w:pPr>
      <w:r w:rsidRPr="00991F16">
        <w:rPr>
          <w:rFonts w:asciiTheme="minorHAnsi" w:hAnsiTheme="minorHAnsi" w:cstheme="minorHAnsi"/>
        </w:rPr>
        <w:t>.......................................................................................................................................................</w:t>
      </w:r>
    </w:p>
    <w:p w14:paraId="48AADEF6" w14:textId="6E8E46F1" w:rsidR="00F7208E" w:rsidRPr="00991F16" w:rsidRDefault="008C7CF7">
      <w:pPr>
        <w:pStyle w:val="Tekstpodstawowy"/>
        <w:spacing w:before="136"/>
        <w:ind w:left="258"/>
        <w:rPr>
          <w:rFonts w:asciiTheme="minorHAnsi" w:hAnsiTheme="minorHAnsi" w:cstheme="minorHAnsi"/>
        </w:rPr>
      </w:pPr>
      <w:r w:rsidRPr="00991F16">
        <w:rPr>
          <w:rFonts w:asciiTheme="minorHAnsi" w:hAnsiTheme="minorHAnsi" w:cstheme="minorHAnsi"/>
        </w:rPr>
        <w:t>.......................................................................................................................................................</w:t>
      </w:r>
    </w:p>
    <w:p w14:paraId="34B85C47" w14:textId="77777777" w:rsidR="00F7208E" w:rsidRPr="00991F16" w:rsidRDefault="008C7CF7">
      <w:pPr>
        <w:spacing w:before="136"/>
        <w:ind w:left="258"/>
        <w:rPr>
          <w:rFonts w:asciiTheme="minorHAnsi" w:hAnsiTheme="minorHAnsi" w:cstheme="minorHAnsi"/>
          <w:i/>
        </w:rPr>
      </w:pPr>
      <w:r w:rsidRPr="00991F16">
        <w:rPr>
          <w:rFonts w:asciiTheme="minorHAnsi" w:hAnsiTheme="minorHAnsi" w:cstheme="minorHAnsi"/>
          <w:i/>
        </w:rPr>
        <w:t>(pełna nazwa/firma, adres, w zależności od podmiotu: NIP/PESEL, KRS/</w:t>
      </w:r>
      <w:proofErr w:type="spellStart"/>
      <w:r w:rsidRPr="00991F16">
        <w:rPr>
          <w:rFonts w:asciiTheme="minorHAnsi" w:hAnsiTheme="minorHAnsi" w:cstheme="minorHAnsi"/>
          <w:i/>
        </w:rPr>
        <w:t>CEiDG</w:t>
      </w:r>
      <w:proofErr w:type="spellEnd"/>
      <w:r w:rsidRPr="00991F16">
        <w:rPr>
          <w:rFonts w:asciiTheme="minorHAnsi" w:hAnsiTheme="minorHAnsi" w:cstheme="minorHAnsi"/>
          <w:i/>
        </w:rPr>
        <w:t>)</w:t>
      </w:r>
    </w:p>
    <w:p w14:paraId="14FE859E" w14:textId="77777777" w:rsidR="00F7208E" w:rsidRPr="00991F16" w:rsidRDefault="008C7CF7">
      <w:pPr>
        <w:pStyle w:val="Tekstpodstawowy"/>
        <w:ind w:left="258"/>
        <w:rPr>
          <w:rFonts w:asciiTheme="minorHAnsi" w:hAnsiTheme="minorHAnsi" w:cstheme="minorHAnsi"/>
        </w:rPr>
      </w:pPr>
      <w:r w:rsidRPr="00991F16">
        <w:rPr>
          <w:rFonts w:asciiTheme="minorHAnsi" w:hAnsiTheme="minorHAnsi" w:cstheme="minorHAnsi"/>
        </w:rPr>
        <w:t>reprezentowany przez:</w:t>
      </w:r>
    </w:p>
    <w:p w14:paraId="0358CAC1" w14:textId="77777777" w:rsidR="00F7208E" w:rsidRPr="00991F16" w:rsidRDefault="008C7CF7">
      <w:pPr>
        <w:pStyle w:val="Tekstpodstawowy"/>
        <w:spacing w:before="136"/>
        <w:ind w:left="258"/>
        <w:rPr>
          <w:rFonts w:asciiTheme="minorHAnsi" w:hAnsiTheme="minorHAnsi" w:cstheme="minorHAnsi"/>
        </w:rPr>
      </w:pPr>
      <w:r w:rsidRPr="00991F16">
        <w:rPr>
          <w:rFonts w:asciiTheme="minorHAnsi" w:hAnsiTheme="minorHAnsi" w:cstheme="minorHAnsi"/>
        </w:rPr>
        <w:t>……………………………………………………………………………………………………………</w:t>
      </w:r>
    </w:p>
    <w:p w14:paraId="0067051D" w14:textId="77777777" w:rsidR="00F7208E" w:rsidRPr="00991F16" w:rsidRDefault="008C7CF7">
      <w:pPr>
        <w:spacing w:before="136"/>
        <w:ind w:left="258"/>
        <w:rPr>
          <w:rFonts w:asciiTheme="minorHAnsi" w:hAnsiTheme="minorHAnsi" w:cstheme="minorHAnsi"/>
          <w:i/>
        </w:rPr>
      </w:pPr>
      <w:r w:rsidRPr="00991F16">
        <w:rPr>
          <w:rFonts w:asciiTheme="minorHAnsi" w:hAnsiTheme="minorHAnsi" w:cstheme="minorHAnsi"/>
          <w:i/>
        </w:rPr>
        <w:t>(imię, nazwisko, stanowisko/podstawa do reprezentacji)</w:t>
      </w:r>
    </w:p>
    <w:p w14:paraId="2B300A8B" w14:textId="0CC74788" w:rsidR="008F5716" w:rsidRPr="00991F16" w:rsidRDefault="008F5716" w:rsidP="008F5716">
      <w:pPr>
        <w:pStyle w:val="Tekstpodstawowy"/>
        <w:rPr>
          <w:rFonts w:asciiTheme="minorHAnsi" w:hAnsiTheme="minorHAnsi" w:cstheme="minorHAnsi"/>
          <w:i/>
        </w:rPr>
      </w:pPr>
      <w:r w:rsidRPr="00991F16">
        <w:rPr>
          <w:rFonts w:asciiTheme="minorHAnsi" w:hAnsiTheme="minorHAnsi" w:cstheme="minorHAnsi"/>
          <w:i/>
        </w:rPr>
        <w:t xml:space="preserve">Odpis z właściwego rejestru dostępny jest pod adresem internetowym (art. 274 ust. 4 </w:t>
      </w:r>
      <w:proofErr w:type="spellStart"/>
      <w:r w:rsidRPr="00991F16">
        <w:rPr>
          <w:rFonts w:asciiTheme="minorHAnsi" w:hAnsiTheme="minorHAnsi" w:cstheme="minorHAnsi"/>
          <w:i/>
        </w:rPr>
        <w:t>uPZP</w:t>
      </w:r>
      <w:proofErr w:type="spellEnd"/>
      <w:r w:rsidRPr="00991F16">
        <w:rPr>
          <w:rFonts w:asciiTheme="minorHAnsi" w:hAnsiTheme="minorHAnsi" w:cstheme="minorHAnsi"/>
          <w:i/>
        </w:rPr>
        <w:t xml:space="preserve">): </w:t>
      </w:r>
    </w:p>
    <w:p w14:paraId="1477B84C" w14:textId="6D1143E5" w:rsidR="00F7208E" w:rsidRPr="00991F16" w:rsidRDefault="008F5716" w:rsidP="008F5716">
      <w:pPr>
        <w:pStyle w:val="Tekstpodstawowy"/>
        <w:rPr>
          <w:rFonts w:asciiTheme="minorHAnsi" w:hAnsiTheme="minorHAnsi" w:cstheme="minorHAnsi"/>
          <w:i/>
        </w:rPr>
      </w:pPr>
      <w:r w:rsidRPr="00991F16">
        <w:rPr>
          <w:rFonts w:asciiTheme="minorHAnsi" w:hAnsiTheme="minorHAnsi" w:cstheme="minorHAnsi"/>
          <w:i/>
        </w:rPr>
        <w:t>……………………………………………………………………….</w:t>
      </w:r>
    </w:p>
    <w:p w14:paraId="4FE60375" w14:textId="77777777" w:rsidR="00F7208E" w:rsidRPr="00991F16" w:rsidRDefault="00F7208E">
      <w:pPr>
        <w:pStyle w:val="Tekstpodstawowy"/>
        <w:spacing w:before="5"/>
        <w:rPr>
          <w:rFonts w:asciiTheme="minorHAnsi" w:hAnsiTheme="minorHAnsi" w:cstheme="minorHAnsi"/>
          <w:i/>
        </w:rPr>
      </w:pPr>
    </w:p>
    <w:p w14:paraId="461F7183" w14:textId="7741234A" w:rsidR="00F7208E" w:rsidRPr="00991F16" w:rsidRDefault="008C7CF7">
      <w:pPr>
        <w:ind w:left="749" w:right="610"/>
        <w:jc w:val="center"/>
        <w:rPr>
          <w:rFonts w:asciiTheme="minorHAnsi" w:hAnsiTheme="minorHAnsi" w:cstheme="minorHAnsi"/>
          <w:b/>
        </w:rPr>
      </w:pPr>
      <w:r w:rsidRPr="00991F16">
        <w:rPr>
          <w:rFonts w:asciiTheme="minorHAnsi" w:hAnsiTheme="minorHAnsi" w:cstheme="minorHAnsi"/>
          <w:b/>
          <w:u w:val="thick"/>
        </w:rPr>
        <w:t>OŚWIADCZENIE WYKONAWCY</w:t>
      </w:r>
      <w:r w:rsidR="006141C2" w:rsidRPr="00991F16">
        <w:rPr>
          <w:rStyle w:val="Odwoanieprzypisudolnego"/>
          <w:rFonts w:asciiTheme="minorHAnsi" w:hAnsiTheme="minorHAnsi" w:cstheme="minorHAnsi"/>
          <w:b/>
          <w:u w:val="thick"/>
        </w:rPr>
        <w:footnoteReference w:id="3"/>
      </w:r>
    </w:p>
    <w:p w14:paraId="3F529431" w14:textId="77777777" w:rsidR="00F7208E" w:rsidRPr="00991F16" w:rsidRDefault="008C7CF7">
      <w:pPr>
        <w:spacing w:before="136"/>
        <w:ind w:left="749" w:right="610"/>
        <w:jc w:val="center"/>
        <w:rPr>
          <w:rFonts w:asciiTheme="minorHAnsi" w:hAnsiTheme="minorHAnsi" w:cstheme="minorHAnsi"/>
        </w:rPr>
      </w:pPr>
      <w:r w:rsidRPr="00991F16">
        <w:rPr>
          <w:rFonts w:asciiTheme="minorHAnsi" w:hAnsiTheme="minorHAnsi" w:cstheme="minorHAnsi"/>
          <w:b/>
        </w:rPr>
        <w:t xml:space="preserve">składane na podstawie art. 125 ust. </w:t>
      </w:r>
      <w:r w:rsidRPr="00991F16">
        <w:rPr>
          <w:rFonts w:asciiTheme="minorHAnsi" w:hAnsiTheme="minorHAnsi" w:cstheme="minorHAnsi"/>
        </w:rPr>
        <w:t>1 ustawy z dnia 11 września 2019 r.</w:t>
      </w:r>
    </w:p>
    <w:p w14:paraId="5E0C0154" w14:textId="77777777" w:rsidR="00F7208E" w:rsidRPr="00991F16" w:rsidRDefault="008C7CF7">
      <w:pPr>
        <w:pStyle w:val="Tekstpodstawowy"/>
        <w:spacing w:before="136"/>
        <w:ind w:left="749" w:right="611"/>
        <w:jc w:val="center"/>
        <w:rPr>
          <w:rFonts w:asciiTheme="minorHAnsi" w:hAnsiTheme="minorHAnsi" w:cstheme="minorHAnsi"/>
        </w:rPr>
      </w:pPr>
      <w:r w:rsidRPr="00991F16">
        <w:rPr>
          <w:rFonts w:asciiTheme="minorHAnsi" w:hAnsiTheme="minorHAnsi" w:cstheme="minorHAnsi"/>
        </w:rPr>
        <w:t xml:space="preserve">Prawo zamówień publicznych (dalej jako: </w:t>
      </w:r>
      <w:proofErr w:type="spellStart"/>
      <w:r w:rsidRPr="00991F16">
        <w:rPr>
          <w:rFonts w:asciiTheme="minorHAnsi" w:hAnsiTheme="minorHAnsi" w:cstheme="minorHAnsi"/>
        </w:rPr>
        <w:t>Pzp</w:t>
      </w:r>
      <w:proofErr w:type="spellEnd"/>
      <w:r w:rsidRPr="00991F16">
        <w:rPr>
          <w:rFonts w:asciiTheme="minorHAnsi" w:hAnsiTheme="minorHAnsi" w:cstheme="minorHAnsi"/>
        </w:rPr>
        <w:t>)</w:t>
      </w:r>
    </w:p>
    <w:p w14:paraId="2CFE0770" w14:textId="77777777" w:rsidR="00F7208E" w:rsidRPr="00991F16" w:rsidRDefault="008C7CF7">
      <w:pPr>
        <w:pStyle w:val="Tekstpodstawowy"/>
        <w:ind w:left="749" w:right="613"/>
        <w:jc w:val="center"/>
        <w:rPr>
          <w:rFonts w:asciiTheme="minorHAnsi" w:hAnsiTheme="minorHAnsi" w:cstheme="minorHAnsi"/>
        </w:rPr>
      </w:pPr>
      <w:r w:rsidRPr="00991F16">
        <w:rPr>
          <w:rFonts w:asciiTheme="minorHAnsi" w:hAnsiTheme="minorHAnsi" w:cstheme="minorHAnsi"/>
          <w:u w:val="single"/>
        </w:rPr>
        <w:t>DOTYCZĄCE PODSTAW WYKLUCZENIA Z POSTĘPOWANIA</w:t>
      </w:r>
    </w:p>
    <w:p w14:paraId="616C5D5B" w14:textId="0EA49189" w:rsidR="00F7208E" w:rsidRPr="00991F16" w:rsidRDefault="008C7CF7" w:rsidP="003F0086">
      <w:pPr>
        <w:spacing w:before="91" w:line="312" w:lineRule="auto"/>
        <w:ind w:right="116"/>
        <w:jc w:val="both"/>
        <w:rPr>
          <w:rFonts w:asciiTheme="minorHAnsi" w:hAnsiTheme="minorHAnsi" w:cstheme="minorHAnsi"/>
        </w:rPr>
      </w:pPr>
      <w:r w:rsidRPr="00991F16">
        <w:rPr>
          <w:rFonts w:asciiTheme="minorHAnsi" w:hAnsiTheme="minorHAnsi" w:cstheme="minorHAnsi"/>
        </w:rPr>
        <w:t>Na potrzeby postępowania o udzielenie zamówienia publicznego pn.</w:t>
      </w:r>
      <w:r w:rsidR="00234742">
        <w:rPr>
          <w:rFonts w:asciiTheme="minorHAnsi" w:hAnsiTheme="minorHAnsi" w:cstheme="minorHAnsi"/>
        </w:rPr>
        <w:t xml:space="preserve"> </w:t>
      </w:r>
      <w:r w:rsidR="005E1B4A" w:rsidRPr="005E1B4A">
        <w:rPr>
          <w:rFonts w:asciiTheme="minorHAnsi" w:hAnsiTheme="minorHAnsi" w:cstheme="minorHAnsi"/>
          <w:b/>
          <w:bCs/>
          <w:i/>
          <w:iCs/>
        </w:rPr>
        <w:t xml:space="preserve">Zakup i dostawa dla Centrum Projektów Europejskich </w:t>
      </w:r>
      <w:r w:rsidR="005E1B4A" w:rsidRPr="005E1B4A">
        <w:rPr>
          <w:rFonts w:asciiTheme="minorHAnsi" w:eastAsia="Calibri" w:hAnsiTheme="minorHAnsi" w:cstheme="minorHAnsi"/>
          <w:b/>
          <w:bCs/>
          <w:i/>
          <w:iCs/>
        </w:rPr>
        <w:t>drukarek, tonerów do drukarek, skanerów, niszczarek oraz urządzeń wielofunkcyjnych laserowych</w:t>
      </w:r>
      <w:r w:rsidRPr="00991F16">
        <w:rPr>
          <w:rFonts w:asciiTheme="minorHAnsi" w:hAnsiTheme="minorHAnsi" w:cstheme="minorHAnsi"/>
        </w:rPr>
        <w:t xml:space="preserve">, (oznaczenie sprawy </w:t>
      </w:r>
      <w:r w:rsidR="0069014C" w:rsidRPr="00991F16">
        <w:rPr>
          <w:rFonts w:asciiTheme="minorHAnsi" w:hAnsiTheme="minorHAnsi" w:cstheme="minorHAnsi"/>
        </w:rPr>
        <w:t xml:space="preserve">nr </w:t>
      </w:r>
      <w:r w:rsidR="009410A1" w:rsidRPr="00991F16">
        <w:rPr>
          <w:rFonts w:asciiTheme="minorHAnsi" w:hAnsiTheme="minorHAnsi" w:cstheme="minorHAnsi"/>
        </w:rPr>
        <w:t>WA.263.</w:t>
      </w:r>
      <w:r w:rsidR="0021589C">
        <w:rPr>
          <w:rFonts w:asciiTheme="minorHAnsi" w:hAnsiTheme="minorHAnsi" w:cstheme="minorHAnsi"/>
        </w:rPr>
        <w:t>45</w:t>
      </w:r>
      <w:r w:rsidR="009410A1" w:rsidRPr="00991F16">
        <w:rPr>
          <w:rFonts w:asciiTheme="minorHAnsi" w:hAnsiTheme="minorHAnsi" w:cstheme="minorHAnsi"/>
        </w:rPr>
        <w:t>.2021.</w:t>
      </w:r>
      <w:r w:rsidR="0057353D">
        <w:rPr>
          <w:rFonts w:asciiTheme="minorHAnsi" w:hAnsiTheme="minorHAnsi" w:cstheme="minorHAnsi"/>
        </w:rPr>
        <w:t>BS)</w:t>
      </w:r>
      <w:r w:rsidRPr="00991F16">
        <w:rPr>
          <w:rFonts w:asciiTheme="minorHAnsi" w:hAnsiTheme="minorHAnsi" w:cstheme="minorHAnsi"/>
        </w:rPr>
        <w:t xml:space="preserve"> prowadzonego przez </w:t>
      </w:r>
      <w:r w:rsidR="0069014C" w:rsidRPr="00991F16">
        <w:rPr>
          <w:rFonts w:asciiTheme="minorHAnsi" w:hAnsiTheme="minorHAnsi" w:cstheme="minorHAnsi"/>
        </w:rPr>
        <w:t>Centrum Projektów Europejskich (CPE</w:t>
      </w:r>
      <w:r w:rsidRPr="00991F16">
        <w:rPr>
          <w:rFonts w:asciiTheme="minorHAnsi" w:hAnsiTheme="minorHAnsi" w:cstheme="minorHAnsi"/>
        </w:rPr>
        <w:t>), z siedzibą w Warszawie (</w:t>
      </w:r>
      <w:r w:rsidR="0069014C" w:rsidRPr="00991F16">
        <w:rPr>
          <w:rFonts w:asciiTheme="minorHAnsi" w:hAnsiTheme="minorHAnsi" w:cstheme="minorHAnsi"/>
        </w:rPr>
        <w:t>02-672</w:t>
      </w:r>
      <w:r w:rsidRPr="00991F16">
        <w:rPr>
          <w:rFonts w:asciiTheme="minorHAnsi" w:hAnsiTheme="minorHAnsi" w:cstheme="minorHAnsi"/>
        </w:rPr>
        <w:t xml:space="preserve">), przy ul. </w:t>
      </w:r>
      <w:r w:rsidR="0069014C" w:rsidRPr="00991F16">
        <w:rPr>
          <w:rFonts w:asciiTheme="minorHAnsi" w:hAnsiTheme="minorHAnsi" w:cstheme="minorHAnsi"/>
        </w:rPr>
        <w:t>Domaniewskiej 39a</w:t>
      </w:r>
      <w:r w:rsidRPr="00991F16">
        <w:rPr>
          <w:rFonts w:asciiTheme="minorHAnsi" w:hAnsiTheme="minorHAnsi" w:cstheme="minorHAnsi"/>
        </w:rPr>
        <w:t xml:space="preserve"> (NIP: </w:t>
      </w:r>
      <w:r w:rsidR="0069014C" w:rsidRPr="00991F16">
        <w:rPr>
          <w:rFonts w:asciiTheme="minorHAnsi" w:hAnsiTheme="minorHAnsi" w:cstheme="minorHAnsi"/>
        </w:rPr>
        <w:t>701-015-88-87</w:t>
      </w:r>
      <w:r w:rsidRPr="00991F16">
        <w:rPr>
          <w:rFonts w:asciiTheme="minorHAnsi" w:hAnsiTheme="minorHAnsi" w:cstheme="minorHAnsi"/>
        </w:rPr>
        <w:t xml:space="preserve">, REGON: </w:t>
      </w:r>
      <w:r w:rsidR="0069014C" w:rsidRPr="00991F16">
        <w:rPr>
          <w:rFonts w:asciiTheme="minorHAnsi" w:hAnsiTheme="minorHAnsi" w:cstheme="minorHAnsi"/>
        </w:rPr>
        <w:t>141681456</w:t>
      </w:r>
      <w:r w:rsidRPr="00991F16">
        <w:rPr>
          <w:rFonts w:asciiTheme="minorHAnsi" w:hAnsiTheme="minorHAnsi" w:cstheme="minorHAnsi"/>
        </w:rPr>
        <w:t>)</w:t>
      </w:r>
      <w:r w:rsidRPr="00991F16">
        <w:rPr>
          <w:rFonts w:asciiTheme="minorHAnsi" w:hAnsiTheme="minorHAnsi" w:cstheme="minorHAnsi"/>
          <w:i/>
        </w:rPr>
        <w:t xml:space="preserve">, </w:t>
      </w:r>
      <w:r w:rsidRPr="00991F16">
        <w:rPr>
          <w:rFonts w:asciiTheme="minorHAnsi" w:hAnsiTheme="minorHAnsi" w:cstheme="minorHAnsi"/>
        </w:rPr>
        <w:t xml:space="preserve">oświadczam, że nie podlegam wykluczeniu z postępowania na podstawie art. 108 ust. 1 ustawy </w:t>
      </w:r>
      <w:proofErr w:type="spellStart"/>
      <w:r w:rsidRPr="00991F16">
        <w:rPr>
          <w:rFonts w:asciiTheme="minorHAnsi" w:hAnsiTheme="minorHAnsi" w:cstheme="minorHAnsi"/>
        </w:rPr>
        <w:t>Pzp</w:t>
      </w:r>
      <w:proofErr w:type="spellEnd"/>
      <w:r w:rsidRPr="00991F16">
        <w:rPr>
          <w:rFonts w:asciiTheme="minorHAnsi" w:hAnsiTheme="minorHAnsi" w:cstheme="minorHAnsi"/>
        </w:rPr>
        <w:t>.</w:t>
      </w:r>
    </w:p>
    <w:p w14:paraId="15464FF1" w14:textId="77777777" w:rsidR="00F7208E" w:rsidRPr="00991F16" w:rsidRDefault="00F7208E">
      <w:pPr>
        <w:pStyle w:val="Tekstpodstawowy"/>
        <w:rPr>
          <w:rFonts w:asciiTheme="minorHAnsi" w:hAnsiTheme="minorHAnsi" w:cstheme="minorHAnsi"/>
        </w:rPr>
      </w:pPr>
    </w:p>
    <w:p w14:paraId="69A8DC99" w14:textId="77777777" w:rsidR="00DC1313" w:rsidRPr="00991F16" w:rsidRDefault="00DC1313" w:rsidP="00DC1313">
      <w:pPr>
        <w:pStyle w:val="Tekstpodstawowy"/>
        <w:spacing w:before="7"/>
        <w:rPr>
          <w:rFonts w:asciiTheme="minorHAnsi" w:hAnsiTheme="minorHAnsi" w:cstheme="minorHAnsi"/>
        </w:rPr>
      </w:pPr>
      <w:r w:rsidRPr="00991F16">
        <w:rPr>
          <w:rFonts w:asciiTheme="minorHAnsi" w:hAnsiTheme="minorHAnsi" w:cstheme="minorHAnsi"/>
        </w:rPr>
        <w:t>Oświadczam, że zachodzą w stosunku do mnie podstawy wykluczenia z postępowania na podstawie art.</w:t>
      </w:r>
    </w:p>
    <w:p w14:paraId="0E23CC73" w14:textId="5E437F6F" w:rsidR="00DC1313" w:rsidRPr="00991F16" w:rsidRDefault="00DC1313" w:rsidP="00DC1313">
      <w:pPr>
        <w:pStyle w:val="Tekstpodstawowy"/>
        <w:spacing w:before="7"/>
        <w:rPr>
          <w:rFonts w:asciiTheme="minorHAnsi" w:hAnsiTheme="minorHAnsi" w:cstheme="minorHAnsi"/>
        </w:rPr>
      </w:pPr>
      <w:r w:rsidRPr="00991F16">
        <w:rPr>
          <w:rFonts w:asciiTheme="minorHAnsi" w:hAnsiTheme="minorHAnsi" w:cstheme="minorHAnsi"/>
        </w:rPr>
        <w:t xml:space="preserve">…………. ustawy </w:t>
      </w:r>
      <w:proofErr w:type="spellStart"/>
      <w:r w:rsidRPr="00991F16">
        <w:rPr>
          <w:rFonts w:asciiTheme="minorHAnsi" w:hAnsiTheme="minorHAnsi" w:cstheme="minorHAnsi"/>
        </w:rPr>
        <w:t>Pzp</w:t>
      </w:r>
      <w:proofErr w:type="spellEnd"/>
      <w:r w:rsidRPr="00991F16">
        <w:rPr>
          <w:rFonts w:asciiTheme="minorHAnsi" w:hAnsiTheme="minorHAnsi" w:cstheme="minorHAnsi"/>
        </w:rPr>
        <w:t xml:space="preserve"> (podać mającą zastosowanie podstawę wykluczenia spośród wymienionych w art. 108 ust. 1 pkt ……………………………. ustawy </w:t>
      </w:r>
      <w:proofErr w:type="spellStart"/>
      <w:r w:rsidRPr="00991F16">
        <w:rPr>
          <w:rFonts w:asciiTheme="minorHAnsi" w:hAnsiTheme="minorHAnsi" w:cstheme="minorHAnsi"/>
        </w:rPr>
        <w:t>Pzp</w:t>
      </w:r>
      <w:proofErr w:type="spellEnd"/>
      <w:r w:rsidRPr="00991F16">
        <w:rPr>
          <w:rFonts w:asciiTheme="minorHAnsi" w:hAnsiTheme="minorHAnsi" w:cstheme="minorHAnsi"/>
        </w:rPr>
        <w:t xml:space="preserve">). Jednocześnie oświadczam, że w związku z ww. okolicznością, na podstawie art. 110 ust. 2 ustawy </w:t>
      </w:r>
      <w:proofErr w:type="spellStart"/>
      <w:r w:rsidRPr="00991F16">
        <w:rPr>
          <w:rFonts w:asciiTheme="minorHAnsi" w:hAnsiTheme="minorHAnsi" w:cstheme="minorHAnsi"/>
        </w:rPr>
        <w:t>Pzp</w:t>
      </w:r>
      <w:proofErr w:type="spellEnd"/>
      <w:r w:rsidRPr="00991F16">
        <w:rPr>
          <w:rFonts w:asciiTheme="minorHAnsi" w:hAnsiTheme="minorHAnsi" w:cstheme="minorHAnsi"/>
        </w:rPr>
        <w:t xml:space="preserve"> podjąłem następujące środki naprawcze:</w:t>
      </w:r>
    </w:p>
    <w:p w14:paraId="0E671CB7" w14:textId="77777777" w:rsidR="00DC1313" w:rsidRPr="00991F16" w:rsidRDefault="00DC1313" w:rsidP="00DC1313">
      <w:pPr>
        <w:pStyle w:val="Tekstpodstawowy"/>
        <w:spacing w:before="7"/>
        <w:rPr>
          <w:rFonts w:asciiTheme="minorHAnsi" w:hAnsiTheme="minorHAnsi" w:cstheme="minorHAnsi"/>
        </w:rPr>
      </w:pPr>
      <w:r w:rsidRPr="00991F16">
        <w:rPr>
          <w:rFonts w:asciiTheme="minorHAnsi" w:hAnsiTheme="minorHAnsi" w:cstheme="minorHAnsi"/>
        </w:rPr>
        <w:t>……………………………………………………………………………………………………………</w:t>
      </w:r>
    </w:p>
    <w:p w14:paraId="45FB9E7B" w14:textId="24C55027" w:rsidR="00F7208E" w:rsidRPr="00991F16" w:rsidRDefault="00DC1313" w:rsidP="00DC1313">
      <w:pPr>
        <w:pStyle w:val="Tekstpodstawowy"/>
        <w:spacing w:before="7"/>
        <w:rPr>
          <w:rFonts w:asciiTheme="minorHAnsi" w:hAnsiTheme="minorHAnsi" w:cstheme="minorHAnsi"/>
        </w:rPr>
      </w:pPr>
      <w:r w:rsidRPr="00991F16">
        <w:rPr>
          <w:rFonts w:asciiTheme="minorHAnsi" w:hAnsiTheme="minorHAnsi" w:cstheme="minorHAnsi"/>
        </w:rPr>
        <w:t>……………………………………………………………………………………………………………</w:t>
      </w:r>
    </w:p>
    <w:p w14:paraId="4D92307D" w14:textId="5EDDECF5" w:rsidR="002459E4" w:rsidRDefault="002459E4" w:rsidP="002459E4">
      <w:pPr>
        <w:pStyle w:val="Tekstpodstawowy"/>
        <w:tabs>
          <w:tab w:val="left" w:leader="dot" w:pos="9199"/>
        </w:tabs>
        <w:spacing w:line="276" w:lineRule="auto"/>
        <w:ind w:left="5355"/>
        <w:rPr>
          <w:rFonts w:asciiTheme="minorHAnsi" w:hAnsiTheme="minorHAnsi" w:cstheme="minorHAnsi"/>
        </w:rPr>
      </w:pPr>
      <w:r w:rsidRPr="00A2773D">
        <w:rPr>
          <w:rFonts w:asciiTheme="minorHAnsi" w:hAnsiTheme="minorHAnsi" w:cstheme="minorHAnsi"/>
        </w:rPr>
        <w:t>…………….……., dni</w:t>
      </w:r>
      <w:r>
        <w:rPr>
          <w:rFonts w:asciiTheme="minorHAnsi" w:hAnsiTheme="minorHAnsi" w:cstheme="minorHAnsi"/>
        </w:rPr>
        <w:t>a………………….</w:t>
      </w:r>
      <w:r w:rsidRPr="00A2773D">
        <w:rPr>
          <w:rFonts w:asciiTheme="minorHAnsi" w:hAnsiTheme="minorHAnsi" w:cstheme="minorHAnsi"/>
        </w:rPr>
        <w:t>r.</w:t>
      </w:r>
    </w:p>
    <w:p w14:paraId="31ECF78D" w14:textId="77777777" w:rsidR="002459E4" w:rsidRDefault="002459E4" w:rsidP="002459E4">
      <w:pPr>
        <w:spacing w:line="276" w:lineRule="auto"/>
        <w:ind w:right="116"/>
        <w:jc w:val="right"/>
        <w:rPr>
          <w:rFonts w:asciiTheme="minorHAnsi" w:hAnsiTheme="minorHAnsi" w:cstheme="minorHAnsi"/>
          <w:i/>
          <w:spacing w:val="-2"/>
        </w:rPr>
      </w:pPr>
    </w:p>
    <w:p w14:paraId="7C5B0D0A" w14:textId="3F8A2652" w:rsidR="002459E4" w:rsidRPr="00A2773D" w:rsidRDefault="002459E4" w:rsidP="002459E4">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4C102C79" w14:textId="77777777" w:rsidR="002459E4" w:rsidRPr="00A2773D" w:rsidRDefault="002459E4" w:rsidP="002459E4">
      <w:pPr>
        <w:spacing w:line="276" w:lineRule="auto"/>
        <w:ind w:left="5103" w:right="116"/>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 podpisano</w:t>
      </w:r>
      <w:r w:rsidRPr="00A2773D">
        <w:rPr>
          <w:rFonts w:asciiTheme="minorHAnsi" w:hAnsiTheme="minorHAnsi" w:cstheme="minorHAnsi"/>
          <w:i/>
          <w:spacing w:val="-14"/>
        </w:rPr>
        <w:t xml:space="preserve"> </w:t>
      </w:r>
      <w:r w:rsidRPr="00A2773D">
        <w:rPr>
          <w:rFonts w:asciiTheme="minorHAnsi" w:hAnsiTheme="minorHAnsi" w:cstheme="minorHAnsi"/>
          <w:i/>
        </w:rPr>
        <w:t>elektronicznie</w:t>
      </w:r>
    </w:p>
    <w:p w14:paraId="171E9FEF" w14:textId="77777777" w:rsidR="002459E4" w:rsidRDefault="002459E4">
      <w:pPr>
        <w:pStyle w:val="Tekstpodstawowy"/>
        <w:ind w:left="749" w:right="610"/>
        <w:jc w:val="center"/>
        <w:rPr>
          <w:rFonts w:asciiTheme="minorHAnsi" w:hAnsiTheme="minorHAnsi" w:cstheme="minorHAnsi"/>
          <w:u w:val="single"/>
        </w:rPr>
      </w:pPr>
    </w:p>
    <w:p w14:paraId="13312179" w14:textId="1C636718" w:rsidR="002459E4" w:rsidRDefault="002459E4">
      <w:pPr>
        <w:pStyle w:val="Tekstpodstawowy"/>
        <w:ind w:left="749" w:right="610"/>
        <w:jc w:val="center"/>
        <w:rPr>
          <w:rFonts w:asciiTheme="minorHAnsi" w:hAnsiTheme="minorHAnsi" w:cstheme="minorHAnsi"/>
          <w:u w:val="single"/>
        </w:rPr>
      </w:pPr>
    </w:p>
    <w:p w14:paraId="2C76C68E" w14:textId="77777777" w:rsidR="00E25B2A" w:rsidRDefault="00E25B2A">
      <w:pPr>
        <w:pStyle w:val="Tekstpodstawowy"/>
        <w:ind w:left="749" w:right="610"/>
        <w:jc w:val="center"/>
        <w:rPr>
          <w:rFonts w:asciiTheme="minorHAnsi" w:hAnsiTheme="minorHAnsi" w:cstheme="minorHAnsi"/>
          <w:u w:val="single"/>
        </w:rPr>
      </w:pPr>
    </w:p>
    <w:p w14:paraId="6F11C6A4" w14:textId="0CEA4A4D" w:rsidR="00F7208E" w:rsidRPr="00991F16" w:rsidRDefault="008C7CF7">
      <w:pPr>
        <w:pStyle w:val="Tekstpodstawowy"/>
        <w:ind w:left="749" w:right="610"/>
        <w:jc w:val="center"/>
        <w:rPr>
          <w:rFonts w:asciiTheme="minorHAnsi" w:hAnsiTheme="minorHAnsi" w:cstheme="minorHAnsi"/>
        </w:rPr>
      </w:pPr>
      <w:r w:rsidRPr="00991F16">
        <w:rPr>
          <w:rFonts w:asciiTheme="minorHAnsi" w:hAnsiTheme="minorHAnsi" w:cstheme="minorHAnsi"/>
          <w:u w:val="single"/>
        </w:rPr>
        <w:lastRenderedPageBreak/>
        <w:t>DOTYCZĄCE SPEŁNIENIA WARUNKÓW UDZIAŁU W POSTĘPOWANIU</w:t>
      </w:r>
    </w:p>
    <w:p w14:paraId="17FE665C" w14:textId="77777777" w:rsidR="00F7208E" w:rsidRPr="00991F16" w:rsidRDefault="00F7208E">
      <w:pPr>
        <w:pStyle w:val="Tekstpodstawowy"/>
        <w:rPr>
          <w:rFonts w:asciiTheme="minorHAnsi" w:hAnsiTheme="minorHAnsi" w:cstheme="minorHAnsi"/>
        </w:rPr>
      </w:pPr>
    </w:p>
    <w:p w14:paraId="15A996BD" w14:textId="77777777" w:rsidR="00F7208E" w:rsidRPr="00991F16" w:rsidRDefault="00F7208E">
      <w:pPr>
        <w:pStyle w:val="Tekstpodstawowy"/>
        <w:spacing w:before="8"/>
        <w:rPr>
          <w:rFonts w:asciiTheme="minorHAnsi" w:hAnsiTheme="minorHAnsi" w:cstheme="minorHAnsi"/>
        </w:rPr>
      </w:pPr>
    </w:p>
    <w:p w14:paraId="260896CC" w14:textId="31937534" w:rsidR="00F7208E" w:rsidRPr="00991F16" w:rsidRDefault="008C7CF7">
      <w:pPr>
        <w:spacing w:before="91" w:line="360" w:lineRule="auto"/>
        <w:ind w:left="258" w:right="116"/>
        <w:jc w:val="both"/>
        <w:rPr>
          <w:rFonts w:asciiTheme="minorHAnsi" w:hAnsiTheme="minorHAnsi" w:cstheme="minorHAnsi"/>
        </w:rPr>
      </w:pPr>
      <w:r w:rsidRPr="00991F16">
        <w:rPr>
          <w:rFonts w:asciiTheme="minorHAnsi" w:hAnsiTheme="minorHAnsi" w:cstheme="minorHAnsi"/>
        </w:rPr>
        <w:t xml:space="preserve">Oświadczam, że spełniam(-my) warunki udziału w postępowaniu na </w:t>
      </w:r>
      <w:r w:rsidR="002E21DE">
        <w:rPr>
          <w:rFonts w:asciiTheme="minorHAnsi" w:hAnsiTheme="minorHAnsi" w:cstheme="minorHAnsi"/>
          <w:b/>
        </w:rPr>
        <w:t>z</w:t>
      </w:r>
      <w:r w:rsidR="002E21DE" w:rsidRPr="002E21DE">
        <w:rPr>
          <w:rFonts w:asciiTheme="minorHAnsi" w:hAnsiTheme="minorHAnsi" w:cstheme="minorHAnsi"/>
          <w:b/>
        </w:rPr>
        <w:t>akup i dostaw</w:t>
      </w:r>
      <w:r w:rsidR="002E21DE">
        <w:rPr>
          <w:rFonts w:asciiTheme="minorHAnsi" w:hAnsiTheme="minorHAnsi" w:cstheme="minorHAnsi"/>
          <w:b/>
        </w:rPr>
        <w:t>ę</w:t>
      </w:r>
      <w:r w:rsidR="002E21DE" w:rsidRPr="002E21DE">
        <w:rPr>
          <w:rFonts w:asciiTheme="minorHAnsi" w:hAnsiTheme="minorHAnsi" w:cstheme="minorHAnsi"/>
          <w:b/>
        </w:rPr>
        <w:t xml:space="preserve"> dla Centrum Projektów Europejskich drukarek, tonerów do drukarek, skanerów, niszczarek oraz urządzeń wielofunkcyjnych laserowych </w:t>
      </w:r>
      <w:r w:rsidRPr="00991F16">
        <w:rPr>
          <w:rFonts w:asciiTheme="minorHAnsi" w:hAnsiTheme="minorHAnsi" w:cstheme="minorHAnsi"/>
        </w:rPr>
        <w:t xml:space="preserve">dotyczące posiadania zdolności technicznej oraz zawodowej określonej w art. 112 ust. 1 pkt 4 ustawy </w:t>
      </w:r>
      <w:r w:rsidRPr="00991F16">
        <w:rPr>
          <w:rFonts w:asciiTheme="minorHAnsi" w:hAnsiTheme="minorHAnsi" w:cstheme="minorHAnsi"/>
          <w:i/>
        </w:rPr>
        <w:t>z dnia 11 września 2019 r. - Prawo zamówień publicznych (Dz. U. z 20</w:t>
      </w:r>
      <w:r w:rsidR="00CB3784">
        <w:rPr>
          <w:rFonts w:asciiTheme="minorHAnsi" w:hAnsiTheme="minorHAnsi" w:cstheme="minorHAnsi"/>
          <w:i/>
        </w:rPr>
        <w:t>2</w:t>
      </w:r>
      <w:r w:rsidRPr="00991F16">
        <w:rPr>
          <w:rFonts w:asciiTheme="minorHAnsi" w:hAnsiTheme="minorHAnsi" w:cstheme="minorHAnsi"/>
          <w:i/>
        </w:rPr>
        <w:t>1 r. poz.</w:t>
      </w:r>
      <w:r w:rsidR="00CB3784">
        <w:rPr>
          <w:rFonts w:asciiTheme="minorHAnsi" w:hAnsiTheme="minorHAnsi" w:cstheme="minorHAnsi"/>
          <w:i/>
        </w:rPr>
        <w:t xml:space="preserve"> 1129</w:t>
      </w:r>
      <w:r w:rsidRPr="00991F16">
        <w:rPr>
          <w:rFonts w:asciiTheme="minorHAnsi" w:hAnsiTheme="minorHAnsi" w:cstheme="minorHAnsi"/>
          <w:i/>
        </w:rPr>
        <w:t>)</w:t>
      </w:r>
      <w:r w:rsidRPr="00991F16">
        <w:rPr>
          <w:rFonts w:asciiTheme="minorHAnsi" w:hAnsiTheme="minorHAnsi" w:cstheme="minorHAnsi"/>
        </w:rPr>
        <w:t>, zwanej dalej „</w:t>
      </w:r>
      <w:proofErr w:type="spellStart"/>
      <w:r w:rsidRPr="00991F16">
        <w:rPr>
          <w:rFonts w:asciiTheme="minorHAnsi" w:hAnsiTheme="minorHAnsi" w:cstheme="minorHAnsi"/>
        </w:rPr>
        <w:t>uPzp</w:t>
      </w:r>
      <w:proofErr w:type="spellEnd"/>
      <w:r w:rsidRPr="00991F16">
        <w:rPr>
          <w:rFonts w:asciiTheme="minorHAnsi" w:hAnsiTheme="minorHAnsi" w:cstheme="minorHAnsi"/>
        </w:rPr>
        <w:t>”.</w:t>
      </w:r>
    </w:p>
    <w:p w14:paraId="328DC430" w14:textId="77777777" w:rsidR="00F7208E" w:rsidRPr="00991F16" w:rsidRDefault="00F7208E">
      <w:pPr>
        <w:pStyle w:val="Tekstpodstawowy"/>
        <w:rPr>
          <w:rFonts w:asciiTheme="minorHAnsi" w:hAnsiTheme="minorHAnsi" w:cstheme="minorHAnsi"/>
        </w:rPr>
      </w:pPr>
    </w:p>
    <w:p w14:paraId="7816A29A" w14:textId="77777777" w:rsidR="002459E4" w:rsidRDefault="002459E4" w:rsidP="002459E4">
      <w:pPr>
        <w:pStyle w:val="Tekstpodstawowy"/>
        <w:tabs>
          <w:tab w:val="left" w:leader="dot" w:pos="9199"/>
        </w:tabs>
        <w:spacing w:line="276" w:lineRule="auto"/>
        <w:ind w:left="5355"/>
        <w:rPr>
          <w:rFonts w:asciiTheme="minorHAnsi" w:hAnsiTheme="minorHAnsi" w:cstheme="minorHAnsi"/>
        </w:rPr>
      </w:pPr>
      <w:bookmarkStart w:id="4" w:name="_Toc67999488"/>
      <w:r w:rsidRPr="00A2773D">
        <w:rPr>
          <w:rFonts w:asciiTheme="minorHAnsi" w:hAnsiTheme="minorHAnsi" w:cstheme="minorHAnsi"/>
        </w:rPr>
        <w:t>…………….……., dni</w:t>
      </w:r>
      <w:r>
        <w:rPr>
          <w:rFonts w:asciiTheme="minorHAnsi" w:hAnsiTheme="minorHAnsi" w:cstheme="minorHAnsi"/>
        </w:rPr>
        <w:t>a………………….</w:t>
      </w:r>
      <w:r w:rsidRPr="00A2773D">
        <w:rPr>
          <w:rFonts w:asciiTheme="minorHAnsi" w:hAnsiTheme="minorHAnsi" w:cstheme="minorHAnsi"/>
        </w:rPr>
        <w:t>r.</w:t>
      </w:r>
    </w:p>
    <w:p w14:paraId="1768D640" w14:textId="77777777" w:rsidR="002459E4" w:rsidRDefault="002459E4" w:rsidP="002459E4">
      <w:pPr>
        <w:spacing w:line="276" w:lineRule="auto"/>
        <w:ind w:right="116"/>
        <w:jc w:val="right"/>
        <w:rPr>
          <w:rFonts w:asciiTheme="minorHAnsi" w:hAnsiTheme="minorHAnsi" w:cstheme="minorHAnsi"/>
          <w:i/>
          <w:spacing w:val="-2"/>
        </w:rPr>
      </w:pPr>
    </w:p>
    <w:p w14:paraId="2BF002BC" w14:textId="77777777" w:rsidR="002459E4" w:rsidRPr="00A2773D" w:rsidRDefault="002459E4" w:rsidP="002459E4">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31A5A397" w14:textId="77777777" w:rsidR="002459E4" w:rsidRPr="00A2773D" w:rsidRDefault="002459E4" w:rsidP="002459E4">
      <w:pPr>
        <w:spacing w:line="276" w:lineRule="auto"/>
        <w:ind w:left="5103" w:right="116"/>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 podpisano</w:t>
      </w:r>
      <w:r w:rsidRPr="00A2773D">
        <w:rPr>
          <w:rFonts w:asciiTheme="minorHAnsi" w:hAnsiTheme="minorHAnsi" w:cstheme="minorHAnsi"/>
          <w:i/>
          <w:spacing w:val="-14"/>
        </w:rPr>
        <w:t xml:space="preserve"> </w:t>
      </w:r>
      <w:r w:rsidRPr="00A2773D">
        <w:rPr>
          <w:rFonts w:asciiTheme="minorHAnsi" w:hAnsiTheme="minorHAnsi" w:cstheme="minorHAnsi"/>
          <w:i/>
        </w:rPr>
        <w:t>elektronicznie</w:t>
      </w:r>
    </w:p>
    <w:p w14:paraId="4B5C5C26" w14:textId="77777777" w:rsidR="00F7208E" w:rsidRPr="00991F16" w:rsidRDefault="008C7CF7">
      <w:pPr>
        <w:pStyle w:val="Nagwek1"/>
        <w:spacing w:before="1"/>
        <w:ind w:left="258"/>
        <w:jc w:val="both"/>
        <w:rPr>
          <w:rFonts w:asciiTheme="minorHAnsi" w:hAnsiTheme="minorHAnsi" w:cstheme="minorHAnsi"/>
        </w:rPr>
      </w:pPr>
      <w:r w:rsidRPr="00991F16">
        <w:rPr>
          <w:rFonts w:asciiTheme="minorHAnsi" w:hAnsiTheme="minorHAnsi" w:cstheme="minorHAnsi"/>
        </w:rPr>
        <w:t>OŚWIADCZENIE DOTYCZĄCE PODANYCH INFORMACJI:</w:t>
      </w:r>
      <w:bookmarkEnd w:id="4"/>
    </w:p>
    <w:p w14:paraId="3147EA62" w14:textId="3D6565E3" w:rsidR="00F7208E" w:rsidRPr="00991F16" w:rsidRDefault="008C7CF7">
      <w:pPr>
        <w:pStyle w:val="Tekstpodstawowy"/>
        <w:spacing w:before="135" w:line="312" w:lineRule="auto"/>
        <w:ind w:left="258" w:right="116"/>
        <w:jc w:val="both"/>
        <w:rPr>
          <w:rFonts w:asciiTheme="minorHAnsi" w:hAnsiTheme="minorHAnsi" w:cstheme="minorHAnsi"/>
        </w:rPr>
      </w:pPr>
      <w:r w:rsidRPr="00991F16">
        <w:rPr>
          <w:rFonts w:asciiTheme="minorHAnsi" w:hAnsiTheme="minorHAnsi" w:cstheme="minorHAnsi"/>
        </w:rPr>
        <w:t xml:space="preserve">Oświadczam, że wszystkie informacje podane w powyższych oświadczeniach są aktualne i zgodne </w:t>
      </w:r>
      <w:r w:rsidR="00D543B0" w:rsidRPr="00991F16">
        <w:rPr>
          <w:rFonts w:asciiTheme="minorHAnsi" w:hAnsiTheme="minorHAnsi" w:cstheme="minorHAnsi"/>
        </w:rPr>
        <w:br/>
      </w:r>
      <w:r w:rsidRPr="00991F16">
        <w:rPr>
          <w:rFonts w:asciiTheme="minorHAnsi" w:hAnsiTheme="minorHAnsi" w:cstheme="minorHAnsi"/>
        </w:rPr>
        <w:t>z prawdą</w:t>
      </w:r>
      <w:r w:rsidRPr="00991F16">
        <w:rPr>
          <w:rFonts w:asciiTheme="minorHAnsi" w:hAnsiTheme="minorHAnsi" w:cstheme="minorHAnsi"/>
          <w:spacing w:val="-11"/>
        </w:rPr>
        <w:t xml:space="preserve"> </w:t>
      </w:r>
      <w:r w:rsidRPr="00991F16">
        <w:rPr>
          <w:rFonts w:asciiTheme="minorHAnsi" w:hAnsiTheme="minorHAnsi" w:cstheme="minorHAnsi"/>
        </w:rPr>
        <w:t>oraz</w:t>
      </w:r>
      <w:r w:rsidRPr="00991F16">
        <w:rPr>
          <w:rFonts w:asciiTheme="minorHAnsi" w:hAnsiTheme="minorHAnsi" w:cstheme="minorHAnsi"/>
          <w:spacing w:val="-10"/>
        </w:rPr>
        <w:t xml:space="preserve"> </w:t>
      </w:r>
      <w:r w:rsidRPr="00991F16">
        <w:rPr>
          <w:rFonts w:asciiTheme="minorHAnsi" w:hAnsiTheme="minorHAnsi" w:cstheme="minorHAnsi"/>
        </w:rPr>
        <w:t>zostały</w:t>
      </w:r>
      <w:r w:rsidRPr="00991F16">
        <w:rPr>
          <w:rFonts w:asciiTheme="minorHAnsi" w:hAnsiTheme="minorHAnsi" w:cstheme="minorHAnsi"/>
          <w:spacing w:val="-9"/>
        </w:rPr>
        <w:t xml:space="preserve"> </w:t>
      </w:r>
      <w:r w:rsidRPr="00991F16">
        <w:rPr>
          <w:rFonts w:asciiTheme="minorHAnsi" w:hAnsiTheme="minorHAnsi" w:cstheme="minorHAnsi"/>
        </w:rPr>
        <w:t>przedstawione</w:t>
      </w:r>
      <w:r w:rsidRPr="00991F16">
        <w:rPr>
          <w:rFonts w:asciiTheme="minorHAnsi" w:hAnsiTheme="minorHAnsi" w:cstheme="minorHAnsi"/>
          <w:spacing w:val="-10"/>
        </w:rPr>
        <w:t xml:space="preserve"> </w:t>
      </w:r>
      <w:r w:rsidRPr="00991F16">
        <w:rPr>
          <w:rFonts w:asciiTheme="minorHAnsi" w:hAnsiTheme="minorHAnsi" w:cstheme="minorHAnsi"/>
        </w:rPr>
        <w:t>z</w:t>
      </w:r>
      <w:r w:rsidRPr="00991F16">
        <w:rPr>
          <w:rFonts w:asciiTheme="minorHAnsi" w:hAnsiTheme="minorHAnsi" w:cstheme="minorHAnsi"/>
          <w:spacing w:val="-10"/>
        </w:rPr>
        <w:t xml:space="preserve"> </w:t>
      </w:r>
      <w:r w:rsidRPr="00991F16">
        <w:rPr>
          <w:rFonts w:asciiTheme="minorHAnsi" w:hAnsiTheme="minorHAnsi" w:cstheme="minorHAnsi"/>
        </w:rPr>
        <w:t>pełną</w:t>
      </w:r>
      <w:r w:rsidRPr="00991F16">
        <w:rPr>
          <w:rFonts w:asciiTheme="minorHAnsi" w:hAnsiTheme="minorHAnsi" w:cstheme="minorHAnsi"/>
          <w:spacing w:val="-10"/>
        </w:rPr>
        <w:t xml:space="preserve"> </w:t>
      </w:r>
      <w:r w:rsidRPr="00991F16">
        <w:rPr>
          <w:rFonts w:asciiTheme="minorHAnsi" w:hAnsiTheme="minorHAnsi" w:cstheme="minorHAnsi"/>
        </w:rPr>
        <w:t>świadomością</w:t>
      </w:r>
      <w:r w:rsidRPr="00991F16">
        <w:rPr>
          <w:rFonts w:asciiTheme="minorHAnsi" w:hAnsiTheme="minorHAnsi" w:cstheme="minorHAnsi"/>
          <w:spacing w:val="-10"/>
        </w:rPr>
        <w:t xml:space="preserve"> </w:t>
      </w:r>
      <w:r w:rsidRPr="00991F16">
        <w:rPr>
          <w:rFonts w:asciiTheme="minorHAnsi" w:hAnsiTheme="minorHAnsi" w:cstheme="minorHAnsi"/>
        </w:rPr>
        <w:t>konsekwencji</w:t>
      </w:r>
      <w:r w:rsidRPr="00991F16">
        <w:rPr>
          <w:rFonts w:asciiTheme="minorHAnsi" w:hAnsiTheme="minorHAnsi" w:cstheme="minorHAnsi"/>
          <w:spacing w:val="-10"/>
        </w:rPr>
        <w:t xml:space="preserve"> </w:t>
      </w:r>
      <w:r w:rsidRPr="00991F16">
        <w:rPr>
          <w:rFonts w:asciiTheme="minorHAnsi" w:hAnsiTheme="minorHAnsi" w:cstheme="minorHAnsi"/>
        </w:rPr>
        <w:t>wprowadzenia</w:t>
      </w:r>
      <w:r w:rsidRPr="00991F16">
        <w:rPr>
          <w:rFonts w:asciiTheme="minorHAnsi" w:hAnsiTheme="minorHAnsi" w:cstheme="minorHAnsi"/>
          <w:spacing w:val="-10"/>
        </w:rPr>
        <w:t xml:space="preserve"> </w:t>
      </w:r>
      <w:r w:rsidRPr="00991F16">
        <w:rPr>
          <w:rFonts w:asciiTheme="minorHAnsi" w:hAnsiTheme="minorHAnsi" w:cstheme="minorHAnsi"/>
        </w:rPr>
        <w:t>Zamawiającego w błąd przy przedstawianiu</w:t>
      </w:r>
      <w:r w:rsidRPr="00991F16">
        <w:rPr>
          <w:rFonts w:asciiTheme="minorHAnsi" w:hAnsiTheme="minorHAnsi" w:cstheme="minorHAnsi"/>
          <w:spacing w:val="-2"/>
        </w:rPr>
        <w:t xml:space="preserve"> </w:t>
      </w:r>
      <w:r w:rsidRPr="00991F16">
        <w:rPr>
          <w:rFonts w:asciiTheme="minorHAnsi" w:hAnsiTheme="minorHAnsi" w:cstheme="minorHAnsi"/>
        </w:rPr>
        <w:t>informacji.</w:t>
      </w:r>
    </w:p>
    <w:p w14:paraId="2EF77D81" w14:textId="77777777" w:rsidR="00F7208E" w:rsidRPr="00991F16" w:rsidRDefault="00F7208E">
      <w:pPr>
        <w:pStyle w:val="Tekstpodstawowy"/>
        <w:rPr>
          <w:rFonts w:asciiTheme="minorHAnsi" w:hAnsiTheme="minorHAnsi" w:cstheme="minorHAnsi"/>
        </w:rPr>
      </w:pPr>
    </w:p>
    <w:p w14:paraId="679697C6" w14:textId="77777777" w:rsidR="00F7208E" w:rsidRPr="00991F16" w:rsidRDefault="00F7208E">
      <w:pPr>
        <w:pStyle w:val="Tekstpodstawowy"/>
        <w:rPr>
          <w:rFonts w:asciiTheme="minorHAnsi" w:hAnsiTheme="minorHAnsi" w:cstheme="minorHAnsi"/>
        </w:rPr>
      </w:pPr>
    </w:p>
    <w:p w14:paraId="174985F0" w14:textId="77777777" w:rsidR="00F7208E" w:rsidRPr="00991F16" w:rsidRDefault="00F7208E">
      <w:pPr>
        <w:pStyle w:val="Tekstpodstawowy"/>
        <w:spacing w:before="10"/>
        <w:rPr>
          <w:rFonts w:asciiTheme="minorHAnsi" w:hAnsiTheme="minorHAnsi" w:cstheme="minorHAnsi"/>
        </w:rPr>
      </w:pPr>
    </w:p>
    <w:p w14:paraId="3A81A1A9" w14:textId="77777777" w:rsidR="002459E4" w:rsidRDefault="002459E4" w:rsidP="002459E4">
      <w:pPr>
        <w:pStyle w:val="Tekstpodstawowy"/>
        <w:tabs>
          <w:tab w:val="left" w:leader="dot" w:pos="9199"/>
        </w:tabs>
        <w:spacing w:line="276" w:lineRule="auto"/>
        <w:ind w:left="5355"/>
        <w:rPr>
          <w:rFonts w:asciiTheme="minorHAnsi" w:hAnsiTheme="minorHAnsi" w:cstheme="minorHAnsi"/>
        </w:rPr>
      </w:pPr>
      <w:r w:rsidRPr="00A2773D">
        <w:rPr>
          <w:rFonts w:asciiTheme="minorHAnsi" w:hAnsiTheme="minorHAnsi" w:cstheme="minorHAnsi"/>
        </w:rPr>
        <w:t>…………….……., dni</w:t>
      </w:r>
      <w:r>
        <w:rPr>
          <w:rFonts w:asciiTheme="minorHAnsi" w:hAnsiTheme="minorHAnsi" w:cstheme="minorHAnsi"/>
        </w:rPr>
        <w:t>a………………….</w:t>
      </w:r>
      <w:r w:rsidRPr="00A2773D">
        <w:rPr>
          <w:rFonts w:asciiTheme="minorHAnsi" w:hAnsiTheme="minorHAnsi" w:cstheme="minorHAnsi"/>
        </w:rPr>
        <w:t>r.</w:t>
      </w:r>
    </w:p>
    <w:p w14:paraId="1A23A704" w14:textId="77777777" w:rsidR="002459E4" w:rsidRDefault="002459E4" w:rsidP="002459E4">
      <w:pPr>
        <w:spacing w:line="276" w:lineRule="auto"/>
        <w:ind w:right="116"/>
        <w:jc w:val="right"/>
        <w:rPr>
          <w:rFonts w:asciiTheme="minorHAnsi" w:hAnsiTheme="minorHAnsi" w:cstheme="minorHAnsi"/>
          <w:i/>
          <w:spacing w:val="-2"/>
        </w:rPr>
      </w:pPr>
    </w:p>
    <w:p w14:paraId="64CAF707" w14:textId="77777777" w:rsidR="002459E4" w:rsidRPr="00A2773D" w:rsidRDefault="002459E4" w:rsidP="002459E4">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5973B8AF" w14:textId="77777777" w:rsidR="002459E4" w:rsidRPr="00A2773D" w:rsidRDefault="002459E4" w:rsidP="002459E4">
      <w:pPr>
        <w:spacing w:line="276" w:lineRule="auto"/>
        <w:ind w:left="5103" w:right="116"/>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 podpisano</w:t>
      </w:r>
      <w:r w:rsidRPr="00A2773D">
        <w:rPr>
          <w:rFonts w:asciiTheme="minorHAnsi" w:hAnsiTheme="minorHAnsi" w:cstheme="minorHAnsi"/>
          <w:i/>
          <w:spacing w:val="-14"/>
        </w:rPr>
        <w:t xml:space="preserve"> </w:t>
      </w:r>
      <w:r w:rsidRPr="00A2773D">
        <w:rPr>
          <w:rFonts w:asciiTheme="minorHAnsi" w:hAnsiTheme="minorHAnsi" w:cstheme="minorHAnsi"/>
          <w:i/>
        </w:rPr>
        <w:t>elektronicznie</w:t>
      </w:r>
    </w:p>
    <w:p w14:paraId="35995FBA" w14:textId="4780F60E" w:rsidR="00F7208E" w:rsidRDefault="00F7208E">
      <w:pPr>
        <w:spacing w:line="369" w:lineRule="auto"/>
        <w:jc w:val="right"/>
        <w:rPr>
          <w:rFonts w:asciiTheme="minorHAnsi" w:hAnsiTheme="minorHAnsi" w:cstheme="minorHAnsi"/>
        </w:rPr>
      </w:pPr>
    </w:p>
    <w:p w14:paraId="396C40D1" w14:textId="08FF6194" w:rsidR="002459E4" w:rsidRDefault="002459E4">
      <w:pPr>
        <w:spacing w:line="369" w:lineRule="auto"/>
        <w:jc w:val="right"/>
        <w:rPr>
          <w:rFonts w:asciiTheme="minorHAnsi" w:hAnsiTheme="minorHAnsi" w:cstheme="minorHAnsi"/>
        </w:rPr>
      </w:pPr>
    </w:p>
    <w:p w14:paraId="484F2177" w14:textId="1EC39CA3" w:rsidR="002459E4" w:rsidRDefault="002459E4">
      <w:pPr>
        <w:spacing w:line="369" w:lineRule="auto"/>
        <w:jc w:val="right"/>
        <w:rPr>
          <w:rFonts w:asciiTheme="minorHAnsi" w:hAnsiTheme="minorHAnsi" w:cstheme="minorHAnsi"/>
        </w:rPr>
      </w:pPr>
    </w:p>
    <w:p w14:paraId="515CDADA" w14:textId="7244BB87" w:rsidR="002459E4" w:rsidRDefault="002459E4">
      <w:pPr>
        <w:spacing w:line="369" w:lineRule="auto"/>
        <w:jc w:val="right"/>
        <w:rPr>
          <w:rFonts w:asciiTheme="minorHAnsi" w:hAnsiTheme="minorHAnsi" w:cstheme="minorHAnsi"/>
        </w:rPr>
      </w:pPr>
    </w:p>
    <w:p w14:paraId="51DB1E2E" w14:textId="5E21B987" w:rsidR="002459E4" w:rsidRDefault="002459E4">
      <w:pPr>
        <w:spacing w:line="369" w:lineRule="auto"/>
        <w:jc w:val="right"/>
        <w:rPr>
          <w:rFonts w:asciiTheme="minorHAnsi" w:hAnsiTheme="minorHAnsi" w:cstheme="minorHAnsi"/>
        </w:rPr>
      </w:pPr>
    </w:p>
    <w:p w14:paraId="4ED762AF" w14:textId="37F1A9F8" w:rsidR="002459E4" w:rsidRDefault="002459E4">
      <w:pPr>
        <w:spacing w:line="369" w:lineRule="auto"/>
        <w:jc w:val="right"/>
        <w:rPr>
          <w:rFonts w:asciiTheme="minorHAnsi" w:hAnsiTheme="minorHAnsi" w:cstheme="minorHAnsi"/>
        </w:rPr>
      </w:pPr>
    </w:p>
    <w:p w14:paraId="4D125321" w14:textId="530BF021" w:rsidR="002459E4" w:rsidRDefault="002459E4">
      <w:pPr>
        <w:spacing w:line="369" w:lineRule="auto"/>
        <w:jc w:val="right"/>
        <w:rPr>
          <w:rFonts w:asciiTheme="minorHAnsi" w:hAnsiTheme="minorHAnsi" w:cstheme="minorHAnsi"/>
        </w:rPr>
      </w:pPr>
    </w:p>
    <w:p w14:paraId="0C080559" w14:textId="2AC1D544" w:rsidR="002459E4" w:rsidRDefault="002459E4">
      <w:pPr>
        <w:spacing w:line="369" w:lineRule="auto"/>
        <w:jc w:val="right"/>
        <w:rPr>
          <w:rFonts w:asciiTheme="minorHAnsi" w:hAnsiTheme="minorHAnsi" w:cstheme="minorHAnsi"/>
        </w:rPr>
      </w:pPr>
    </w:p>
    <w:p w14:paraId="691F5270" w14:textId="71AA907D" w:rsidR="002459E4" w:rsidRDefault="002459E4">
      <w:pPr>
        <w:spacing w:line="369" w:lineRule="auto"/>
        <w:jc w:val="right"/>
        <w:rPr>
          <w:rFonts w:asciiTheme="minorHAnsi" w:hAnsiTheme="minorHAnsi" w:cstheme="minorHAnsi"/>
        </w:rPr>
      </w:pPr>
    </w:p>
    <w:p w14:paraId="37760AA4" w14:textId="4682F98A" w:rsidR="002459E4" w:rsidRDefault="002459E4">
      <w:pPr>
        <w:spacing w:line="369" w:lineRule="auto"/>
        <w:jc w:val="right"/>
        <w:rPr>
          <w:rFonts w:asciiTheme="minorHAnsi" w:hAnsiTheme="minorHAnsi" w:cstheme="minorHAnsi"/>
        </w:rPr>
      </w:pPr>
    </w:p>
    <w:p w14:paraId="29ABF34F" w14:textId="44A1DED0" w:rsidR="002459E4" w:rsidRDefault="002459E4">
      <w:pPr>
        <w:spacing w:line="369" w:lineRule="auto"/>
        <w:jc w:val="right"/>
        <w:rPr>
          <w:rFonts w:asciiTheme="minorHAnsi" w:hAnsiTheme="minorHAnsi" w:cstheme="minorHAnsi"/>
        </w:rPr>
      </w:pPr>
    </w:p>
    <w:p w14:paraId="10EDA57C" w14:textId="77777777" w:rsidR="002459E4" w:rsidRDefault="002459E4">
      <w:pPr>
        <w:spacing w:line="369" w:lineRule="auto"/>
        <w:jc w:val="right"/>
        <w:rPr>
          <w:rFonts w:asciiTheme="minorHAnsi" w:hAnsiTheme="minorHAnsi" w:cstheme="minorHAnsi"/>
        </w:rPr>
      </w:pPr>
    </w:p>
    <w:p w14:paraId="752F0A63" w14:textId="77777777" w:rsidR="006E5647" w:rsidRPr="006E5647" w:rsidRDefault="006E5647" w:rsidP="006E5647">
      <w:pPr>
        <w:keepNext/>
        <w:widowControl/>
        <w:autoSpaceDE/>
        <w:autoSpaceDN/>
        <w:spacing w:line="276" w:lineRule="auto"/>
        <w:jc w:val="right"/>
        <w:outlineLvl w:val="0"/>
        <w:rPr>
          <w:rFonts w:ascii="Calibri" w:hAnsi="Calibri" w:cs="Calibri"/>
          <w:i/>
          <w:sz w:val="20"/>
          <w:szCs w:val="20"/>
          <w:lang w:eastAsia="pl-PL"/>
        </w:rPr>
      </w:pPr>
      <w:r w:rsidRPr="006E5647">
        <w:rPr>
          <w:rFonts w:ascii="Calibri" w:hAnsi="Calibri" w:cs="Calibri"/>
          <w:b/>
          <w:i/>
          <w:lang w:eastAsia="pl-PL"/>
        </w:rPr>
        <w:lastRenderedPageBreak/>
        <w:t>Załącznik nr</w:t>
      </w:r>
      <w:r w:rsidRPr="006E5647">
        <w:rPr>
          <w:rFonts w:ascii="Calibri" w:hAnsi="Calibri" w:cs="Calibri"/>
          <w:i/>
          <w:lang w:eastAsia="pl-PL"/>
        </w:rPr>
        <w:t xml:space="preserve"> </w:t>
      </w:r>
      <w:r w:rsidRPr="006E5647">
        <w:rPr>
          <w:rFonts w:ascii="Calibri" w:hAnsi="Calibri" w:cs="Calibri"/>
          <w:b/>
          <w:bCs/>
          <w:i/>
          <w:lang w:eastAsia="pl-PL"/>
        </w:rPr>
        <w:t>4</w:t>
      </w:r>
      <w:r w:rsidRPr="006E5647">
        <w:rPr>
          <w:rFonts w:ascii="Calibri" w:hAnsi="Calibri" w:cs="Calibri"/>
          <w:b/>
          <w:bCs/>
          <w:i/>
          <w:sz w:val="20"/>
          <w:szCs w:val="20"/>
          <w:lang w:eastAsia="pl-PL"/>
        </w:rPr>
        <w:t xml:space="preserve"> do SWZ</w:t>
      </w:r>
      <w:r w:rsidRPr="006E5647">
        <w:rPr>
          <w:rFonts w:ascii="Calibri" w:hAnsi="Calibri" w:cs="Calibri"/>
          <w:i/>
          <w:sz w:val="20"/>
          <w:szCs w:val="20"/>
          <w:lang w:eastAsia="pl-PL"/>
        </w:rPr>
        <w:t xml:space="preserve"> – projektowane postanowienia umowy z Opisem Przedmiotu Zamówienia</w:t>
      </w:r>
    </w:p>
    <w:p w14:paraId="28AE7F49" w14:textId="77777777" w:rsidR="006E5647" w:rsidRPr="006E5647" w:rsidRDefault="006E5647" w:rsidP="006E5647">
      <w:pPr>
        <w:keepNext/>
        <w:widowControl/>
        <w:autoSpaceDE/>
        <w:autoSpaceDN/>
        <w:spacing w:line="276" w:lineRule="auto"/>
        <w:jc w:val="right"/>
        <w:outlineLvl w:val="0"/>
        <w:rPr>
          <w:rFonts w:ascii="Calibri" w:hAnsi="Calibri" w:cs="Calibri"/>
          <w:i/>
          <w:sz w:val="20"/>
          <w:szCs w:val="20"/>
          <w:lang w:eastAsia="pl-PL"/>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6E5647" w:rsidRPr="006E5647" w14:paraId="14C6C37D" w14:textId="77777777" w:rsidTr="00B27987">
        <w:tc>
          <w:tcPr>
            <w:tcW w:w="9356" w:type="dxa"/>
            <w:tcBorders>
              <w:bottom w:val="nil"/>
            </w:tcBorders>
          </w:tcPr>
          <w:p w14:paraId="4955EF28" w14:textId="4CAB4E0C" w:rsidR="006E5647" w:rsidRPr="006E5647" w:rsidRDefault="006E5647" w:rsidP="006E5647">
            <w:pPr>
              <w:keepNext/>
              <w:widowControl/>
              <w:autoSpaceDE/>
              <w:autoSpaceDN/>
              <w:jc w:val="both"/>
              <w:outlineLvl w:val="2"/>
              <w:rPr>
                <w:rFonts w:ascii="Calibri" w:hAnsi="Calibri" w:cs="Calibri"/>
                <w:b/>
                <w:lang w:eastAsia="pl-PL"/>
              </w:rPr>
            </w:pPr>
            <w:r w:rsidRPr="006E5647">
              <w:rPr>
                <w:rFonts w:ascii="Calibri" w:hAnsi="Calibri" w:cs="Calibri"/>
                <w:b/>
                <w:lang w:eastAsia="pl-PL"/>
              </w:rPr>
              <w:t>WA.263.</w:t>
            </w:r>
            <w:r w:rsidR="00606A7C">
              <w:rPr>
                <w:rFonts w:ascii="Calibri" w:hAnsi="Calibri" w:cs="Calibri"/>
                <w:b/>
                <w:lang w:eastAsia="pl-PL"/>
              </w:rPr>
              <w:t>45</w:t>
            </w:r>
            <w:r w:rsidRPr="006E5647">
              <w:rPr>
                <w:rFonts w:ascii="Calibri" w:hAnsi="Calibri" w:cs="Calibri"/>
                <w:b/>
                <w:lang w:eastAsia="pl-PL"/>
              </w:rPr>
              <w:t>.2021.</w:t>
            </w:r>
            <w:r w:rsidR="00606A7C">
              <w:rPr>
                <w:rFonts w:ascii="Calibri" w:hAnsi="Calibri" w:cs="Calibri"/>
                <w:b/>
                <w:lang w:eastAsia="pl-PL"/>
              </w:rPr>
              <w:t>BS</w:t>
            </w:r>
            <w:r w:rsidRPr="006E5647">
              <w:rPr>
                <w:rFonts w:ascii="Calibri" w:hAnsi="Calibri" w:cs="Calibri"/>
                <w:b/>
                <w:lang w:eastAsia="pl-PL"/>
              </w:rPr>
              <w:t xml:space="preserve">                                                             </w:t>
            </w:r>
            <w:r w:rsidR="00C87E28">
              <w:rPr>
                <w:rFonts w:ascii="Calibri" w:hAnsi="Calibri" w:cs="Calibri"/>
                <w:b/>
                <w:lang w:eastAsia="pl-PL"/>
              </w:rPr>
              <w:t xml:space="preserve">                         </w:t>
            </w:r>
            <w:r w:rsidR="00CD40EA">
              <w:rPr>
                <w:rFonts w:ascii="Calibri" w:hAnsi="Calibri" w:cs="Calibri"/>
                <w:b/>
                <w:lang w:eastAsia="pl-PL"/>
              </w:rPr>
              <w:t xml:space="preserve">     </w:t>
            </w:r>
            <w:r w:rsidRPr="006E5647">
              <w:rPr>
                <w:rFonts w:ascii="Calibri" w:hAnsi="Calibri" w:cs="Calibri"/>
                <w:b/>
                <w:lang w:eastAsia="pl-PL"/>
              </w:rPr>
              <w:t xml:space="preserve"> </w:t>
            </w:r>
            <w:r w:rsidR="00CD40EA">
              <w:rPr>
                <w:rFonts w:ascii="Calibri" w:hAnsi="Calibri" w:cs="Calibri"/>
                <w:b/>
                <w:lang w:eastAsia="pl-PL"/>
              </w:rPr>
              <w:t xml:space="preserve">  </w:t>
            </w:r>
            <w:r w:rsidRPr="006E5647">
              <w:rPr>
                <w:rFonts w:ascii="Calibri" w:hAnsi="Calibri" w:cs="Calibri"/>
                <w:b/>
                <w:lang w:eastAsia="pl-PL"/>
              </w:rPr>
              <w:t>ZAŁĄCZNIK NR 4 do SWZ</w:t>
            </w:r>
          </w:p>
          <w:p w14:paraId="00C4B0FE" w14:textId="77777777" w:rsidR="006E5647" w:rsidRPr="006E5647" w:rsidRDefault="006E5647" w:rsidP="006E5647">
            <w:pPr>
              <w:widowControl/>
              <w:autoSpaceDE/>
              <w:autoSpaceDN/>
              <w:rPr>
                <w:rFonts w:ascii="Calibri" w:hAnsi="Calibri" w:cs="Calibri"/>
                <w:lang w:eastAsia="pl-PL"/>
              </w:rPr>
            </w:pPr>
          </w:p>
        </w:tc>
      </w:tr>
      <w:tr w:rsidR="006E5647" w:rsidRPr="006E5647" w14:paraId="2A8F572B" w14:textId="77777777" w:rsidTr="00B27987">
        <w:tc>
          <w:tcPr>
            <w:tcW w:w="9356" w:type="dxa"/>
            <w:tcBorders>
              <w:top w:val="nil"/>
              <w:bottom w:val="single" w:sz="4" w:space="0" w:color="auto"/>
            </w:tcBorders>
          </w:tcPr>
          <w:p w14:paraId="28464344" w14:textId="77777777" w:rsidR="006E5647" w:rsidRPr="006E5647" w:rsidRDefault="006E5647" w:rsidP="006E5647">
            <w:pPr>
              <w:keepNext/>
              <w:widowControl/>
              <w:autoSpaceDE/>
              <w:autoSpaceDN/>
              <w:jc w:val="center"/>
              <w:outlineLvl w:val="1"/>
              <w:rPr>
                <w:rFonts w:ascii="Calibri" w:hAnsi="Calibri" w:cs="Calibri"/>
                <w:b/>
                <w:lang w:eastAsia="pl-PL"/>
              </w:rPr>
            </w:pPr>
            <w:r w:rsidRPr="006E5647">
              <w:rPr>
                <w:rFonts w:ascii="Calibri" w:hAnsi="Calibri" w:cs="Calibri"/>
                <w:b/>
                <w:lang w:eastAsia="pl-PL"/>
              </w:rPr>
              <w:t>PROJEKTOWANE POSTANOWIENIA UMOWY</w:t>
            </w:r>
          </w:p>
        </w:tc>
      </w:tr>
    </w:tbl>
    <w:p w14:paraId="20477F26" w14:textId="0F7F1E75" w:rsidR="006E5647" w:rsidRDefault="006E5647" w:rsidP="001E75E8">
      <w:pPr>
        <w:widowControl/>
        <w:tabs>
          <w:tab w:val="left" w:pos="284"/>
        </w:tabs>
        <w:autoSpaceDE/>
        <w:autoSpaceDN/>
        <w:jc w:val="center"/>
        <w:rPr>
          <w:rFonts w:ascii="Calibri" w:hAnsi="Calibri" w:cs="Calibri"/>
          <w:b/>
          <w:lang w:eastAsia="pl-PL"/>
        </w:rPr>
      </w:pPr>
      <w:r w:rsidRPr="006E5647">
        <w:rPr>
          <w:rFonts w:ascii="Calibri" w:hAnsi="Calibri" w:cs="Calibri"/>
          <w:b/>
          <w:lang w:eastAsia="pl-PL"/>
        </w:rPr>
        <w:t xml:space="preserve"> </w:t>
      </w:r>
    </w:p>
    <w:p w14:paraId="75978D57" w14:textId="77777777" w:rsidR="009A0EE6" w:rsidRPr="009A0EE6" w:rsidRDefault="009A0EE6" w:rsidP="009A0EE6">
      <w:pPr>
        <w:widowControl/>
        <w:tabs>
          <w:tab w:val="left" w:pos="284"/>
        </w:tabs>
        <w:autoSpaceDE/>
        <w:jc w:val="center"/>
        <w:rPr>
          <w:rFonts w:ascii="Calibri" w:hAnsi="Calibri" w:cs="Calibri"/>
          <w:b/>
          <w:lang w:eastAsia="pl-PL"/>
        </w:rPr>
      </w:pPr>
      <w:r w:rsidRPr="009A0EE6">
        <w:rPr>
          <w:rFonts w:ascii="Calibri" w:hAnsi="Calibri" w:cs="Calibri"/>
          <w:b/>
          <w:lang w:eastAsia="pl-PL"/>
        </w:rPr>
        <w:t>UMOWA NR WA.263.45.2021.U</w:t>
      </w:r>
    </w:p>
    <w:p w14:paraId="521642F5" w14:textId="77777777" w:rsidR="009A0EE6" w:rsidRPr="009A0EE6" w:rsidRDefault="009A0EE6" w:rsidP="009A0EE6">
      <w:pPr>
        <w:widowControl/>
        <w:tabs>
          <w:tab w:val="left" w:pos="284"/>
        </w:tabs>
        <w:autoSpaceDE/>
        <w:jc w:val="center"/>
        <w:rPr>
          <w:rFonts w:ascii="Calibri" w:hAnsi="Calibri" w:cs="Calibri"/>
          <w:lang w:eastAsia="pl-PL"/>
        </w:rPr>
      </w:pPr>
    </w:p>
    <w:p w14:paraId="3B1390B0" w14:textId="77777777" w:rsidR="009A0EE6" w:rsidRPr="009A0EE6" w:rsidRDefault="009A0EE6" w:rsidP="009A0EE6">
      <w:pPr>
        <w:widowControl/>
        <w:tabs>
          <w:tab w:val="left" w:pos="284"/>
        </w:tabs>
        <w:autoSpaceDE/>
        <w:jc w:val="center"/>
        <w:rPr>
          <w:rFonts w:ascii="Calibri" w:hAnsi="Calibri" w:cs="Calibri"/>
          <w:lang w:eastAsia="pl-PL"/>
        </w:rPr>
      </w:pPr>
      <w:r w:rsidRPr="009A0EE6">
        <w:rPr>
          <w:rFonts w:ascii="Calibri" w:hAnsi="Calibri" w:cs="Calibri"/>
          <w:lang w:eastAsia="pl-PL"/>
        </w:rPr>
        <w:t>zawarta w dniu ..................... 2021 r. w Warszawie</w:t>
      </w:r>
    </w:p>
    <w:p w14:paraId="78A2880D" w14:textId="77777777" w:rsidR="009A0EE6" w:rsidRPr="009A0EE6" w:rsidRDefault="009A0EE6" w:rsidP="009A0EE6">
      <w:pPr>
        <w:widowControl/>
        <w:tabs>
          <w:tab w:val="left" w:pos="284"/>
          <w:tab w:val="left" w:pos="426"/>
        </w:tabs>
        <w:autoSpaceDE/>
        <w:jc w:val="both"/>
        <w:rPr>
          <w:rFonts w:ascii="Calibri" w:hAnsi="Calibri" w:cs="Calibri"/>
          <w:lang w:eastAsia="pl-PL"/>
        </w:rPr>
      </w:pPr>
      <w:r w:rsidRPr="009A0EE6">
        <w:rPr>
          <w:rFonts w:ascii="Calibri" w:hAnsi="Calibri" w:cs="Calibri"/>
          <w:lang w:eastAsia="pl-PL"/>
        </w:rPr>
        <w:t>pomiędzy:</w:t>
      </w:r>
    </w:p>
    <w:p w14:paraId="0E4A4BF1" w14:textId="77777777" w:rsidR="009A0EE6" w:rsidRPr="009A0EE6" w:rsidRDefault="009A0EE6" w:rsidP="009A0EE6">
      <w:pPr>
        <w:widowControl/>
        <w:tabs>
          <w:tab w:val="left" w:pos="284"/>
          <w:tab w:val="left" w:pos="426"/>
          <w:tab w:val="left" w:pos="5670"/>
        </w:tabs>
        <w:autoSpaceDE/>
        <w:jc w:val="both"/>
        <w:rPr>
          <w:rFonts w:ascii="Calibri" w:hAnsi="Calibri" w:cs="Calibri"/>
          <w:lang w:eastAsia="pl-PL"/>
        </w:rPr>
      </w:pPr>
      <w:r w:rsidRPr="009A0EE6">
        <w:rPr>
          <w:rFonts w:ascii="Calibri" w:hAnsi="Calibri" w:cs="Calibri"/>
          <w:b/>
          <w:lang w:eastAsia="pl-PL"/>
        </w:rPr>
        <w:t>Skarbem Państwa-państwową jednostką budżetową Centrum Projektów Europejskich</w:t>
      </w:r>
      <w:r w:rsidRPr="009A0EE6">
        <w:rPr>
          <w:rFonts w:ascii="Calibri" w:hAnsi="Calibri" w:cs="Calibri"/>
          <w:lang w:eastAsia="pl-PL"/>
        </w:rPr>
        <w:t>, z siedzibą w Warszawie przy ul. Domaniewskiej 39a, 02- 672 Warszawa, posiadającym numer identyfikacji REGON 141681456 oraz NIP 7010158887, reprezentowanym przez</w:t>
      </w:r>
      <w:r w:rsidRPr="009A0EE6">
        <w:rPr>
          <w:rFonts w:ascii="Calibri" w:hAnsi="Calibri" w:cs="Calibri"/>
          <w:b/>
          <w:bCs/>
          <w:lang w:eastAsia="pl-PL"/>
        </w:rPr>
        <w:t xml:space="preserve"> Pana Leszka Buller – </w:t>
      </w:r>
      <w:r w:rsidRPr="009A0EE6">
        <w:rPr>
          <w:rFonts w:ascii="Calibri" w:hAnsi="Calibri" w:cs="Calibri"/>
          <w:lang w:eastAsia="pl-PL"/>
        </w:rPr>
        <w:t>Dyrektora Centrum Projektów Europejskich na podstawie powołania w dniu 16 maja 2016r. przez Ministra Rozwoju,</w:t>
      </w:r>
      <w:r w:rsidRPr="009A0EE6">
        <w:rPr>
          <w:rFonts w:ascii="Calibri" w:hAnsi="Calibri" w:cs="Calibri"/>
          <w:b/>
          <w:bCs/>
          <w:lang w:eastAsia="pl-PL"/>
        </w:rPr>
        <w:t xml:space="preserve"> </w:t>
      </w:r>
      <w:r w:rsidRPr="009A0EE6">
        <w:rPr>
          <w:rFonts w:ascii="Calibri" w:hAnsi="Calibri" w:cs="Calibri"/>
          <w:lang w:eastAsia="pl-PL"/>
        </w:rPr>
        <w:t xml:space="preserve">zwanym w dalszej części </w:t>
      </w:r>
      <w:r w:rsidRPr="009A0EE6">
        <w:rPr>
          <w:rFonts w:ascii="Calibri" w:hAnsi="Calibri" w:cs="Calibri"/>
          <w:b/>
          <w:bCs/>
          <w:lang w:eastAsia="pl-PL"/>
        </w:rPr>
        <w:t>„Zamawiającym”,</w:t>
      </w:r>
    </w:p>
    <w:p w14:paraId="535021B5" w14:textId="77777777" w:rsidR="009A0EE6" w:rsidRPr="009A0EE6" w:rsidRDefault="009A0EE6" w:rsidP="009A0EE6">
      <w:pPr>
        <w:widowControl/>
        <w:tabs>
          <w:tab w:val="left" w:pos="5670"/>
        </w:tabs>
        <w:autoSpaceDE/>
        <w:autoSpaceDN/>
        <w:jc w:val="both"/>
        <w:rPr>
          <w:rFonts w:ascii="Calibri" w:hAnsi="Calibri" w:cs="Calibri"/>
          <w:b/>
          <w:lang w:eastAsia="pl-PL"/>
        </w:rPr>
      </w:pPr>
      <w:r w:rsidRPr="009A0EE6">
        <w:rPr>
          <w:rFonts w:ascii="Calibri" w:hAnsi="Calibri" w:cs="Calibri"/>
          <w:lang w:eastAsia="pl-PL"/>
        </w:rPr>
        <w:t xml:space="preserve">a </w:t>
      </w:r>
      <w:r w:rsidRPr="009A0EE6">
        <w:rPr>
          <w:rFonts w:ascii="Calibri" w:hAnsi="Calibri" w:cs="Calibri"/>
          <w:b/>
          <w:lang w:eastAsia="pl-PL"/>
        </w:rPr>
        <w:t xml:space="preserve">………………………………….. </w:t>
      </w:r>
      <w:r w:rsidRPr="009A0EE6">
        <w:rPr>
          <w:rFonts w:ascii="Calibri" w:hAnsi="Calibri" w:cs="Calibri"/>
          <w:lang w:eastAsia="pl-PL"/>
        </w:rPr>
        <w:t xml:space="preserve">z siedzibą w ………………. przy ul. …………………, ……………….., ………………., posiadającą numer identyfikacji REGON …………. oraz NIP …………….., a także wpisaną do Krajowego Rejestru Sądowego pod numerem KRS ……………………..…../wpisaną do Centralnej Ewidencji I Informacji o Działalności Gospodarczej, reprezentowanym przez </w:t>
      </w:r>
      <w:r w:rsidRPr="009A0EE6">
        <w:rPr>
          <w:rFonts w:ascii="Calibri" w:hAnsi="Calibri" w:cs="Calibri"/>
          <w:b/>
          <w:lang w:eastAsia="pl-PL"/>
        </w:rPr>
        <w:t xml:space="preserve">Pana/Panią …………………………… – </w:t>
      </w:r>
      <w:r w:rsidRPr="009A0EE6">
        <w:rPr>
          <w:rFonts w:ascii="Calibri" w:hAnsi="Calibri" w:cs="Calibri"/>
          <w:lang w:eastAsia="pl-PL"/>
        </w:rPr>
        <w:t xml:space="preserve">……………………………. zwanym w dalszej części umowy </w:t>
      </w:r>
      <w:r w:rsidRPr="009A0EE6">
        <w:rPr>
          <w:rFonts w:ascii="Calibri" w:hAnsi="Calibri" w:cs="Calibri"/>
          <w:b/>
          <w:lang w:eastAsia="pl-PL"/>
        </w:rPr>
        <w:t xml:space="preserve">„Wykonawcą” </w:t>
      </w:r>
    </w:p>
    <w:p w14:paraId="442A0FB2" w14:textId="77777777" w:rsidR="009A0EE6" w:rsidRPr="009A0EE6" w:rsidRDefault="009A0EE6" w:rsidP="009A0EE6">
      <w:pPr>
        <w:widowControl/>
        <w:tabs>
          <w:tab w:val="left" w:pos="5670"/>
        </w:tabs>
        <w:autoSpaceDE/>
        <w:autoSpaceDN/>
        <w:jc w:val="both"/>
        <w:rPr>
          <w:rFonts w:ascii="Calibri" w:hAnsi="Calibri" w:cs="Calibri"/>
          <w:b/>
          <w:lang w:eastAsia="pl-PL"/>
        </w:rPr>
      </w:pPr>
    </w:p>
    <w:p w14:paraId="1CA8EB92" w14:textId="77777777" w:rsidR="009A0EE6" w:rsidRPr="009A0EE6" w:rsidRDefault="009A0EE6" w:rsidP="009A0EE6">
      <w:pPr>
        <w:widowControl/>
        <w:tabs>
          <w:tab w:val="left" w:pos="284"/>
          <w:tab w:val="left" w:pos="426"/>
        </w:tabs>
        <w:autoSpaceDE/>
        <w:jc w:val="both"/>
        <w:rPr>
          <w:rFonts w:ascii="Calibri" w:hAnsi="Calibri" w:cs="Calibri"/>
          <w:lang w:eastAsia="pl-PL"/>
        </w:rPr>
      </w:pPr>
      <w:r w:rsidRPr="009A0EE6">
        <w:rPr>
          <w:rFonts w:ascii="Calibri" w:hAnsi="Calibri" w:cs="Calibri"/>
          <w:lang w:eastAsia="pl-PL"/>
        </w:rPr>
        <w:t xml:space="preserve">Zamawiający i/lub Wykonawca zwani są również dalej </w:t>
      </w:r>
      <w:r w:rsidRPr="009A0EE6">
        <w:rPr>
          <w:rFonts w:ascii="Calibri" w:hAnsi="Calibri" w:cs="Calibri"/>
          <w:b/>
          <w:lang w:eastAsia="pl-PL"/>
        </w:rPr>
        <w:t>„Stroną”</w:t>
      </w:r>
      <w:r w:rsidRPr="009A0EE6">
        <w:rPr>
          <w:rFonts w:ascii="Calibri" w:hAnsi="Calibri" w:cs="Calibri"/>
          <w:lang w:eastAsia="pl-PL"/>
        </w:rPr>
        <w:t xml:space="preserve"> lub </w:t>
      </w:r>
      <w:r w:rsidRPr="009A0EE6">
        <w:rPr>
          <w:rFonts w:ascii="Calibri" w:hAnsi="Calibri" w:cs="Calibri"/>
          <w:b/>
          <w:lang w:eastAsia="pl-PL"/>
        </w:rPr>
        <w:t>„Stronami”</w:t>
      </w:r>
      <w:r w:rsidRPr="009A0EE6">
        <w:rPr>
          <w:rFonts w:ascii="Calibri" w:hAnsi="Calibri" w:cs="Calibri"/>
          <w:lang w:eastAsia="pl-PL"/>
        </w:rPr>
        <w:t xml:space="preserve"> umowy.</w:t>
      </w:r>
    </w:p>
    <w:p w14:paraId="1761F398" w14:textId="77777777" w:rsidR="009A0EE6" w:rsidRPr="009A0EE6" w:rsidRDefault="009A0EE6" w:rsidP="009A0EE6">
      <w:pPr>
        <w:widowControl/>
        <w:tabs>
          <w:tab w:val="left" w:pos="284"/>
          <w:tab w:val="left" w:pos="426"/>
          <w:tab w:val="left" w:pos="5670"/>
        </w:tabs>
        <w:autoSpaceDE/>
        <w:jc w:val="both"/>
        <w:rPr>
          <w:rFonts w:ascii="Calibri" w:hAnsi="Calibri" w:cs="Calibri"/>
          <w:lang w:eastAsia="pl-PL"/>
        </w:rPr>
      </w:pPr>
    </w:p>
    <w:p w14:paraId="23CAC07F" w14:textId="77777777" w:rsidR="009A0EE6" w:rsidRPr="009A0EE6" w:rsidRDefault="009A0EE6" w:rsidP="009A0EE6">
      <w:pPr>
        <w:widowControl/>
        <w:tabs>
          <w:tab w:val="left" w:pos="284"/>
          <w:tab w:val="left" w:pos="426"/>
        </w:tabs>
        <w:autoSpaceDE/>
        <w:jc w:val="center"/>
        <w:rPr>
          <w:rFonts w:ascii="Calibri" w:hAnsi="Calibri" w:cs="Calibri"/>
          <w:b/>
          <w:lang w:eastAsia="pl-PL"/>
        </w:rPr>
      </w:pPr>
      <w:r w:rsidRPr="009A0EE6">
        <w:rPr>
          <w:rFonts w:ascii="Calibri" w:hAnsi="Calibri" w:cs="Calibri"/>
          <w:b/>
          <w:lang w:eastAsia="pl-PL"/>
        </w:rPr>
        <w:t>§ 1</w:t>
      </w:r>
    </w:p>
    <w:p w14:paraId="34479D68" w14:textId="77777777" w:rsidR="009A0EE6" w:rsidRPr="009A0EE6" w:rsidRDefault="009A0EE6" w:rsidP="009A0EE6">
      <w:pPr>
        <w:widowControl/>
        <w:tabs>
          <w:tab w:val="left" w:pos="284"/>
          <w:tab w:val="left" w:pos="426"/>
        </w:tabs>
        <w:autoSpaceDE/>
        <w:jc w:val="center"/>
        <w:rPr>
          <w:rFonts w:ascii="Calibri" w:hAnsi="Calibri" w:cs="Calibri"/>
          <w:b/>
          <w:lang w:eastAsia="pl-PL"/>
        </w:rPr>
      </w:pPr>
      <w:r w:rsidRPr="009A0EE6">
        <w:rPr>
          <w:rFonts w:ascii="Calibri" w:hAnsi="Calibri" w:cs="Calibri"/>
          <w:b/>
          <w:lang w:eastAsia="pl-PL"/>
        </w:rPr>
        <w:t>Informacje ogólne</w:t>
      </w:r>
    </w:p>
    <w:p w14:paraId="3A6E6D62" w14:textId="77777777" w:rsidR="009A0EE6" w:rsidRPr="009A0EE6" w:rsidRDefault="009A0EE6" w:rsidP="00606A7C">
      <w:pPr>
        <w:widowControl/>
        <w:numPr>
          <w:ilvl w:val="0"/>
          <w:numId w:val="67"/>
        </w:numPr>
        <w:tabs>
          <w:tab w:val="left" w:pos="284"/>
          <w:tab w:val="left" w:pos="426"/>
        </w:tabs>
        <w:autoSpaceDE/>
        <w:ind w:left="0" w:firstLine="0"/>
        <w:jc w:val="both"/>
        <w:rPr>
          <w:rFonts w:ascii="Calibri" w:hAnsi="Calibri" w:cs="Calibri"/>
          <w:lang w:eastAsia="pl-PL"/>
        </w:rPr>
      </w:pPr>
      <w:r w:rsidRPr="009A0EE6">
        <w:rPr>
          <w:rFonts w:ascii="Calibri" w:hAnsi="Calibri" w:cs="Calibri"/>
          <w:lang w:eastAsia="pl-PL"/>
        </w:rPr>
        <w:t xml:space="preserve">Przedmiot niniejszej umowy jest współfinansowany ze środków Unii Europejskiej w ramach </w:t>
      </w:r>
      <w:r w:rsidRPr="009A0EE6">
        <w:rPr>
          <w:rFonts w:ascii="Calibri" w:hAnsi="Calibri" w:cs="Calibri"/>
          <w:color w:val="000000"/>
          <w:lang w:eastAsia="pl-PL"/>
        </w:rPr>
        <w:t xml:space="preserve">Programu Operacyjnego Pomoc Techniczna 2014-2020, Programu Operacyjnego </w:t>
      </w:r>
      <w:r w:rsidRPr="009A0EE6">
        <w:rPr>
          <w:rFonts w:ascii="Calibri" w:hAnsi="Calibri" w:cs="Calibri"/>
          <w:color w:val="000000"/>
          <w:lang w:val="x-none" w:eastAsia="pl-PL"/>
        </w:rPr>
        <w:t xml:space="preserve">PT POWER 2014-2020, </w:t>
      </w:r>
      <w:r w:rsidRPr="009A0EE6">
        <w:rPr>
          <w:rFonts w:ascii="Calibri" w:hAnsi="Calibri" w:cs="Calibri"/>
          <w:color w:val="000000"/>
          <w:lang w:eastAsia="pl-PL"/>
        </w:rPr>
        <w:t>P</w:t>
      </w:r>
      <w:proofErr w:type="spellStart"/>
      <w:r w:rsidRPr="009A0EE6">
        <w:rPr>
          <w:rFonts w:ascii="Calibri" w:hAnsi="Calibri" w:cs="Calibri"/>
          <w:color w:val="000000"/>
          <w:lang w:val="x-none" w:eastAsia="pl-PL"/>
        </w:rPr>
        <w:t>rogramu</w:t>
      </w:r>
      <w:proofErr w:type="spellEnd"/>
      <w:r w:rsidRPr="009A0EE6">
        <w:rPr>
          <w:rFonts w:ascii="Calibri" w:hAnsi="Calibri" w:cs="Calibri"/>
          <w:color w:val="000000"/>
          <w:lang w:val="x-none" w:eastAsia="pl-PL"/>
        </w:rPr>
        <w:t xml:space="preserve"> </w:t>
      </w:r>
      <w:proofErr w:type="spellStart"/>
      <w:r w:rsidRPr="009A0EE6">
        <w:rPr>
          <w:rFonts w:ascii="Calibri" w:hAnsi="Calibri" w:cs="Calibri"/>
          <w:color w:val="000000"/>
          <w:lang w:val="x-none" w:eastAsia="pl-PL"/>
        </w:rPr>
        <w:t>Interreg</w:t>
      </w:r>
      <w:proofErr w:type="spellEnd"/>
      <w:r w:rsidRPr="009A0EE6">
        <w:rPr>
          <w:rFonts w:ascii="Calibri" w:hAnsi="Calibri" w:cs="Calibri"/>
          <w:color w:val="000000"/>
          <w:lang w:val="x-none" w:eastAsia="pl-PL"/>
        </w:rPr>
        <w:t xml:space="preserve"> V-A Polska-Słowacja 2014-2020, </w:t>
      </w:r>
      <w:r w:rsidRPr="009A0EE6">
        <w:rPr>
          <w:rFonts w:ascii="Calibri" w:hAnsi="Calibri" w:cs="Calibri"/>
          <w:color w:val="000000"/>
          <w:lang w:eastAsia="pl-PL"/>
        </w:rPr>
        <w:t>P</w:t>
      </w:r>
      <w:proofErr w:type="spellStart"/>
      <w:r w:rsidRPr="009A0EE6">
        <w:rPr>
          <w:rFonts w:ascii="Calibri" w:hAnsi="Calibri" w:cs="Calibri"/>
          <w:color w:val="000000"/>
          <w:lang w:val="x-none" w:eastAsia="pl-PL"/>
        </w:rPr>
        <w:t>rogramu</w:t>
      </w:r>
      <w:proofErr w:type="spellEnd"/>
      <w:r w:rsidRPr="009A0EE6">
        <w:rPr>
          <w:rFonts w:ascii="Calibri" w:hAnsi="Calibri" w:cs="Calibri"/>
          <w:color w:val="000000"/>
          <w:lang w:val="x-none" w:eastAsia="pl-PL"/>
        </w:rPr>
        <w:t xml:space="preserve"> Współpracy Terytorialnej Polska – Białoruś – Ukraina 2014</w:t>
      </w:r>
      <w:r w:rsidRPr="009A0EE6">
        <w:rPr>
          <w:rFonts w:ascii="Calibri" w:hAnsi="Calibri" w:cs="Calibri"/>
          <w:color w:val="000000"/>
          <w:lang w:eastAsia="pl-PL"/>
        </w:rPr>
        <w:t>-</w:t>
      </w:r>
      <w:r w:rsidRPr="009A0EE6">
        <w:rPr>
          <w:rFonts w:ascii="Calibri" w:hAnsi="Calibri" w:cs="Calibri"/>
          <w:color w:val="000000"/>
          <w:lang w:val="x-none" w:eastAsia="pl-PL"/>
        </w:rPr>
        <w:t xml:space="preserve">2020, Programu Współpracy Terytorialnej Polska – </w:t>
      </w:r>
      <w:r w:rsidRPr="009A0EE6">
        <w:rPr>
          <w:rFonts w:ascii="Calibri" w:hAnsi="Calibri" w:cs="Calibri"/>
          <w:color w:val="000000"/>
          <w:lang w:eastAsia="pl-PL"/>
        </w:rPr>
        <w:t>Rosja</w:t>
      </w:r>
      <w:r w:rsidRPr="009A0EE6">
        <w:rPr>
          <w:rFonts w:ascii="Calibri" w:hAnsi="Calibri" w:cs="Calibri"/>
          <w:color w:val="000000"/>
          <w:lang w:val="x-none" w:eastAsia="pl-PL"/>
        </w:rPr>
        <w:t xml:space="preserve"> 2014-2020</w:t>
      </w:r>
      <w:r w:rsidRPr="009A0EE6">
        <w:rPr>
          <w:rFonts w:ascii="Calibri" w:hAnsi="Calibri" w:cs="Calibri"/>
          <w:color w:val="000000"/>
          <w:lang w:eastAsia="pl-PL"/>
        </w:rPr>
        <w:t xml:space="preserve">, </w:t>
      </w:r>
      <w:r w:rsidRPr="009A0EE6">
        <w:rPr>
          <w:rFonts w:ascii="Calibri" w:eastAsia="Calibri" w:hAnsi="Calibri" w:cs="Calibri"/>
        </w:rPr>
        <w:t xml:space="preserve">Programu Współpracy </w:t>
      </w:r>
      <w:proofErr w:type="spellStart"/>
      <w:r w:rsidRPr="009A0EE6">
        <w:rPr>
          <w:rFonts w:ascii="Calibri" w:eastAsia="Calibri" w:hAnsi="Calibri" w:cs="Calibri"/>
        </w:rPr>
        <w:t>Interreg</w:t>
      </w:r>
      <w:proofErr w:type="spellEnd"/>
      <w:r w:rsidRPr="009A0EE6">
        <w:rPr>
          <w:rFonts w:ascii="Calibri" w:eastAsia="Calibri" w:hAnsi="Calibri" w:cs="Calibri"/>
        </w:rPr>
        <w:t xml:space="preserve"> V-A </w:t>
      </w:r>
      <w:r w:rsidRPr="009A0EE6">
        <w:rPr>
          <w:rFonts w:ascii="Calibri" w:hAnsi="Calibri" w:cs="Calibri"/>
          <w:color w:val="000000"/>
          <w:lang w:eastAsia="pl-PL"/>
        </w:rPr>
        <w:t>Południowy Bałtyk</w:t>
      </w:r>
      <w:r w:rsidRPr="009A0EE6">
        <w:rPr>
          <w:rFonts w:ascii="Calibri" w:hAnsi="Calibri" w:cs="Calibri"/>
          <w:color w:val="000000"/>
          <w:lang w:val="x-none" w:eastAsia="pl-PL"/>
        </w:rPr>
        <w:t xml:space="preserve"> 2014-2020</w:t>
      </w:r>
      <w:r w:rsidRPr="009A0EE6">
        <w:rPr>
          <w:rFonts w:ascii="Calibri" w:hAnsi="Calibri" w:cs="Calibri"/>
          <w:color w:val="000000"/>
          <w:lang w:eastAsia="pl-PL"/>
        </w:rPr>
        <w:t>,</w:t>
      </w:r>
      <w:r w:rsidRPr="009A0EE6">
        <w:t xml:space="preserve"> </w:t>
      </w:r>
      <w:r w:rsidRPr="009A0EE6">
        <w:rPr>
          <w:rFonts w:ascii="Calibri" w:hAnsi="Calibri" w:cs="Calibri"/>
          <w:color w:val="000000"/>
          <w:lang w:val="x-none" w:eastAsia="pl-PL"/>
        </w:rPr>
        <w:t xml:space="preserve">Programu Współpracy </w:t>
      </w:r>
      <w:proofErr w:type="spellStart"/>
      <w:r w:rsidRPr="009A0EE6">
        <w:rPr>
          <w:rFonts w:ascii="Calibri" w:hAnsi="Calibri" w:cs="Calibri"/>
          <w:color w:val="000000"/>
          <w:lang w:val="x-none" w:eastAsia="pl-PL"/>
        </w:rPr>
        <w:t>Interreg</w:t>
      </w:r>
      <w:proofErr w:type="spellEnd"/>
      <w:r w:rsidRPr="009A0EE6">
        <w:rPr>
          <w:rFonts w:ascii="Calibri" w:hAnsi="Calibri" w:cs="Calibri"/>
          <w:color w:val="000000"/>
          <w:lang w:val="x-none" w:eastAsia="pl-PL"/>
        </w:rPr>
        <w:t xml:space="preserve"> V-A </w:t>
      </w:r>
      <w:r w:rsidRPr="009A0EE6">
        <w:rPr>
          <w:rFonts w:ascii="Calibri" w:hAnsi="Calibri" w:cs="Calibri"/>
          <w:color w:val="000000"/>
          <w:lang w:eastAsia="pl-PL"/>
        </w:rPr>
        <w:t>Polska- Saksonia</w:t>
      </w:r>
      <w:r w:rsidRPr="009A0EE6">
        <w:rPr>
          <w:rFonts w:ascii="Calibri" w:hAnsi="Calibri" w:cs="Calibri"/>
          <w:color w:val="000000"/>
          <w:lang w:val="x-none" w:eastAsia="pl-PL"/>
        </w:rPr>
        <w:t xml:space="preserve"> 2014-2020. </w:t>
      </w:r>
    </w:p>
    <w:p w14:paraId="396710D5" w14:textId="77777777" w:rsidR="009A0EE6" w:rsidRPr="009A0EE6" w:rsidRDefault="009A0EE6" w:rsidP="00606A7C">
      <w:pPr>
        <w:widowControl/>
        <w:numPr>
          <w:ilvl w:val="0"/>
          <w:numId w:val="67"/>
        </w:numPr>
        <w:tabs>
          <w:tab w:val="left" w:pos="284"/>
          <w:tab w:val="left" w:pos="426"/>
        </w:tabs>
        <w:suppressAutoHyphens/>
        <w:autoSpaceDE/>
        <w:ind w:left="0" w:firstLine="0"/>
        <w:jc w:val="both"/>
        <w:rPr>
          <w:rFonts w:ascii="Calibri" w:hAnsi="Calibri" w:cs="Calibri"/>
          <w:lang w:val="x-none" w:eastAsia="pl-PL"/>
        </w:rPr>
      </w:pPr>
      <w:r w:rsidRPr="009A0EE6">
        <w:rPr>
          <w:rFonts w:ascii="Calibri" w:hAnsi="Calibri" w:cs="Calibri"/>
          <w:lang w:val="x-none" w:eastAsia="pl-PL"/>
        </w:rPr>
        <w:t>Strony oświadczają, że niniejsza umowa została zawarta w wyniku udzielenia zamówienia publicznego nr WA.263</w:t>
      </w:r>
      <w:r w:rsidRPr="009A0EE6">
        <w:rPr>
          <w:rFonts w:ascii="Calibri" w:hAnsi="Calibri" w:cs="Calibri"/>
          <w:lang w:eastAsia="pl-PL"/>
        </w:rPr>
        <w:t>.45.2021.BS</w:t>
      </w:r>
      <w:r w:rsidRPr="009A0EE6">
        <w:rPr>
          <w:rFonts w:ascii="Calibri" w:hAnsi="Calibri" w:cs="Calibri"/>
          <w:lang w:val="x-none" w:eastAsia="pl-PL"/>
        </w:rPr>
        <w:t xml:space="preserve">, prowadzonego w trybie </w:t>
      </w:r>
      <w:r w:rsidRPr="009A0EE6">
        <w:rPr>
          <w:rFonts w:ascii="Calibri" w:hAnsi="Calibri" w:cs="Calibri"/>
          <w:lang w:eastAsia="pl-PL"/>
        </w:rPr>
        <w:t xml:space="preserve">podstawowym </w:t>
      </w:r>
      <w:r w:rsidRPr="009A0EE6">
        <w:rPr>
          <w:rFonts w:ascii="Calibri" w:eastAsia="Calibri" w:hAnsi="Calibri" w:cs="Calibri"/>
          <w:bCs/>
          <w:lang w:eastAsia="pl-PL"/>
        </w:rPr>
        <w:t>na podstawie art. 275 pkt 1 ustawy z dnia 11 września 2019 r. - Prawo zamówień publicznych (Dz. U. 2021 r. poz. 1129 ze zm</w:t>
      </w:r>
      <w:r w:rsidRPr="009A0EE6">
        <w:rPr>
          <w:rFonts w:ascii="Calibri" w:hAnsi="Calibri" w:cs="Calibri"/>
          <w:lang w:eastAsia="pl-PL"/>
        </w:rPr>
        <w:t>.).</w:t>
      </w:r>
    </w:p>
    <w:p w14:paraId="41FD991D" w14:textId="77777777" w:rsidR="009A0EE6" w:rsidRPr="009A0EE6" w:rsidRDefault="009A0EE6" w:rsidP="009A0EE6">
      <w:pPr>
        <w:keepNext/>
        <w:widowControl/>
        <w:tabs>
          <w:tab w:val="left" w:pos="284"/>
          <w:tab w:val="left" w:pos="426"/>
        </w:tabs>
        <w:autoSpaceDE/>
        <w:jc w:val="center"/>
        <w:outlineLvl w:val="2"/>
        <w:rPr>
          <w:rFonts w:ascii="Calibri" w:hAnsi="Calibri" w:cs="Calibri"/>
          <w:b/>
          <w:lang w:eastAsia="pl-PL"/>
        </w:rPr>
      </w:pPr>
      <w:r w:rsidRPr="009A0EE6">
        <w:rPr>
          <w:rFonts w:ascii="Calibri" w:hAnsi="Calibri" w:cs="Calibri"/>
          <w:b/>
          <w:lang w:eastAsia="pl-PL"/>
        </w:rPr>
        <w:t>§ 2</w:t>
      </w:r>
    </w:p>
    <w:p w14:paraId="38E7D04B" w14:textId="77777777" w:rsidR="009A0EE6" w:rsidRPr="009A0EE6" w:rsidRDefault="009A0EE6" w:rsidP="009A0EE6">
      <w:pPr>
        <w:keepNext/>
        <w:widowControl/>
        <w:tabs>
          <w:tab w:val="left" w:pos="284"/>
          <w:tab w:val="left" w:pos="426"/>
        </w:tabs>
        <w:autoSpaceDE/>
        <w:jc w:val="center"/>
        <w:outlineLvl w:val="2"/>
        <w:rPr>
          <w:rFonts w:ascii="Calibri" w:hAnsi="Calibri" w:cs="Calibri"/>
          <w:b/>
          <w:lang w:eastAsia="pl-PL"/>
        </w:rPr>
      </w:pPr>
      <w:r w:rsidRPr="009A0EE6">
        <w:rPr>
          <w:rFonts w:ascii="Calibri" w:hAnsi="Calibri" w:cs="Calibri"/>
          <w:b/>
          <w:lang w:eastAsia="pl-PL"/>
        </w:rPr>
        <w:t>Przedmiot zamówienia</w:t>
      </w:r>
    </w:p>
    <w:p w14:paraId="302E9029" w14:textId="77777777" w:rsidR="009A0EE6" w:rsidRPr="009A0EE6" w:rsidRDefault="009A0EE6" w:rsidP="00606A7C">
      <w:pPr>
        <w:widowControl/>
        <w:numPr>
          <w:ilvl w:val="0"/>
          <w:numId w:val="68"/>
        </w:numPr>
        <w:tabs>
          <w:tab w:val="left" w:pos="284"/>
          <w:tab w:val="left" w:pos="426"/>
        </w:tabs>
        <w:autoSpaceDE/>
        <w:ind w:left="0" w:firstLine="0"/>
        <w:jc w:val="both"/>
        <w:rPr>
          <w:rFonts w:ascii="Calibri" w:hAnsi="Calibri" w:cs="Calibri"/>
          <w:lang w:eastAsia="pl-PL"/>
        </w:rPr>
      </w:pPr>
      <w:r w:rsidRPr="009A0EE6">
        <w:rPr>
          <w:rFonts w:ascii="Calibri" w:hAnsi="Calibri" w:cs="Calibri"/>
          <w:lang w:eastAsia="pl-PL"/>
        </w:rPr>
        <w:t xml:space="preserve">Przedmiotem zamówienia jest: </w:t>
      </w:r>
    </w:p>
    <w:p w14:paraId="055D303E" w14:textId="77777777" w:rsidR="009A0EE6" w:rsidRPr="009A0EE6" w:rsidRDefault="009A0EE6" w:rsidP="00606A7C">
      <w:pPr>
        <w:widowControl/>
        <w:numPr>
          <w:ilvl w:val="0"/>
          <w:numId w:val="69"/>
        </w:numPr>
        <w:tabs>
          <w:tab w:val="left" w:pos="284"/>
          <w:tab w:val="left" w:pos="426"/>
        </w:tabs>
        <w:suppressAutoHyphens/>
        <w:autoSpaceDE/>
        <w:adjustRightInd w:val="0"/>
        <w:ind w:left="0" w:firstLine="0"/>
        <w:jc w:val="both"/>
        <w:rPr>
          <w:rFonts w:ascii="Calibri" w:hAnsi="Calibri" w:cs="Calibri"/>
          <w:lang w:val="x-none" w:eastAsia="pl-PL"/>
        </w:rPr>
      </w:pPr>
      <w:r w:rsidRPr="009A0EE6">
        <w:rPr>
          <w:rFonts w:ascii="Calibri" w:hAnsi="Calibri" w:cs="Calibri"/>
          <w:lang w:eastAsia="pl-PL"/>
        </w:rPr>
        <w:t>z</w:t>
      </w:r>
      <w:proofErr w:type="spellStart"/>
      <w:r w:rsidRPr="009A0EE6">
        <w:rPr>
          <w:rFonts w:ascii="Calibri" w:hAnsi="Calibri" w:cs="Calibri"/>
          <w:lang w:val="x-none" w:eastAsia="pl-PL"/>
        </w:rPr>
        <w:t>akup</w:t>
      </w:r>
      <w:proofErr w:type="spellEnd"/>
      <w:r w:rsidRPr="009A0EE6">
        <w:rPr>
          <w:rFonts w:ascii="Calibri" w:hAnsi="Calibri" w:cs="Calibri"/>
          <w:lang w:val="x-none" w:eastAsia="pl-PL"/>
        </w:rPr>
        <w:t xml:space="preserve"> i dostawa przez Wykonawcę do siedziby Zamawiającego i rozładunek w miejscu wskazanym przez Zamawiającego przedmiotu zamówienia opisanego w załączniku nr 1 do niniejszej umowy, w ramach jednej dostawy;</w:t>
      </w:r>
    </w:p>
    <w:p w14:paraId="6310689A" w14:textId="77777777" w:rsidR="009A0EE6" w:rsidRPr="009A0EE6" w:rsidRDefault="009A0EE6" w:rsidP="00606A7C">
      <w:pPr>
        <w:widowControl/>
        <w:numPr>
          <w:ilvl w:val="0"/>
          <w:numId w:val="69"/>
        </w:numPr>
        <w:tabs>
          <w:tab w:val="left" w:pos="284"/>
          <w:tab w:val="left" w:pos="426"/>
        </w:tabs>
        <w:suppressAutoHyphens/>
        <w:autoSpaceDE/>
        <w:adjustRightInd w:val="0"/>
        <w:ind w:left="0" w:firstLine="0"/>
        <w:jc w:val="both"/>
        <w:rPr>
          <w:rFonts w:ascii="Calibri" w:hAnsi="Calibri" w:cs="Calibri"/>
          <w:lang w:val="x-none" w:eastAsia="pl-PL"/>
        </w:rPr>
      </w:pPr>
      <w:r w:rsidRPr="009A0EE6">
        <w:rPr>
          <w:rFonts w:ascii="Calibri" w:hAnsi="Calibri" w:cs="Calibri"/>
          <w:lang w:eastAsia="pl-PL"/>
        </w:rPr>
        <w:t>d</w:t>
      </w:r>
      <w:proofErr w:type="spellStart"/>
      <w:r w:rsidRPr="009A0EE6">
        <w:rPr>
          <w:rFonts w:ascii="Calibri" w:hAnsi="Calibri" w:cs="Calibri"/>
          <w:lang w:val="x-none" w:eastAsia="pl-PL"/>
        </w:rPr>
        <w:t>ostarczenie</w:t>
      </w:r>
      <w:proofErr w:type="spellEnd"/>
      <w:r w:rsidRPr="009A0EE6">
        <w:rPr>
          <w:rFonts w:ascii="Calibri" w:hAnsi="Calibri" w:cs="Calibri"/>
          <w:lang w:val="x-none" w:eastAsia="pl-PL"/>
        </w:rPr>
        <w:t xml:space="preserve"> przez Wykonawcę dokumentacji technicznej oferowanego sprzętu, instrukcji obsługi, karty gwarancyjnej;</w:t>
      </w:r>
    </w:p>
    <w:p w14:paraId="0789D0FD" w14:textId="77777777" w:rsidR="009A0EE6" w:rsidRPr="009A0EE6" w:rsidRDefault="009A0EE6" w:rsidP="00606A7C">
      <w:pPr>
        <w:widowControl/>
        <w:numPr>
          <w:ilvl w:val="0"/>
          <w:numId w:val="69"/>
        </w:numPr>
        <w:tabs>
          <w:tab w:val="left" w:pos="284"/>
          <w:tab w:val="left" w:pos="426"/>
        </w:tabs>
        <w:suppressAutoHyphens/>
        <w:autoSpaceDE/>
        <w:adjustRightInd w:val="0"/>
        <w:ind w:left="0" w:firstLine="0"/>
        <w:jc w:val="both"/>
        <w:rPr>
          <w:rFonts w:ascii="Calibri" w:hAnsi="Calibri" w:cs="Calibri"/>
          <w:lang w:val="x-none" w:eastAsia="pl-PL"/>
        </w:rPr>
      </w:pPr>
      <w:r w:rsidRPr="009A0EE6">
        <w:rPr>
          <w:rFonts w:ascii="Calibri" w:hAnsi="Calibri" w:cs="Calibri"/>
          <w:lang w:val="x-none" w:eastAsia="pl-PL"/>
        </w:rPr>
        <w:t>Zapewnienie przez Wykonawcę gwarancji i zapewnienie autoryzowanego serwisu gwarancyjnego.</w:t>
      </w:r>
    </w:p>
    <w:p w14:paraId="4D2322BF" w14:textId="77777777" w:rsidR="009A0EE6" w:rsidRPr="009A0EE6" w:rsidRDefault="009A0EE6" w:rsidP="00606A7C">
      <w:pPr>
        <w:widowControl/>
        <w:numPr>
          <w:ilvl w:val="0"/>
          <w:numId w:val="68"/>
        </w:numPr>
        <w:tabs>
          <w:tab w:val="left" w:pos="284"/>
          <w:tab w:val="left" w:pos="426"/>
        </w:tabs>
        <w:autoSpaceDE/>
        <w:ind w:left="0" w:firstLine="0"/>
        <w:jc w:val="both"/>
        <w:rPr>
          <w:rFonts w:ascii="Calibri" w:hAnsi="Calibri" w:cs="Calibri"/>
          <w:lang w:eastAsia="pl-PL"/>
        </w:rPr>
      </w:pPr>
      <w:r w:rsidRPr="009A0EE6">
        <w:rPr>
          <w:rFonts w:ascii="Calibri" w:hAnsi="Calibri" w:cs="Calibri"/>
          <w:lang w:eastAsia="pl-PL"/>
        </w:rPr>
        <w:t xml:space="preserve">Przedmiot zamówienia nie obejmuje usługi montażu, instalacji, migracji danych. </w:t>
      </w:r>
    </w:p>
    <w:p w14:paraId="57F8D300" w14:textId="77777777" w:rsidR="009A0EE6" w:rsidRPr="009A0EE6" w:rsidRDefault="009A0EE6" w:rsidP="00606A7C">
      <w:pPr>
        <w:widowControl/>
        <w:numPr>
          <w:ilvl w:val="0"/>
          <w:numId w:val="68"/>
        </w:numPr>
        <w:tabs>
          <w:tab w:val="left" w:pos="284"/>
          <w:tab w:val="left" w:pos="426"/>
        </w:tabs>
        <w:autoSpaceDE/>
        <w:ind w:left="0" w:firstLine="0"/>
        <w:jc w:val="both"/>
        <w:rPr>
          <w:rFonts w:ascii="Calibri" w:hAnsi="Calibri" w:cs="Calibri"/>
          <w:lang w:eastAsia="pl-PL"/>
        </w:rPr>
      </w:pPr>
      <w:r w:rsidRPr="009A0EE6">
        <w:rPr>
          <w:rFonts w:ascii="Calibri" w:hAnsi="Calibri" w:cs="Calibri"/>
          <w:lang w:eastAsia="pl-PL"/>
        </w:rPr>
        <w:t>Szczegółowy opis przedmiotu zamówienia określa załącznik nr 1 do niniejszej umowy.</w:t>
      </w:r>
    </w:p>
    <w:p w14:paraId="7FC38A20" w14:textId="77777777" w:rsidR="009A0EE6" w:rsidRPr="009A0EE6" w:rsidRDefault="009A0EE6" w:rsidP="009A0EE6">
      <w:pPr>
        <w:keepNext/>
        <w:widowControl/>
        <w:tabs>
          <w:tab w:val="left" w:pos="284"/>
          <w:tab w:val="left" w:pos="426"/>
        </w:tabs>
        <w:autoSpaceDE/>
        <w:jc w:val="center"/>
        <w:outlineLvl w:val="2"/>
        <w:rPr>
          <w:rFonts w:ascii="Calibri" w:hAnsi="Calibri" w:cs="Calibri"/>
          <w:b/>
          <w:lang w:eastAsia="pl-PL"/>
        </w:rPr>
      </w:pPr>
    </w:p>
    <w:p w14:paraId="0B96F9BF" w14:textId="77777777" w:rsidR="009A0EE6" w:rsidRPr="009A0EE6" w:rsidRDefault="009A0EE6" w:rsidP="009A0EE6">
      <w:pPr>
        <w:keepNext/>
        <w:widowControl/>
        <w:tabs>
          <w:tab w:val="left" w:pos="284"/>
          <w:tab w:val="left" w:pos="426"/>
        </w:tabs>
        <w:autoSpaceDE/>
        <w:jc w:val="center"/>
        <w:outlineLvl w:val="2"/>
        <w:rPr>
          <w:rFonts w:ascii="Calibri" w:hAnsi="Calibri" w:cs="Calibri"/>
          <w:b/>
          <w:lang w:eastAsia="pl-PL"/>
        </w:rPr>
      </w:pPr>
      <w:r w:rsidRPr="009A0EE6">
        <w:rPr>
          <w:rFonts w:ascii="Calibri" w:hAnsi="Calibri" w:cs="Calibri"/>
          <w:b/>
          <w:lang w:eastAsia="pl-PL"/>
        </w:rPr>
        <w:t>§ 3</w:t>
      </w:r>
    </w:p>
    <w:p w14:paraId="39F7BB46" w14:textId="77777777" w:rsidR="009A0EE6" w:rsidRPr="009A0EE6" w:rsidRDefault="009A0EE6" w:rsidP="009A0EE6">
      <w:pPr>
        <w:keepNext/>
        <w:widowControl/>
        <w:tabs>
          <w:tab w:val="left" w:pos="284"/>
          <w:tab w:val="left" w:pos="426"/>
        </w:tabs>
        <w:autoSpaceDE/>
        <w:jc w:val="center"/>
        <w:outlineLvl w:val="2"/>
        <w:rPr>
          <w:rFonts w:ascii="Calibri" w:hAnsi="Calibri" w:cs="Calibri"/>
          <w:b/>
          <w:lang w:eastAsia="pl-PL"/>
        </w:rPr>
      </w:pPr>
      <w:r w:rsidRPr="009A0EE6">
        <w:rPr>
          <w:rFonts w:ascii="Calibri" w:hAnsi="Calibri" w:cs="Calibri"/>
          <w:b/>
          <w:lang w:eastAsia="pl-PL"/>
        </w:rPr>
        <w:t>Termin realizacji umowy</w:t>
      </w:r>
    </w:p>
    <w:p w14:paraId="6FD850AE" w14:textId="514A02A2" w:rsidR="009A0EE6" w:rsidRPr="009A0EE6" w:rsidRDefault="009A0EE6" w:rsidP="00606A7C">
      <w:pPr>
        <w:widowControl/>
        <w:numPr>
          <w:ilvl w:val="0"/>
          <w:numId w:val="70"/>
        </w:numPr>
        <w:tabs>
          <w:tab w:val="left" w:pos="284"/>
          <w:tab w:val="left" w:pos="426"/>
        </w:tabs>
        <w:autoSpaceDE/>
        <w:adjustRightInd w:val="0"/>
        <w:ind w:left="0" w:firstLine="0"/>
        <w:jc w:val="both"/>
        <w:rPr>
          <w:rFonts w:ascii="Calibri" w:hAnsi="Calibri" w:cs="Calibri"/>
          <w:lang w:eastAsia="pl-PL"/>
        </w:rPr>
      </w:pPr>
      <w:r w:rsidRPr="009A0EE6">
        <w:rPr>
          <w:rFonts w:ascii="Calibri" w:hAnsi="Calibri" w:cs="Calibri"/>
          <w:spacing w:val="-12"/>
          <w:lang w:eastAsia="pl-PL"/>
        </w:rPr>
        <w:t xml:space="preserve">Wykonawca zobowiązuje się do zrealizowania umowy w terminie </w:t>
      </w:r>
      <w:r w:rsidR="00F42C0D">
        <w:rPr>
          <w:rFonts w:ascii="Calibri" w:hAnsi="Calibri" w:cs="Calibri"/>
          <w:spacing w:val="-12"/>
          <w:lang w:eastAsia="pl-PL"/>
        </w:rPr>
        <w:t>7</w:t>
      </w:r>
      <w:r w:rsidRPr="009A0EE6">
        <w:rPr>
          <w:rFonts w:ascii="Calibri" w:hAnsi="Calibri" w:cs="Calibri"/>
          <w:spacing w:val="-12"/>
          <w:lang w:eastAsia="pl-PL"/>
        </w:rPr>
        <w:t xml:space="preserve"> dni od dnia zawarcia umowy. </w:t>
      </w:r>
      <w:r w:rsidRPr="009A0EE6">
        <w:rPr>
          <w:rFonts w:ascii="Calibri" w:hAnsi="Calibri" w:cs="Calibri"/>
          <w:spacing w:val="-12"/>
          <w:lang w:eastAsia="pl-PL"/>
        </w:rPr>
        <w:br/>
      </w:r>
      <w:r w:rsidRPr="009A0EE6">
        <w:rPr>
          <w:rFonts w:ascii="Calibri" w:hAnsi="Calibri" w:cs="Calibri"/>
          <w:lang w:eastAsia="pl-PL"/>
        </w:rPr>
        <w:t>2. Za datę wykonania umowy przyjmuje się podpisanie przez obie Strony protokołu odbioru końcowego bez zastrzeżeń, o którym mowa w § 7 ust. 6.</w:t>
      </w:r>
    </w:p>
    <w:p w14:paraId="589C24C3" w14:textId="77777777" w:rsidR="009A0EE6" w:rsidRPr="009A0EE6" w:rsidRDefault="009A0EE6" w:rsidP="009A0EE6">
      <w:pPr>
        <w:widowControl/>
        <w:tabs>
          <w:tab w:val="left" w:pos="284"/>
          <w:tab w:val="left" w:pos="426"/>
        </w:tabs>
        <w:autoSpaceDE/>
        <w:adjustRightInd w:val="0"/>
        <w:rPr>
          <w:rFonts w:ascii="Calibri" w:hAnsi="Calibri" w:cs="Calibri"/>
          <w:lang w:eastAsia="pl-PL"/>
        </w:rPr>
      </w:pPr>
      <w:r w:rsidRPr="009A0EE6">
        <w:rPr>
          <w:rFonts w:ascii="Calibri" w:hAnsi="Calibri" w:cs="Calibri"/>
          <w:lang w:eastAsia="pl-PL"/>
        </w:rPr>
        <w:t>3.</w:t>
      </w:r>
      <w:r w:rsidRPr="009A0EE6">
        <w:t xml:space="preserve"> </w:t>
      </w:r>
      <w:r w:rsidRPr="009A0EE6">
        <w:rPr>
          <w:rFonts w:ascii="Calibri" w:hAnsi="Calibri" w:cs="Calibri"/>
          <w:lang w:eastAsia="pl-PL"/>
        </w:rPr>
        <w:t>Zamawiający uprawniony jest w terminie do 2 miesięcy od dnia podpisania umowy do skorzystania z prawa opcji , to jest zakupu i dostawy sprzętu oraz materiałów eksploatacyjnych  opisanych w pozycji 6,7  oraz w pozycji 10,11 (dotyczy 1 urządzenia oraz 3 szt. tonerów z pojemnikami na zużyte tonery) .</w:t>
      </w:r>
    </w:p>
    <w:p w14:paraId="793B28EC" w14:textId="7063B9AD" w:rsidR="009A0EE6" w:rsidRPr="009A0EE6" w:rsidRDefault="009A0EE6" w:rsidP="00606A7C">
      <w:pPr>
        <w:widowControl/>
        <w:numPr>
          <w:ilvl w:val="0"/>
          <w:numId w:val="68"/>
        </w:numPr>
        <w:tabs>
          <w:tab w:val="left" w:pos="284"/>
        </w:tabs>
        <w:autoSpaceDE/>
        <w:adjustRightInd w:val="0"/>
        <w:ind w:left="284" w:hanging="218"/>
        <w:jc w:val="both"/>
        <w:rPr>
          <w:rFonts w:ascii="Calibri" w:hAnsi="Calibri" w:cs="Calibri"/>
          <w:lang w:eastAsia="pl-PL"/>
        </w:rPr>
      </w:pPr>
      <w:r w:rsidRPr="009A0EE6">
        <w:rPr>
          <w:rFonts w:ascii="Calibri" w:hAnsi="Calibri" w:cs="Calibri"/>
          <w:lang w:eastAsia="pl-PL"/>
        </w:rPr>
        <w:t xml:space="preserve">W przypadku skorzystania z prawa opcji Wykonawca zobowiązany jest wykonać dostawę sprzętu w terminie </w:t>
      </w:r>
      <w:r w:rsidR="00F42C0D">
        <w:rPr>
          <w:rFonts w:ascii="Calibri" w:hAnsi="Calibri" w:cs="Calibri"/>
          <w:lang w:eastAsia="pl-PL"/>
        </w:rPr>
        <w:t>7</w:t>
      </w:r>
      <w:r w:rsidRPr="009A0EE6">
        <w:rPr>
          <w:rFonts w:ascii="Calibri" w:hAnsi="Calibri" w:cs="Calibri"/>
          <w:lang w:eastAsia="pl-PL"/>
        </w:rPr>
        <w:t xml:space="preserve"> dni od dnia poinformowania go przez Zamawiającego.   </w:t>
      </w:r>
    </w:p>
    <w:p w14:paraId="5EE6CA36" w14:textId="77777777" w:rsidR="009A0EE6" w:rsidRPr="009A0EE6" w:rsidRDefault="009A0EE6" w:rsidP="009A0EE6">
      <w:pPr>
        <w:widowControl/>
        <w:tabs>
          <w:tab w:val="left" w:pos="284"/>
          <w:tab w:val="left" w:pos="426"/>
        </w:tabs>
        <w:autoSpaceDE/>
        <w:adjustRightInd w:val="0"/>
        <w:ind w:left="720"/>
        <w:jc w:val="both"/>
        <w:rPr>
          <w:rFonts w:ascii="Calibri" w:hAnsi="Calibri" w:cs="Calibri"/>
          <w:lang w:eastAsia="pl-PL"/>
        </w:rPr>
      </w:pPr>
    </w:p>
    <w:p w14:paraId="56E85328" w14:textId="77777777" w:rsidR="009A0EE6" w:rsidRPr="009A0EE6" w:rsidRDefault="009A0EE6" w:rsidP="009A0EE6">
      <w:pPr>
        <w:keepNext/>
        <w:widowControl/>
        <w:tabs>
          <w:tab w:val="left" w:pos="284"/>
          <w:tab w:val="left" w:pos="426"/>
        </w:tabs>
        <w:autoSpaceDE/>
        <w:jc w:val="center"/>
        <w:outlineLvl w:val="2"/>
        <w:rPr>
          <w:rFonts w:ascii="Calibri" w:hAnsi="Calibri" w:cs="Calibri"/>
          <w:b/>
          <w:lang w:eastAsia="pl-PL"/>
        </w:rPr>
      </w:pPr>
      <w:r w:rsidRPr="009A0EE6">
        <w:rPr>
          <w:rFonts w:ascii="Calibri" w:hAnsi="Calibri" w:cs="Calibri"/>
          <w:b/>
          <w:lang w:eastAsia="pl-PL"/>
        </w:rPr>
        <w:t>§ 4</w:t>
      </w:r>
    </w:p>
    <w:p w14:paraId="29CB01B2" w14:textId="77777777" w:rsidR="009A0EE6" w:rsidRPr="009A0EE6" w:rsidRDefault="009A0EE6" w:rsidP="009A0EE6">
      <w:pPr>
        <w:keepNext/>
        <w:widowControl/>
        <w:tabs>
          <w:tab w:val="left" w:pos="284"/>
          <w:tab w:val="left" w:pos="426"/>
        </w:tabs>
        <w:autoSpaceDE/>
        <w:jc w:val="center"/>
        <w:outlineLvl w:val="2"/>
        <w:rPr>
          <w:rFonts w:ascii="Calibri" w:hAnsi="Calibri" w:cs="Calibri"/>
          <w:b/>
          <w:lang w:eastAsia="pl-PL"/>
        </w:rPr>
      </w:pPr>
      <w:r w:rsidRPr="009A0EE6">
        <w:rPr>
          <w:rFonts w:ascii="Calibri" w:hAnsi="Calibri" w:cs="Calibri"/>
          <w:b/>
          <w:lang w:eastAsia="pl-PL"/>
        </w:rPr>
        <w:t>Procedura realizacji przedmiotu zamówienia</w:t>
      </w:r>
    </w:p>
    <w:p w14:paraId="6C0CCD2C" w14:textId="77777777" w:rsidR="009A0EE6" w:rsidRPr="009A0EE6" w:rsidRDefault="009A0EE6" w:rsidP="00606A7C">
      <w:pPr>
        <w:widowControl/>
        <w:numPr>
          <w:ilvl w:val="0"/>
          <w:numId w:val="71"/>
        </w:numPr>
        <w:tabs>
          <w:tab w:val="left" w:pos="284"/>
          <w:tab w:val="left" w:pos="426"/>
        </w:tabs>
        <w:autoSpaceDE/>
        <w:adjustRightInd w:val="0"/>
        <w:ind w:left="0" w:firstLine="0"/>
        <w:jc w:val="both"/>
        <w:rPr>
          <w:rFonts w:ascii="Calibri" w:hAnsi="Calibri" w:cs="Calibri"/>
          <w:lang w:eastAsia="pl-PL"/>
        </w:rPr>
      </w:pPr>
      <w:r w:rsidRPr="009A0EE6">
        <w:rPr>
          <w:rFonts w:ascii="Calibri" w:hAnsi="Calibri" w:cs="Calibri"/>
          <w:lang w:eastAsia="pl-PL"/>
        </w:rPr>
        <w:t>Wykonawca zobowiązuje się do dostarczenia przedmiotu zamówienia do siedziby Zamawiającego wraz z rozładunkiem w miejscu wskazanym przez Zamawiającego (Piętro III) na własny koszt. Koszty te obejmują, w szczególności, koszty opakowania i transportu.</w:t>
      </w:r>
    </w:p>
    <w:p w14:paraId="42280413" w14:textId="77777777" w:rsidR="009A0EE6" w:rsidRPr="009A0EE6" w:rsidRDefault="009A0EE6" w:rsidP="00606A7C">
      <w:pPr>
        <w:widowControl/>
        <w:numPr>
          <w:ilvl w:val="0"/>
          <w:numId w:val="71"/>
        </w:numPr>
        <w:tabs>
          <w:tab w:val="left" w:pos="284"/>
          <w:tab w:val="left" w:pos="426"/>
        </w:tabs>
        <w:autoSpaceDE/>
        <w:adjustRightInd w:val="0"/>
        <w:ind w:left="0" w:firstLine="0"/>
        <w:jc w:val="both"/>
        <w:rPr>
          <w:rFonts w:ascii="Calibri" w:hAnsi="Calibri" w:cs="Calibri"/>
          <w:spacing w:val="-12"/>
          <w:lang w:eastAsia="pl-PL"/>
        </w:rPr>
      </w:pPr>
      <w:r w:rsidRPr="009A0EE6">
        <w:rPr>
          <w:rFonts w:ascii="Calibri" w:hAnsi="Calibri" w:cs="Calibri"/>
          <w:lang w:eastAsia="pl-PL"/>
        </w:rPr>
        <w:t xml:space="preserve">Strony ustalają, że dostawa będzie się odbędzie się w dni robocze od poniedziałku do piątku z wyłączeniem dni ustawowo wolnych od pracy, w godzinach 10:00 – 15:00. Wykonawca zobowiązuje się do poinformowania Zamawiającego z wyprzedzeniem 2 dni roboczych </w:t>
      </w:r>
      <w:r w:rsidRPr="009A0EE6">
        <w:rPr>
          <w:rFonts w:ascii="Calibri" w:hAnsi="Calibri" w:cs="Calibri"/>
          <w:spacing w:val="-12"/>
          <w:lang w:eastAsia="pl-PL"/>
        </w:rPr>
        <w:t xml:space="preserve">o planowanym terminie dostawy na adres email </w:t>
      </w:r>
      <w:hyperlink r:id="rId9" w:history="1">
        <w:r w:rsidRPr="009A0EE6">
          <w:rPr>
            <w:rFonts w:ascii="Calibri" w:hAnsi="Calibri" w:cs="Calibri"/>
            <w:color w:val="0000FF"/>
            <w:spacing w:val="-12"/>
            <w:u w:val="single"/>
            <w:lang w:eastAsia="pl-PL"/>
          </w:rPr>
          <w:t>cpe@cpe.gov.pl</w:t>
        </w:r>
      </w:hyperlink>
      <w:r w:rsidRPr="009A0EE6">
        <w:rPr>
          <w:rFonts w:ascii="Calibri" w:hAnsi="Calibri" w:cs="Calibri"/>
          <w:spacing w:val="-12"/>
          <w:lang w:eastAsia="pl-PL"/>
        </w:rPr>
        <w:t xml:space="preserve"> lub adres email podany w § 6  ust. 1 lit. a.</w:t>
      </w:r>
    </w:p>
    <w:p w14:paraId="143126BF" w14:textId="77777777" w:rsidR="009A0EE6" w:rsidRPr="009A0EE6" w:rsidRDefault="009A0EE6" w:rsidP="00606A7C">
      <w:pPr>
        <w:widowControl/>
        <w:numPr>
          <w:ilvl w:val="0"/>
          <w:numId w:val="71"/>
        </w:numPr>
        <w:tabs>
          <w:tab w:val="left" w:pos="284"/>
          <w:tab w:val="left" w:pos="426"/>
        </w:tabs>
        <w:autoSpaceDE/>
        <w:adjustRightInd w:val="0"/>
        <w:ind w:left="0" w:firstLine="0"/>
        <w:jc w:val="both"/>
        <w:rPr>
          <w:rFonts w:ascii="Calibri" w:hAnsi="Calibri" w:cs="Calibri"/>
          <w:spacing w:val="-12"/>
          <w:lang w:eastAsia="pl-PL"/>
        </w:rPr>
      </w:pPr>
      <w:r w:rsidRPr="009A0EE6">
        <w:rPr>
          <w:rFonts w:ascii="Calibri" w:hAnsi="Calibri" w:cs="Calibri"/>
          <w:lang w:eastAsia="pl-PL"/>
        </w:rPr>
        <w:t xml:space="preserve">W dniu i w miejscu dostawy przedstawiciel Zamawiającego dokona odbioru ilościowego </w:t>
      </w:r>
      <w:r w:rsidRPr="009A0EE6">
        <w:rPr>
          <w:rFonts w:ascii="Calibri" w:hAnsi="Calibri" w:cs="Calibri"/>
          <w:spacing w:val="-12"/>
          <w:lang w:eastAsia="pl-PL"/>
        </w:rPr>
        <w:t xml:space="preserve">przedmiotu zamówienia. Wykonawcy przysługuje prawo do uczestniczenia w odbiorze ilościowym. </w:t>
      </w:r>
    </w:p>
    <w:p w14:paraId="3CA818B2" w14:textId="77777777" w:rsidR="009A0EE6" w:rsidRPr="009A0EE6" w:rsidRDefault="009A0EE6" w:rsidP="00606A7C">
      <w:pPr>
        <w:widowControl/>
        <w:numPr>
          <w:ilvl w:val="0"/>
          <w:numId w:val="71"/>
        </w:numPr>
        <w:tabs>
          <w:tab w:val="left" w:pos="284"/>
          <w:tab w:val="left" w:pos="426"/>
        </w:tabs>
        <w:autoSpaceDE/>
        <w:adjustRightInd w:val="0"/>
        <w:ind w:left="0" w:firstLine="0"/>
        <w:jc w:val="both"/>
        <w:rPr>
          <w:rFonts w:ascii="Calibri" w:hAnsi="Calibri" w:cs="Calibri"/>
          <w:lang w:eastAsia="pl-PL"/>
        </w:rPr>
      </w:pPr>
      <w:r w:rsidRPr="009A0EE6">
        <w:rPr>
          <w:rFonts w:ascii="Calibri" w:hAnsi="Calibri" w:cs="Calibri"/>
          <w:lang w:eastAsia="pl-PL"/>
        </w:rPr>
        <w:t>Odbiór ilościowy będzie polegał na sprawdzeniu ilościowym elementów dostawy, co zostanie potwierdzone Protokołem Odbioru Ilościowego podpisanego ze strony Zamawiającego. Wzór Protokołu Odbioru Ilościowego stanowi załącznik nr 4 do umowy. Warunkiem przyjęcia dostawy jest dostarczenie wraz ze sprzętem wymaganej dokumentacji, o której mowa w § 2 ust.1 pkt 2.</w:t>
      </w:r>
    </w:p>
    <w:p w14:paraId="17C83E0E" w14:textId="77777777" w:rsidR="009A0EE6" w:rsidRPr="009A0EE6" w:rsidRDefault="009A0EE6" w:rsidP="00606A7C">
      <w:pPr>
        <w:widowControl/>
        <w:numPr>
          <w:ilvl w:val="0"/>
          <w:numId w:val="71"/>
        </w:numPr>
        <w:tabs>
          <w:tab w:val="left" w:pos="284"/>
          <w:tab w:val="left" w:pos="426"/>
        </w:tabs>
        <w:autoSpaceDE/>
        <w:adjustRightInd w:val="0"/>
        <w:ind w:left="0" w:firstLine="0"/>
        <w:jc w:val="both"/>
        <w:rPr>
          <w:rFonts w:ascii="Calibri" w:hAnsi="Calibri" w:cs="Calibri"/>
          <w:spacing w:val="-12"/>
          <w:lang w:eastAsia="pl-PL"/>
        </w:rPr>
      </w:pPr>
      <w:r w:rsidRPr="009A0EE6">
        <w:rPr>
          <w:rFonts w:ascii="Calibri" w:hAnsi="Calibri" w:cs="Calibri"/>
          <w:lang w:eastAsia="pl-PL"/>
        </w:rPr>
        <w:t xml:space="preserve">W ramach odbioru ilościowego, w przypadku stwierdzenia niekompletności lub uszkodzeń mechanicznych w przedmiocie zamówienia, Zamawiający wezwie Wykonawcę do uzupełnienia lub wymiany wadliwej części zamówienia. Wykonawca zobowiązany jest do usunięcia braków i </w:t>
      </w:r>
      <w:r w:rsidRPr="009A0EE6">
        <w:rPr>
          <w:rFonts w:ascii="Calibri" w:hAnsi="Calibri" w:cs="Calibri"/>
          <w:spacing w:val="-12"/>
          <w:lang w:eastAsia="pl-PL"/>
        </w:rPr>
        <w:t xml:space="preserve">dostarczenia części zamówienia wolnej od uszkodzeń i niekompletności w ciągu 2 dni roboczych od wezwania. </w:t>
      </w:r>
    </w:p>
    <w:p w14:paraId="78016D4F" w14:textId="77777777" w:rsidR="009A0EE6" w:rsidRPr="009A0EE6" w:rsidRDefault="009A0EE6" w:rsidP="00606A7C">
      <w:pPr>
        <w:widowControl/>
        <w:numPr>
          <w:ilvl w:val="0"/>
          <w:numId w:val="71"/>
        </w:numPr>
        <w:tabs>
          <w:tab w:val="left" w:pos="284"/>
          <w:tab w:val="left" w:pos="426"/>
        </w:tabs>
        <w:autoSpaceDE/>
        <w:adjustRightInd w:val="0"/>
        <w:ind w:left="0" w:firstLine="0"/>
        <w:jc w:val="both"/>
        <w:rPr>
          <w:rFonts w:ascii="Calibri" w:hAnsi="Calibri" w:cs="Calibri"/>
          <w:spacing w:val="-14"/>
          <w:lang w:eastAsia="pl-PL"/>
        </w:rPr>
      </w:pPr>
      <w:r w:rsidRPr="009A0EE6">
        <w:rPr>
          <w:rFonts w:ascii="Calibri" w:hAnsi="Calibri" w:cs="Calibri"/>
          <w:spacing w:val="-14"/>
          <w:lang w:eastAsia="pl-PL"/>
        </w:rPr>
        <w:t>Protokół Ilościowy i końcowy będzie podpisywany przez Naczelnika Wydziału Administracji lub osobę go zastępującą.</w:t>
      </w:r>
    </w:p>
    <w:p w14:paraId="69CB61D0" w14:textId="77777777" w:rsidR="009A0EE6" w:rsidRPr="009A0EE6" w:rsidRDefault="009A0EE6" w:rsidP="00606A7C">
      <w:pPr>
        <w:widowControl/>
        <w:numPr>
          <w:ilvl w:val="0"/>
          <w:numId w:val="71"/>
        </w:numPr>
        <w:tabs>
          <w:tab w:val="left" w:pos="284"/>
          <w:tab w:val="left" w:pos="426"/>
        </w:tabs>
        <w:autoSpaceDE/>
        <w:adjustRightInd w:val="0"/>
        <w:ind w:left="0" w:firstLine="0"/>
        <w:jc w:val="both"/>
        <w:rPr>
          <w:rFonts w:ascii="Calibri" w:hAnsi="Calibri" w:cs="Calibri"/>
          <w:spacing w:val="-12"/>
          <w:lang w:eastAsia="pl-PL"/>
        </w:rPr>
      </w:pPr>
      <w:r w:rsidRPr="009A0EE6">
        <w:rPr>
          <w:rFonts w:ascii="Calibri" w:hAnsi="Calibri" w:cs="Calibri"/>
          <w:lang w:eastAsia="pl-PL"/>
        </w:rPr>
        <w:t xml:space="preserve">Przedmiot zamówienia </w:t>
      </w:r>
      <w:bookmarkStart w:id="5" w:name="_Hlk54774316"/>
      <w:r w:rsidRPr="009A0EE6">
        <w:rPr>
          <w:rFonts w:ascii="Calibri" w:hAnsi="Calibri" w:cs="Calibri"/>
          <w:lang w:eastAsia="pl-PL"/>
        </w:rPr>
        <w:t xml:space="preserve">podlega odbiorowi końcowemu polegającemu na stwierdzeniu przez Zamawiającego w terminie 1 dnia roboczego od daty odbioru ilościowego, iż przedmiot zamówienia, który opisany jest w załączniku nr 1 do umowy, jest zgodny z umową i został zrealizowany w terminie, co zostaje potwierdzone Protokołem Odbioru Końcowego. Wzór Protokołu Odbioru Końcowego stanowi załącznik nr 5 do umowy. W przypadku stwierdzenia, iż dostarczony przedmiot zamówienia jest niezgodny z umową, Zamawiający wezwie Wykonawcę do dostarczenia przedmiotu zamówienia zgodnego z umową. Wykonawca zobowiązany jest do </w:t>
      </w:r>
      <w:r w:rsidRPr="009A0EE6">
        <w:rPr>
          <w:rFonts w:ascii="Calibri" w:hAnsi="Calibri" w:cs="Calibri"/>
          <w:spacing w:val="-12"/>
          <w:lang w:eastAsia="pl-PL"/>
        </w:rPr>
        <w:t>dostarczenia przedmiotu zamówienia, który będzie zgodny z umową w ciągu 1 dnia roboczego od wezwania</w:t>
      </w:r>
      <w:bookmarkEnd w:id="5"/>
      <w:r w:rsidRPr="009A0EE6">
        <w:rPr>
          <w:rFonts w:ascii="Calibri" w:hAnsi="Calibri" w:cs="Calibri"/>
          <w:spacing w:val="-12"/>
          <w:lang w:eastAsia="pl-PL"/>
        </w:rPr>
        <w:t>.</w:t>
      </w:r>
    </w:p>
    <w:p w14:paraId="3A745AFB" w14:textId="77777777" w:rsidR="009A0EE6" w:rsidRPr="009A0EE6" w:rsidRDefault="009A0EE6" w:rsidP="00606A7C">
      <w:pPr>
        <w:widowControl/>
        <w:numPr>
          <w:ilvl w:val="0"/>
          <w:numId w:val="71"/>
        </w:numPr>
        <w:tabs>
          <w:tab w:val="left" w:pos="284"/>
          <w:tab w:val="left" w:pos="426"/>
        </w:tabs>
        <w:autoSpaceDE/>
        <w:adjustRightInd w:val="0"/>
        <w:ind w:left="0" w:firstLine="0"/>
        <w:jc w:val="both"/>
        <w:rPr>
          <w:rFonts w:ascii="Calibri" w:hAnsi="Calibri" w:cs="Calibri"/>
          <w:lang w:eastAsia="pl-PL"/>
        </w:rPr>
      </w:pPr>
      <w:r w:rsidRPr="009A0EE6">
        <w:rPr>
          <w:rFonts w:ascii="Calibri" w:hAnsi="Calibri" w:cs="Calibri"/>
          <w:lang w:eastAsia="pl-PL"/>
        </w:rPr>
        <w:t xml:space="preserve">W przypadku niedochowania terminu, o którym mowa w ust. 5 lub 7, Zamawiający zastrzega sobie prawo do dokonania odbioru bezspornej części przedmiotu zamówienia. W takim przypadku </w:t>
      </w:r>
      <w:r w:rsidRPr="009A0EE6">
        <w:rPr>
          <w:rFonts w:ascii="Calibri" w:hAnsi="Calibri" w:cs="Calibri"/>
          <w:spacing w:val="-12"/>
          <w:lang w:eastAsia="pl-PL"/>
        </w:rPr>
        <w:t>Wykonawcy przysługiwać będzie wynagrodzenie wyłącznie dotyczące bezspornej części przedmiotu zamówienia.</w:t>
      </w:r>
    </w:p>
    <w:p w14:paraId="1CD310AC" w14:textId="77777777" w:rsidR="009A0EE6" w:rsidRPr="009A0EE6" w:rsidRDefault="009A0EE6" w:rsidP="009A0EE6">
      <w:pPr>
        <w:keepNext/>
        <w:widowControl/>
        <w:tabs>
          <w:tab w:val="left" w:pos="284"/>
          <w:tab w:val="left" w:pos="426"/>
        </w:tabs>
        <w:autoSpaceDE/>
        <w:jc w:val="center"/>
        <w:outlineLvl w:val="2"/>
        <w:rPr>
          <w:rFonts w:ascii="Calibri" w:hAnsi="Calibri" w:cs="Calibri"/>
          <w:b/>
          <w:lang w:eastAsia="pl-PL"/>
        </w:rPr>
      </w:pPr>
      <w:r w:rsidRPr="009A0EE6">
        <w:rPr>
          <w:rFonts w:ascii="Calibri" w:hAnsi="Calibri" w:cs="Calibri"/>
          <w:b/>
          <w:lang w:eastAsia="pl-PL"/>
        </w:rPr>
        <w:t>§ 5</w:t>
      </w:r>
    </w:p>
    <w:p w14:paraId="683366E1" w14:textId="77777777" w:rsidR="009A0EE6" w:rsidRPr="009A0EE6" w:rsidRDefault="009A0EE6" w:rsidP="009A0EE6">
      <w:pPr>
        <w:keepNext/>
        <w:widowControl/>
        <w:tabs>
          <w:tab w:val="left" w:pos="284"/>
          <w:tab w:val="left" w:pos="426"/>
        </w:tabs>
        <w:autoSpaceDE/>
        <w:jc w:val="center"/>
        <w:outlineLvl w:val="2"/>
        <w:rPr>
          <w:rFonts w:ascii="Calibri" w:hAnsi="Calibri" w:cs="Calibri"/>
          <w:b/>
          <w:lang w:eastAsia="pl-PL"/>
        </w:rPr>
      </w:pPr>
      <w:r w:rsidRPr="009A0EE6">
        <w:rPr>
          <w:rFonts w:ascii="Calibri" w:hAnsi="Calibri" w:cs="Calibri"/>
          <w:b/>
          <w:lang w:eastAsia="pl-PL"/>
        </w:rPr>
        <w:t>Oświadczenia Stron</w:t>
      </w:r>
    </w:p>
    <w:p w14:paraId="16FEC21F" w14:textId="77777777" w:rsidR="009A0EE6" w:rsidRPr="009A0EE6" w:rsidRDefault="009A0EE6" w:rsidP="00606A7C">
      <w:pPr>
        <w:widowControl/>
        <w:numPr>
          <w:ilvl w:val="0"/>
          <w:numId w:val="72"/>
        </w:numPr>
        <w:tabs>
          <w:tab w:val="left" w:pos="284"/>
          <w:tab w:val="left" w:pos="426"/>
        </w:tabs>
        <w:autoSpaceDE/>
        <w:adjustRightInd w:val="0"/>
        <w:ind w:left="0" w:firstLine="0"/>
        <w:jc w:val="both"/>
        <w:rPr>
          <w:rFonts w:ascii="Calibri" w:hAnsi="Calibri" w:cs="Calibri"/>
          <w:lang w:eastAsia="pl-PL"/>
        </w:rPr>
      </w:pPr>
      <w:r w:rsidRPr="009A0EE6">
        <w:rPr>
          <w:rFonts w:ascii="Calibri" w:hAnsi="Calibri" w:cs="Calibri"/>
          <w:lang w:eastAsia="pl-PL"/>
        </w:rPr>
        <w:t>Wykonawca oświadcza, że posiada fachową wiedzę i dysponuje wszelkimi niezbędnymi informacjami oraz pozwoleniami wymaganymi przez przepisy prawa w dziedzinach związanych z wykonaniem przedmiotu umowy, a także dysponuje odpowiednim personelem i odpowiednimi środkami gwarantującymi profesjonalną realizację niniejszej umowy.</w:t>
      </w:r>
    </w:p>
    <w:p w14:paraId="4669E6D1" w14:textId="77777777" w:rsidR="009A0EE6" w:rsidRPr="009A0EE6" w:rsidRDefault="009A0EE6" w:rsidP="00606A7C">
      <w:pPr>
        <w:widowControl/>
        <w:numPr>
          <w:ilvl w:val="0"/>
          <w:numId w:val="72"/>
        </w:numPr>
        <w:tabs>
          <w:tab w:val="left" w:pos="284"/>
          <w:tab w:val="left" w:pos="426"/>
        </w:tabs>
        <w:autoSpaceDE/>
        <w:adjustRightInd w:val="0"/>
        <w:ind w:left="0" w:firstLine="0"/>
        <w:jc w:val="both"/>
        <w:rPr>
          <w:rFonts w:ascii="Calibri" w:hAnsi="Calibri" w:cs="Calibri"/>
          <w:lang w:eastAsia="pl-PL"/>
        </w:rPr>
      </w:pPr>
      <w:r w:rsidRPr="009A0EE6">
        <w:rPr>
          <w:rFonts w:ascii="Calibri" w:hAnsi="Calibri" w:cs="Calibri"/>
          <w:lang w:eastAsia="pl-PL"/>
        </w:rPr>
        <w:lastRenderedPageBreak/>
        <w:t>Wykonawca oświadcza, że przedmiot zamówienia:</w:t>
      </w:r>
    </w:p>
    <w:p w14:paraId="67C8CBAC" w14:textId="77777777" w:rsidR="009A0EE6" w:rsidRPr="009A0EE6" w:rsidRDefault="009A0EE6" w:rsidP="00606A7C">
      <w:pPr>
        <w:widowControl/>
        <w:numPr>
          <w:ilvl w:val="0"/>
          <w:numId w:val="73"/>
        </w:numPr>
        <w:tabs>
          <w:tab w:val="left" w:pos="284"/>
          <w:tab w:val="left" w:pos="426"/>
        </w:tabs>
        <w:autoSpaceDE/>
        <w:adjustRightInd w:val="0"/>
        <w:ind w:left="0" w:firstLine="0"/>
        <w:jc w:val="both"/>
        <w:rPr>
          <w:rFonts w:ascii="Calibri" w:hAnsi="Calibri" w:cs="Calibri"/>
          <w:lang w:eastAsia="pl-PL"/>
        </w:rPr>
      </w:pPr>
      <w:r w:rsidRPr="009A0EE6">
        <w:rPr>
          <w:rFonts w:ascii="Calibri" w:hAnsi="Calibri" w:cs="Calibri"/>
          <w:lang w:eastAsia="pl-PL"/>
        </w:rPr>
        <w:t>spełnia wszystkie wymogi dotyczące bezpieczeństwa oraz zużycia energii określone w obowiązującym w Polsce prawie;</w:t>
      </w:r>
    </w:p>
    <w:p w14:paraId="1D3A66F8" w14:textId="77777777" w:rsidR="009A0EE6" w:rsidRPr="009A0EE6" w:rsidRDefault="009A0EE6" w:rsidP="00606A7C">
      <w:pPr>
        <w:widowControl/>
        <w:numPr>
          <w:ilvl w:val="0"/>
          <w:numId w:val="73"/>
        </w:numPr>
        <w:tabs>
          <w:tab w:val="left" w:pos="284"/>
          <w:tab w:val="left" w:pos="426"/>
        </w:tabs>
        <w:autoSpaceDE/>
        <w:adjustRightInd w:val="0"/>
        <w:ind w:left="0" w:firstLine="0"/>
        <w:jc w:val="both"/>
        <w:rPr>
          <w:rFonts w:ascii="Calibri" w:hAnsi="Calibri" w:cs="Calibri"/>
          <w:lang w:eastAsia="pl-PL"/>
        </w:rPr>
      </w:pPr>
      <w:r w:rsidRPr="009A0EE6">
        <w:rPr>
          <w:rFonts w:ascii="Calibri" w:hAnsi="Calibri" w:cs="Calibri"/>
          <w:lang w:eastAsia="pl-PL"/>
        </w:rPr>
        <w:t xml:space="preserve">jest fabrycznie nowy, kompletny, nieużywany, </w:t>
      </w:r>
      <w:proofErr w:type="spellStart"/>
      <w:r w:rsidRPr="009A0EE6">
        <w:rPr>
          <w:rFonts w:ascii="Calibri" w:hAnsi="Calibri" w:cs="Calibri"/>
          <w:lang w:eastAsia="pl-PL"/>
        </w:rPr>
        <w:t>nierefabrykowany</w:t>
      </w:r>
      <w:proofErr w:type="spellEnd"/>
      <w:r w:rsidRPr="009A0EE6">
        <w:rPr>
          <w:rFonts w:ascii="Calibri" w:hAnsi="Calibri" w:cs="Calibri"/>
          <w:lang w:eastAsia="pl-PL"/>
        </w:rPr>
        <w:t xml:space="preserve"> i nieregenerowany, nienaprawiany, nie podlegał ponownej obróbce oraz jest w jednolitej konfiguracji;</w:t>
      </w:r>
    </w:p>
    <w:p w14:paraId="648CF7A2" w14:textId="77777777" w:rsidR="009A0EE6" w:rsidRPr="009A0EE6" w:rsidRDefault="009A0EE6" w:rsidP="00606A7C">
      <w:pPr>
        <w:widowControl/>
        <w:numPr>
          <w:ilvl w:val="0"/>
          <w:numId w:val="73"/>
        </w:numPr>
        <w:tabs>
          <w:tab w:val="left" w:pos="284"/>
          <w:tab w:val="left" w:pos="426"/>
        </w:tabs>
        <w:autoSpaceDE/>
        <w:adjustRightInd w:val="0"/>
        <w:ind w:left="0" w:firstLine="0"/>
        <w:jc w:val="both"/>
        <w:rPr>
          <w:rFonts w:ascii="Calibri" w:hAnsi="Calibri" w:cs="Calibri"/>
          <w:lang w:eastAsia="pl-PL"/>
        </w:rPr>
      </w:pPr>
      <w:r w:rsidRPr="009A0EE6">
        <w:rPr>
          <w:rFonts w:ascii="Calibri" w:hAnsi="Calibri" w:cs="Calibri"/>
          <w:lang w:eastAsia="pl-PL"/>
        </w:rPr>
        <w:t>nie posiada jakichkolwiek wad fizycznych i/lub produkcyjnych (np. „martwe piksele”), prawnych, jak i ograniczających możliwość jego prawidłowego użytkowania;</w:t>
      </w:r>
    </w:p>
    <w:p w14:paraId="0F04DCE5" w14:textId="77777777" w:rsidR="009A0EE6" w:rsidRPr="009A0EE6" w:rsidRDefault="009A0EE6" w:rsidP="00606A7C">
      <w:pPr>
        <w:widowControl/>
        <w:numPr>
          <w:ilvl w:val="0"/>
          <w:numId w:val="73"/>
        </w:numPr>
        <w:tabs>
          <w:tab w:val="left" w:pos="284"/>
          <w:tab w:val="left" w:pos="426"/>
        </w:tabs>
        <w:autoSpaceDE/>
        <w:adjustRightInd w:val="0"/>
        <w:ind w:left="0" w:firstLine="0"/>
        <w:jc w:val="both"/>
        <w:rPr>
          <w:rFonts w:ascii="Calibri" w:hAnsi="Calibri" w:cs="Calibri"/>
          <w:lang w:eastAsia="pl-PL"/>
        </w:rPr>
      </w:pPr>
      <w:r w:rsidRPr="009A0EE6">
        <w:rPr>
          <w:rFonts w:ascii="Calibri" w:hAnsi="Calibri" w:cs="Calibri"/>
          <w:lang w:eastAsia="pl-PL"/>
        </w:rPr>
        <w:t>został dopuszczony do obrotu gospodarczego na terytorium Rzeczpospolitej Polskiej;</w:t>
      </w:r>
    </w:p>
    <w:p w14:paraId="489AE4E7" w14:textId="77777777" w:rsidR="009A0EE6" w:rsidRPr="009A0EE6" w:rsidRDefault="009A0EE6" w:rsidP="00606A7C">
      <w:pPr>
        <w:widowControl/>
        <w:numPr>
          <w:ilvl w:val="0"/>
          <w:numId w:val="73"/>
        </w:numPr>
        <w:tabs>
          <w:tab w:val="left" w:pos="284"/>
          <w:tab w:val="left" w:pos="426"/>
        </w:tabs>
        <w:autoSpaceDE/>
        <w:adjustRightInd w:val="0"/>
        <w:ind w:left="0" w:firstLine="0"/>
        <w:jc w:val="both"/>
        <w:rPr>
          <w:rFonts w:ascii="Calibri" w:hAnsi="Calibri" w:cs="Calibri"/>
          <w:lang w:eastAsia="pl-PL"/>
        </w:rPr>
      </w:pPr>
      <w:r w:rsidRPr="009A0EE6">
        <w:rPr>
          <w:rFonts w:ascii="Calibri" w:hAnsi="Calibri" w:cs="Calibri"/>
          <w:lang w:eastAsia="pl-PL"/>
        </w:rPr>
        <w:t>posiada certyfikaty dopuszczające do stosowania w Unii Europejskiej.</w:t>
      </w:r>
    </w:p>
    <w:p w14:paraId="794C5618" w14:textId="77777777" w:rsidR="009A0EE6" w:rsidRPr="009A0EE6" w:rsidRDefault="009A0EE6" w:rsidP="00606A7C">
      <w:pPr>
        <w:widowControl/>
        <w:numPr>
          <w:ilvl w:val="0"/>
          <w:numId w:val="72"/>
        </w:numPr>
        <w:tabs>
          <w:tab w:val="left" w:pos="284"/>
          <w:tab w:val="left" w:pos="426"/>
        </w:tabs>
        <w:autoSpaceDE/>
        <w:adjustRightInd w:val="0"/>
        <w:ind w:left="0" w:firstLine="0"/>
        <w:jc w:val="both"/>
        <w:rPr>
          <w:rFonts w:ascii="Calibri" w:hAnsi="Calibri" w:cs="Calibri"/>
          <w:lang w:eastAsia="pl-PL"/>
        </w:rPr>
      </w:pPr>
      <w:r w:rsidRPr="009A0EE6">
        <w:rPr>
          <w:rFonts w:ascii="Calibri" w:hAnsi="Calibri" w:cs="Calibri"/>
          <w:bCs/>
          <w:lang w:eastAsia="pl-PL"/>
        </w:rPr>
        <w:t xml:space="preserve">Wykonawca oświadcza, że serwis gwarancyjny sprzętu będzie świadczony przez autoryzowany serwis producenta lub firmę certyfikowaną przez producenta do świadczenia usług serwisowych, mającą swoją placówkę serwisową na terenie Polski.  </w:t>
      </w:r>
    </w:p>
    <w:p w14:paraId="008FD14E" w14:textId="77777777" w:rsidR="009A0EE6" w:rsidRPr="009A0EE6" w:rsidRDefault="009A0EE6" w:rsidP="00606A7C">
      <w:pPr>
        <w:widowControl/>
        <w:numPr>
          <w:ilvl w:val="0"/>
          <w:numId w:val="72"/>
        </w:numPr>
        <w:tabs>
          <w:tab w:val="left" w:pos="284"/>
          <w:tab w:val="left" w:pos="426"/>
        </w:tabs>
        <w:autoSpaceDE/>
        <w:adjustRightInd w:val="0"/>
        <w:ind w:left="0" w:firstLine="0"/>
        <w:jc w:val="both"/>
        <w:rPr>
          <w:rFonts w:ascii="Calibri" w:hAnsi="Calibri" w:cs="Calibri"/>
          <w:lang w:eastAsia="pl-PL"/>
        </w:rPr>
      </w:pPr>
      <w:r w:rsidRPr="009A0EE6">
        <w:rPr>
          <w:rFonts w:ascii="Calibri" w:hAnsi="Calibri" w:cs="Calibri"/>
          <w:lang w:eastAsia="pl-PL"/>
        </w:rPr>
        <w:t>Wykonawca oświadcza, że jest uprawniony do udzielania licencji/sublicencji na użytkowanie oprogramowania zainstalowanego na dostarczonym przez Wykonawcę sprzęcie, lub posiada prawo do jego sprzedaży i niniejsza Umowa nie narusza prawem chronionych dóbr osobistych, jak i majątkowych osób trzecich, ani też praw na dobrach niematerialnych, w szczególności: praw autorskich, pokrewnych, praw do wzorów przemysłowych, itp. oraz że przejmuje wyłączną odpowiedzialność za wszelkie szkody, jakie mogą powstać w związku z użytkowaniem Urządzenia.</w:t>
      </w:r>
    </w:p>
    <w:p w14:paraId="285D571C" w14:textId="77777777" w:rsidR="009A0EE6" w:rsidRPr="009A0EE6" w:rsidRDefault="009A0EE6" w:rsidP="00606A7C">
      <w:pPr>
        <w:widowControl/>
        <w:numPr>
          <w:ilvl w:val="0"/>
          <w:numId w:val="72"/>
        </w:numPr>
        <w:tabs>
          <w:tab w:val="left" w:pos="284"/>
          <w:tab w:val="left" w:pos="426"/>
        </w:tabs>
        <w:autoSpaceDE/>
        <w:adjustRightInd w:val="0"/>
        <w:ind w:left="0" w:firstLine="0"/>
        <w:jc w:val="both"/>
        <w:rPr>
          <w:rFonts w:ascii="Calibri" w:hAnsi="Calibri" w:cs="Calibri"/>
          <w:lang w:eastAsia="pl-PL"/>
        </w:rPr>
      </w:pPr>
      <w:r w:rsidRPr="009A0EE6">
        <w:rPr>
          <w:rFonts w:ascii="Calibri" w:hAnsi="Calibri" w:cs="Calibri"/>
          <w:lang w:eastAsia="pl-PL"/>
        </w:rPr>
        <w:t>Wykonawca oświadcza, że wykonanie niniejszej umowy nie będzie prowadzić do wypełnienia przesłanek czynu nieuczciwej konkurencji, w szczególności nie stanowi naruszenia tajemnicy przedsiębiorstwa osoby trzeciej.</w:t>
      </w:r>
    </w:p>
    <w:p w14:paraId="1FE38260" w14:textId="77777777" w:rsidR="009A0EE6" w:rsidRPr="009A0EE6" w:rsidRDefault="009A0EE6" w:rsidP="009A0EE6">
      <w:pPr>
        <w:keepNext/>
        <w:widowControl/>
        <w:tabs>
          <w:tab w:val="left" w:pos="284"/>
          <w:tab w:val="left" w:pos="426"/>
        </w:tabs>
        <w:autoSpaceDE/>
        <w:jc w:val="center"/>
        <w:outlineLvl w:val="2"/>
        <w:rPr>
          <w:rFonts w:ascii="Calibri" w:hAnsi="Calibri" w:cs="Calibri"/>
          <w:b/>
          <w:lang w:eastAsia="pl-PL"/>
        </w:rPr>
      </w:pPr>
      <w:r w:rsidRPr="009A0EE6">
        <w:rPr>
          <w:rFonts w:ascii="Calibri" w:hAnsi="Calibri" w:cs="Calibri"/>
          <w:b/>
          <w:lang w:eastAsia="pl-PL"/>
        </w:rPr>
        <w:t>§ 6</w:t>
      </w:r>
    </w:p>
    <w:p w14:paraId="760D5A80" w14:textId="77777777" w:rsidR="009A0EE6" w:rsidRPr="009A0EE6" w:rsidRDefault="009A0EE6" w:rsidP="009A0EE6">
      <w:pPr>
        <w:keepNext/>
        <w:widowControl/>
        <w:tabs>
          <w:tab w:val="left" w:pos="284"/>
          <w:tab w:val="left" w:pos="426"/>
        </w:tabs>
        <w:autoSpaceDE/>
        <w:jc w:val="center"/>
        <w:outlineLvl w:val="2"/>
        <w:rPr>
          <w:rFonts w:ascii="Calibri" w:hAnsi="Calibri" w:cs="Calibri"/>
          <w:b/>
          <w:lang w:eastAsia="pl-PL"/>
        </w:rPr>
      </w:pPr>
      <w:r w:rsidRPr="009A0EE6">
        <w:rPr>
          <w:rFonts w:ascii="Calibri" w:hAnsi="Calibri" w:cs="Calibri"/>
          <w:b/>
          <w:lang w:eastAsia="pl-PL"/>
        </w:rPr>
        <w:t>Osoby do kontaktu</w:t>
      </w:r>
    </w:p>
    <w:p w14:paraId="7955DCD7" w14:textId="77777777" w:rsidR="009A0EE6" w:rsidRPr="009A0EE6" w:rsidRDefault="009A0EE6" w:rsidP="00606A7C">
      <w:pPr>
        <w:widowControl/>
        <w:numPr>
          <w:ilvl w:val="0"/>
          <w:numId w:val="74"/>
        </w:numPr>
        <w:tabs>
          <w:tab w:val="left" w:pos="284"/>
          <w:tab w:val="left" w:pos="426"/>
        </w:tabs>
        <w:autoSpaceDE/>
        <w:adjustRightInd w:val="0"/>
        <w:ind w:left="0" w:firstLine="0"/>
        <w:jc w:val="both"/>
        <w:rPr>
          <w:rFonts w:ascii="Calibri" w:hAnsi="Calibri" w:cs="Calibri"/>
          <w:spacing w:val="-12"/>
          <w:lang w:eastAsia="pl-PL"/>
        </w:rPr>
      </w:pPr>
      <w:r w:rsidRPr="009A0EE6">
        <w:rPr>
          <w:rFonts w:ascii="Calibri" w:hAnsi="Calibri" w:cs="Calibri"/>
          <w:spacing w:val="-12"/>
          <w:lang w:eastAsia="pl-PL"/>
        </w:rPr>
        <w:t>Do bieżącej współpracy, w zakresie wykonywania niniejszej umowy, upoważnione są następujące osoby:</w:t>
      </w:r>
    </w:p>
    <w:p w14:paraId="6E0621C2" w14:textId="77777777" w:rsidR="009A0EE6" w:rsidRPr="009A0EE6" w:rsidRDefault="009A0EE6" w:rsidP="009A0EE6">
      <w:pPr>
        <w:widowControl/>
        <w:tabs>
          <w:tab w:val="left" w:pos="284"/>
          <w:tab w:val="left" w:pos="426"/>
        </w:tabs>
        <w:adjustRightInd w:val="0"/>
        <w:jc w:val="both"/>
        <w:rPr>
          <w:rFonts w:ascii="Calibri" w:hAnsi="Calibri" w:cs="Calibri"/>
          <w:lang w:eastAsia="pl-PL"/>
        </w:rPr>
      </w:pPr>
      <w:r w:rsidRPr="009A0EE6">
        <w:rPr>
          <w:rFonts w:ascii="Calibri" w:hAnsi="Calibri" w:cs="Calibri"/>
          <w:lang w:eastAsia="pl-PL"/>
        </w:rPr>
        <w:t>a) po stronie Zamawiającego:</w:t>
      </w:r>
    </w:p>
    <w:p w14:paraId="7C4A00D7" w14:textId="77777777" w:rsidR="009A0EE6" w:rsidRPr="009A0EE6" w:rsidRDefault="009A0EE6" w:rsidP="009A0EE6">
      <w:pPr>
        <w:widowControl/>
        <w:tabs>
          <w:tab w:val="left" w:pos="284"/>
          <w:tab w:val="left" w:pos="426"/>
        </w:tabs>
        <w:adjustRightInd w:val="0"/>
        <w:jc w:val="both"/>
        <w:rPr>
          <w:rFonts w:ascii="Calibri" w:eastAsia="Calibri" w:hAnsi="Calibri" w:cs="Calibri"/>
        </w:rPr>
      </w:pPr>
      <w:r w:rsidRPr="009A0EE6">
        <w:rPr>
          <w:rFonts w:ascii="Calibri" w:hAnsi="Calibri" w:cs="Calibri"/>
          <w:lang w:eastAsia="pl-PL"/>
        </w:rPr>
        <w:t xml:space="preserve">P. Paweł Tur, mail: </w:t>
      </w:r>
      <w:hyperlink r:id="rId10" w:history="1">
        <w:r w:rsidRPr="009A0EE6">
          <w:rPr>
            <w:rFonts w:ascii="Calibri" w:hAnsi="Calibri" w:cs="Calibri"/>
            <w:color w:val="0000FF"/>
            <w:u w:val="single"/>
            <w:lang w:eastAsia="pl-PL"/>
          </w:rPr>
          <w:t>pawel.tur@cpe.gov.pl</w:t>
        </w:r>
      </w:hyperlink>
      <w:r w:rsidRPr="009A0EE6">
        <w:rPr>
          <w:rFonts w:ascii="Calibri" w:hAnsi="Calibri" w:cs="Calibri"/>
          <w:lang w:eastAsia="pl-PL"/>
        </w:rPr>
        <w:t>, tel. kom.: 782 110 015, tel.22 378 31 14</w:t>
      </w:r>
      <w:r w:rsidRPr="009A0EE6">
        <w:rPr>
          <w:rFonts w:ascii="Calibri" w:eastAsia="Calibri" w:hAnsi="Calibri" w:cs="Calibri"/>
        </w:rPr>
        <w:t xml:space="preserve">, </w:t>
      </w:r>
    </w:p>
    <w:p w14:paraId="3E0F3191" w14:textId="77777777" w:rsidR="009A0EE6" w:rsidRPr="009A0EE6" w:rsidRDefault="009A0EE6" w:rsidP="009A0EE6">
      <w:pPr>
        <w:spacing w:beforeLines="40" w:before="96" w:afterLines="40" w:after="96"/>
        <w:jc w:val="both"/>
        <w:rPr>
          <w:rFonts w:ascii="Calibri" w:hAnsi="Calibri" w:cs="Calibri"/>
          <w:lang w:eastAsia="pl-PL"/>
        </w:rPr>
      </w:pPr>
      <w:r w:rsidRPr="009A0EE6">
        <w:rPr>
          <w:rFonts w:ascii="Calibri" w:hAnsi="Calibri" w:cs="Calibri"/>
        </w:rPr>
        <w:t xml:space="preserve">P. Sławomir Martowski, mail: </w:t>
      </w:r>
      <w:hyperlink r:id="rId11" w:history="1">
        <w:r w:rsidRPr="009A0EE6">
          <w:rPr>
            <w:rFonts w:ascii="Calibri" w:hAnsi="Calibri" w:cs="Calibri"/>
            <w:color w:val="0000FF"/>
            <w:u w:val="single"/>
            <w:lang w:eastAsia="pl-PL"/>
          </w:rPr>
          <w:t>slawomir.martowski@cpe.gov.pl</w:t>
        </w:r>
      </w:hyperlink>
      <w:r w:rsidRPr="009A0EE6">
        <w:rPr>
          <w:rFonts w:ascii="Calibri" w:hAnsi="Calibri" w:cs="Calibri"/>
          <w:lang w:eastAsia="pl-PL"/>
        </w:rPr>
        <w:t xml:space="preserve">, tel. kom. 782 110 212, tel. 22 378 31 13. </w:t>
      </w:r>
    </w:p>
    <w:p w14:paraId="67ED4C15" w14:textId="77777777" w:rsidR="009A0EE6" w:rsidRPr="009A0EE6" w:rsidRDefault="009A0EE6" w:rsidP="009A0EE6">
      <w:pPr>
        <w:widowControl/>
        <w:tabs>
          <w:tab w:val="left" w:pos="284"/>
          <w:tab w:val="left" w:pos="426"/>
        </w:tabs>
        <w:adjustRightInd w:val="0"/>
        <w:jc w:val="both"/>
        <w:rPr>
          <w:rFonts w:ascii="Calibri" w:hAnsi="Calibri" w:cs="Calibri"/>
          <w:lang w:eastAsia="pl-PL"/>
        </w:rPr>
      </w:pPr>
      <w:r w:rsidRPr="009A0EE6">
        <w:rPr>
          <w:rFonts w:ascii="Calibri" w:hAnsi="Calibri" w:cs="Calibri"/>
          <w:lang w:eastAsia="pl-PL"/>
        </w:rPr>
        <w:t>b) po stronie Wykonawcy:</w:t>
      </w:r>
    </w:p>
    <w:p w14:paraId="158CBB9D" w14:textId="77777777" w:rsidR="009A0EE6" w:rsidRPr="009A0EE6" w:rsidRDefault="009A0EE6" w:rsidP="009A0EE6">
      <w:pPr>
        <w:widowControl/>
        <w:adjustRightInd w:val="0"/>
        <w:rPr>
          <w:rFonts w:ascii="Calibri" w:eastAsia="Calibri" w:hAnsi="Calibri" w:cs="Calibri"/>
          <w:color w:val="000000"/>
          <w:lang w:eastAsia="pl-PL"/>
        </w:rPr>
      </w:pPr>
      <w:r w:rsidRPr="009A0EE6">
        <w:rPr>
          <w:rFonts w:ascii="Calibri" w:eastAsia="Calibri" w:hAnsi="Calibri" w:cs="Calibri"/>
          <w:color w:val="000000"/>
          <w:lang w:eastAsia="pl-PL"/>
        </w:rPr>
        <w:t xml:space="preserve">Paweł Szymczuk, mail: </w:t>
      </w:r>
      <w:hyperlink r:id="rId12" w:history="1">
        <w:r w:rsidRPr="009A0EE6">
          <w:rPr>
            <w:rFonts w:ascii="Calibri" w:eastAsia="Calibri" w:hAnsi="Calibri" w:cs="Calibri"/>
            <w:color w:val="0000FF"/>
            <w:u w:val="single"/>
            <w:lang w:eastAsia="pl-PL"/>
          </w:rPr>
          <w:t>………………..</w:t>
        </w:r>
      </w:hyperlink>
      <w:r w:rsidRPr="009A0EE6">
        <w:rPr>
          <w:rFonts w:ascii="Calibri" w:eastAsia="Calibri" w:hAnsi="Calibri" w:cs="Calibri"/>
          <w:color w:val="0000FF"/>
          <w:lang w:eastAsia="pl-PL"/>
        </w:rPr>
        <w:t>,</w:t>
      </w:r>
      <w:r w:rsidRPr="009A0EE6">
        <w:rPr>
          <w:rFonts w:ascii="Calibri" w:eastAsia="Calibri" w:hAnsi="Calibri" w:cs="Calibri"/>
          <w:color w:val="FF0000"/>
          <w:lang w:eastAsia="pl-PL"/>
        </w:rPr>
        <w:t xml:space="preserve"> </w:t>
      </w:r>
      <w:r w:rsidRPr="009A0EE6">
        <w:rPr>
          <w:rFonts w:ascii="Calibri" w:eastAsia="Calibri" w:hAnsi="Calibri" w:cs="Calibri"/>
          <w:color w:val="000000"/>
          <w:lang w:eastAsia="pl-PL"/>
        </w:rPr>
        <w:t xml:space="preserve">tel.: </w:t>
      </w:r>
      <w:r w:rsidRPr="009A0EE6">
        <w:rPr>
          <w:rFonts w:ascii="Calibri" w:eastAsia="Calibri" w:hAnsi="Calibri" w:cs="Calibri"/>
          <w:color w:val="000000"/>
        </w:rPr>
        <w:t>……………………………….</w:t>
      </w:r>
    </w:p>
    <w:p w14:paraId="530644C9" w14:textId="77777777" w:rsidR="009A0EE6" w:rsidRPr="009A0EE6" w:rsidRDefault="009A0EE6" w:rsidP="00606A7C">
      <w:pPr>
        <w:widowControl/>
        <w:numPr>
          <w:ilvl w:val="0"/>
          <w:numId w:val="74"/>
        </w:numPr>
        <w:tabs>
          <w:tab w:val="left" w:pos="284"/>
          <w:tab w:val="left" w:pos="426"/>
        </w:tabs>
        <w:autoSpaceDE/>
        <w:adjustRightInd w:val="0"/>
        <w:ind w:left="0" w:firstLine="0"/>
        <w:jc w:val="both"/>
        <w:rPr>
          <w:rFonts w:ascii="Calibri" w:hAnsi="Calibri" w:cs="Calibri"/>
          <w:lang w:eastAsia="pl-PL"/>
        </w:rPr>
      </w:pPr>
      <w:r w:rsidRPr="009A0EE6">
        <w:rPr>
          <w:rFonts w:ascii="Calibri" w:hAnsi="Calibri" w:cs="Calibri"/>
          <w:lang w:eastAsia="pl-PL"/>
        </w:rPr>
        <w:t xml:space="preserve">Osoby wymienione w ust. 1 są uprawnione do uzgadniania form i metod pracy, udzielania koniecznych informacji, wynikających z niniejszej umowy, niezbędnych do prawidłowego wykonywania przedmiotu umowy. </w:t>
      </w:r>
    </w:p>
    <w:p w14:paraId="3289A930" w14:textId="77777777" w:rsidR="009A0EE6" w:rsidRPr="009A0EE6" w:rsidRDefault="009A0EE6" w:rsidP="00606A7C">
      <w:pPr>
        <w:widowControl/>
        <w:numPr>
          <w:ilvl w:val="0"/>
          <w:numId w:val="74"/>
        </w:numPr>
        <w:tabs>
          <w:tab w:val="left" w:pos="284"/>
          <w:tab w:val="left" w:pos="426"/>
        </w:tabs>
        <w:suppressAutoHyphens/>
        <w:autoSpaceDE/>
        <w:adjustRightInd w:val="0"/>
        <w:ind w:left="0" w:firstLine="0"/>
        <w:jc w:val="both"/>
        <w:rPr>
          <w:rFonts w:ascii="Calibri" w:hAnsi="Calibri" w:cs="Calibri"/>
          <w:lang w:eastAsia="pl-PL"/>
        </w:rPr>
      </w:pPr>
      <w:r w:rsidRPr="009A0EE6">
        <w:rPr>
          <w:rFonts w:ascii="Calibri" w:hAnsi="Calibri" w:cs="Calibri"/>
          <w:lang w:eastAsia="pl-PL"/>
        </w:rPr>
        <w:t>Zmiana ww. osób nie powoduje konieczności aneksowania umowy.</w:t>
      </w:r>
    </w:p>
    <w:p w14:paraId="662C6BEE" w14:textId="77777777" w:rsidR="009A0EE6" w:rsidRPr="009A0EE6" w:rsidRDefault="009A0EE6" w:rsidP="009A0EE6">
      <w:pPr>
        <w:keepNext/>
        <w:widowControl/>
        <w:tabs>
          <w:tab w:val="left" w:pos="284"/>
          <w:tab w:val="left" w:pos="426"/>
        </w:tabs>
        <w:autoSpaceDE/>
        <w:jc w:val="center"/>
        <w:outlineLvl w:val="2"/>
        <w:rPr>
          <w:rFonts w:ascii="Calibri" w:hAnsi="Calibri" w:cs="Calibri"/>
          <w:b/>
          <w:lang w:eastAsia="pl-PL"/>
        </w:rPr>
      </w:pPr>
    </w:p>
    <w:p w14:paraId="51356CF7" w14:textId="77777777" w:rsidR="009A0EE6" w:rsidRPr="009A0EE6" w:rsidRDefault="009A0EE6" w:rsidP="009A0EE6">
      <w:pPr>
        <w:keepNext/>
        <w:widowControl/>
        <w:tabs>
          <w:tab w:val="left" w:pos="284"/>
          <w:tab w:val="left" w:pos="426"/>
        </w:tabs>
        <w:autoSpaceDE/>
        <w:jc w:val="center"/>
        <w:outlineLvl w:val="2"/>
        <w:rPr>
          <w:rFonts w:ascii="Calibri" w:hAnsi="Calibri" w:cs="Calibri"/>
          <w:b/>
          <w:lang w:eastAsia="pl-PL"/>
        </w:rPr>
      </w:pPr>
      <w:r w:rsidRPr="009A0EE6">
        <w:rPr>
          <w:rFonts w:ascii="Calibri" w:hAnsi="Calibri" w:cs="Calibri"/>
          <w:b/>
          <w:lang w:eastAsia="pl-PL"/>
        </w:rPr>
        <w:t>§ 7</w:t>
      </w:r>
    </w:p>
    <w:p w14:paraId="09A221F7" w14:textId="77777777" w:rsidR="009A0EE6" w:rsidRPr="009A0EE6" w:rsidRDefault="009A0EE6" w:rsidP="009A0EE6">
      <w:pPr>
        <w:keepNext/>
        <w:widowControl/>
        <w:tabs>
          <w:tab w:val="left" w:pos="284"/>
          <w:tab w:val="left" w:pos="426"/>
        </w:tabs>
        <w:autoSpaceDE/>
        <w:jc w:val="center"/>
        <w:outlineLvl w:val="2"/>
        <w:rPr>
          <w:rFonts w:ascii="Calibri" w:hAnsi="Calibri" w:cs="Calibri"/>
          <w:b/>
          <w:lang w:eastAsia="pl-PL"/>
        </w:rPr>
      </w:pPr>
      <w:r w:rsidRPr="009A0EE6">
        <w:rPr>
          <w:rFonts w:ascii="Calibri" w:hAnsi="Calibri" w:cs="Calibri"/>
          <w:b/>
          <w:lang w:eastAsia="pl-PL"/>
        </w:rPr>
        <w:t>Wynagrodzenie i warunki płatności</w:t>
      </w:r>
    </w:p>
    <w:p w14:paraId="62F2B441" w14:textId="77777777" w:rsidR="00927DE5" w:rsidRDefault="009A0EE6" w:rsidP="00606A7C">
      <w:pPr>
        <w:widowControl/>
        <w:numPr>
          <w:ilvl w:val="0"/>
          <w:numId w:val="75"/>
        </w:numPr>
        <w:tabs>
          <w:tab w:val="left" w:pos="284"/>
          <w:tab w:val="left" w:pos="426"/>
        </w:tabs>
        <w:autoSpaceDE/>
        <w:adjustRightInd w:val="0"/>
        <w:ind w:left="0" w:firstLine="0"/>
        <w:jc w:val="both"/>
        <w:rPr>
          <w:rFonts w:ascii="Calibri" w:hAnsi="Calibri" w:cs="Calibri"/>
          <w:lang w:eastAsia="pl-PL"/>
        </w:rPr>
      </w:pPr>
      <w:r w:rsidRPr="009A0EE6">
        <w:rPr>
          <w:rFonts w:ascii="Calibri" w:hAnsi="Calibri" w:cs="Calibri"/>
          <w:lang w:eastAsia="pl-PL"/>
        </w:rPr>
        <w:t xml:space="preserve">Za wykonanie przedmiotu umowy Zamawiający zapłaci Wykonawcy wynagrodzenie </w:t>
      </w:r>
      <w:r w:rsidRPr="009A0EE6">
        <w:rPr>
          <w:rFonts w:ascii="Calibri" w:hAnsi="Calibri" w:cs="Calibri"/>
          <w:lang w:eastAsia="pl-PL"/>
        </w:rPr>
        <w:br/>
        <w:t>w wysokości maksymalnie ……………….. PLN brutto (słownie: …………………… …..</w:t>
      </w:r>
      <w:r w:rsidRPr="009A0EE6">
        <w:rPr>
          <w:rFonts w:ascii="Calibri" w:hAnsi="Calibri" w:cs="Calibri"/>
        </w:rPr>
        <w:t xml:space="preserve">0/100 </w:t>
      </w:r>
      <w:r w:rsidRPr="009A0EE6">
        <w:rPr>
          <w:rFonts w:ascii="Calibri" w:hAnsi="Calibri" w:cs="Calibri"/>
          <w:lang w:eastAsia="pl-PL"/>
        </w:rPr>
        <w:t>PLN)</w:t>
      </w:r>
      <w:r w:rsidR="006A08F2">
        <w:rPr>
          <w:rFonts w:ascii="Calibri" w:hAnsi="Calibri" w:cs="Calibri"/>
          <w:lang w:eastAsia="pl-PL"/>
        </w:rPr>
        <w:t>, w tym</w:t>
      </w:r>
      <w:r w:rsidR="00927DE5">
        <w:rPr>
          <w:rFonts w:ascii="Calibri" w:hAnsi="Calibri" w:cs="Calibri"/>
          <w:lang w:eastAsia="pl-PL"/>
        </w:rPr>
        <w:t>:</w:t>
      </w:r>
    </w:p>
    <w:p w14:paraId="0F2EB416" w14:textId="2A9571FC" w:rsidR="00927DE5" w:rsidRDefault="00927DE5" w:rsidP="00927DE5">
      <w:pPr>
        <w:widowControl/>
        <w:tabs>
          <w:tab w:val="left" w:pos="284"/>
          <w:tab w:val="left" w:pos="426"/>
        </w:tabs>
        <w:autoSpaceDE/>
        <w:adjustRightInd w:val="0"/>
        <w:jc w:val="both"/>
        <w:rPr>
          <w:rFonts w:ascii="Calibri" w:hAnsi="Calibri" w:cs="Calibri"/>
          <w:lang w:eastAsia="pl-PL"/>
        </w:rPr>
      </w:pPr>
      <w:r>
        <w:rPr>
          <w:rFonts w:ascii="Calibri" w:hAnsi="Calibri" w:cs="Calibri"/>
          <w:lang w:eastAsia="pl-PL"/>
        </w:rPr>
        <w:t xml:space="preserve">a) wartość zamówienia podstawowego </w:t>
      </w:r>
      <w:r w:rsidRPr="00927DE5">
        <w:rPr>
          <w:rFonts w:ascii="Calibri" w:hAnsi="Calibri" w:cs="Calibri"/>
          <w:lang w:eastAsia="pl-PL"/>
        </w:rPr>
        <w:t>wynosi maksymalnie ……………….. PLN brutto (słownie: …………………… …..0/100 PLN).</w:t>
      </w:r>
    </w:p>
    <w:p w14:paraId="2BFDB93A" w14:textId="0509A53B" w:rsidR="009A0EE6" w:rsidRPr="009A0EE6" w:rsidRDefault="00927DE5" w:rsidP="00927DE5">
      <w:pPr>
        <w:widowControl/>
        <w:tabs>
          <w:tab w:val="left" w:pos="284"/>
          <w:tab w:val="left" w:pos="426"/>
        </w:tabs>
        <w:autoSpaceDE/>
        <w:adjustRightInd w:val="0"/>
        <w:jc w:val="both"/>
        <w:rPr>
          <w:rFonts w:ascii="Calibri" w:hAnsi="Calibri" w:cs="Calibri"/>
          <w:lang w:eastAsia="pl-PL"/>
        </w:rPr>
      </w:pPr>
      <w:r>
        <w:rPr>
          <w:rFonts w:ascii="Calibri" w:hAnsi="Calibri" w:cs="Calibri"/>
          <w:lang w:eastAsia="pl-PL"/>
        </w:rPr>
        <w:t>b)</w:t>
      </w:r>
      <w:r w:rsidR="006A08F2">
        <w:rPr>
          <w:rFonts w:ascii="Calibri" w:hAnsi="Calibri" w:cs="Calibri"/>
          <w:lang w:eastAsia="pl-PL"/>
        </w:rPr>
        <w:t xml:space="preserve"> wartość opcji wynosi </w:t>
      </w:r>
      <w:r w:rsidR="006A08F2" w:rsidRPr="006A08F2">
        <w:rPr>
          <w:rFonts w:ascii="Calibri" w:hAnsi="Calibri" w:cs="Calibri"/>
          <w:lang w:eastAsia="pl-PL"/>
        </w:rPr>
        <w:t>maksymalnie ……………….. PLN brutto (słownie: …………………… …..0/100 PLN)</w:t>
      </w:r>
      <w:r w:rsidR="009A0EE6" w:rsidRPr="009A0EE6">
        <w:rPr>
          <w:rFonts w:ascii="Calibri" w:hAnsi="Calibri" w:cs="Calibri"/>
          <w:lang w:eastAsia="pl-PL"/>
        </w:rPr>
        <w:t>.</w:t>
      </w:r>
    </w:p>
    <w:p w14:paraId="3FB7BE43" w14:textId="77777777" w:rsidR="009A0EE6" w:rsidRPr="009A0EE6" w:rsidRDefault="009A0EE6" w:rsidP="00606A7C">
      <w:pPr>
        <w:widowControl/>
        <w:numPr>
          <w:ilvl w:val="0"/>
          <w:numId w:val="75"/>
        </w:numPr>
        <w:tabs>
          <w:tab w:val="left" w:pos="284"/>
          <w:tab w:val="left" w:pos="426"/>
        </w:tabs>
        <w:autoSpaceDE/>
        <w:adjustRightInd w:val="0"/>
        <w:ind w:left="0" w:firstLine="0"/>
        <w:jc w:val="both"/>
        <w:rPr>
          <w:rFonts w:ascii="Calibri" w:hAnsi="Calibri" w:cs="Calibri"/>
          <w:lang w:eastAsia="pl-PL"/>
        </w:rPr>
      </w:pPr>
      <w:r w:rsidRPr="009A0EE6">
        <w:rPr>
          <w:rFonts w:ascii="Calibri" w:hAnsi="Calibri" w:cs="Calibri"/>
          <w:lang w:eastAsia="pl-PL"/>
        </w:rPr>
        <w:t>Zapłata wynagrodzenia nastąpi na podstawie faktycznie zrealizowanego przedmiotu zamówienia według cen jednostkowych podanych w formularzu ofertowym Wykonawcy, stanowiącym załącznik nr 2 do umowy.</w:t>
      </w:r>
    </w:p>
    <w:p w14:paraId="070AE22A" w14:textId="77777777" w:rsidR="009A0EE6" w:rsidRPr="009A0EE6" w:rsidRDefault="009A0EE6" w:rsidP="00606A7C">
      <w:pPr>
        <w:widowControl/>
        <w:numPr>
          <w:ilvl w:val="0"/>
          <w:numId w:val="75"/>
        </w:numPr>
        <w:tabs>
          <w:tab w:val="left" w:pos="284"/>
          <w:tab w:val="left" w:pos="426"/>
        </w:tabs>
        <w:autoSpaceDE/>
        <w:adjustRightInd w:val="0"/>
        <w:ind w:left="0" w:firstLine="0"/>
        <w:jc w:val="both"/>
        <w:rPr>
          <w:rFonts w:ascii="Calibri" w:hAnsi="Calibri" w:cs="Calibri"/>
          <w:spacing w:val="-12"/>
          <w:lang w:eastAsia="pl-PL"/>
        </w:rPr>
      </w:pPr>
      <w:r w:rsidRPr="009A0EE6">
        <w:rPr>
          <w:rFonts w:ascii="Calibri" w:hAnsi="Calibri" w:cs="Calibri"/>
          <w:lang w:eastAsia="pl-PL"/>
        </w:rPr>
        <w:t xml:space="preserve">Wynagrodzenie, o którym mowa w ust. 1, obejmuje wszystkie koszty niezbędne do prawidłowego wykonania umowy, nawet jeśli koszty te nie zostały wprost wyszczególnione w treści umowy. Wykonawca mając możliwość uprzedniego ustalenia wszystkich warunków związanych z realizacją umowy, nie może żądać podwyższenia wynagrodzenia, nawet, jeżeli z </w:t>
      </w:r>
      <w:r w:rsidRPr="009A0EE6">
        <w:rPr>
          <w:rFonts w:ascii="Calibri" w:hAnsi="Calibri" w:cs="Calibri"/>
          <w:lang w:eastAsia="pl-PL"/>
        </w:rPr>
        <w:lastRenderedPageBreak/>
        <w:t xml:space="preserve">przyczyn od siebie </w:t>
      </w:r>
      <w:r w:rsidRPr="009A0EE6">
        <w:rPr>
          <w:rFonts w:ascii="Calibri" w:hAnsi="Calibri" w:cs="Calibri"/>
          <w:spacing w:val="-12"/>
          <w:lang w:eastAsia="pl-PL"/>
        </w:rPr>
        <w:t xml:space="preserve">niezależnych nie mógł przewidzieć wszystkich kosztów niezbędnych do prawidłowego wykonania umowy. </w:t>
      </w:r>
    </w:p>
    <w:p w14:paraId="47932638" w14:textId="77777777" w:rsidR="009A0EE6" w:rsidRPr="009A0EE6" w:rsidRDefault="009A0EE6" w:rsidP="00606A7C">
      <w:pPr>
        <w:widowControl/>
        <w:numPr>
          <w:ilvl w:val="0"/>
          <w:numId w:val="75"/>
        </w:numPr>
        <w:tabs>
          <w:tab w:val="left" w:pos="284"/>
          <w:tab w:val="left" w:pos="426"/>
        </w:tabs>
        <w:autoSpaceDE/>
        <w:adjustRightInd w:val="0"/>
        <w:ind w:left="0" w:firstLine="0"/>
        <w:jc w:val="both"/>
        <w:rPr>
          <w:rFonts w:ascii="Calibri" w:hAnsi="Calibri" w:cs="Calibri"/>
          <w:lang w:eastAsia="pl-PL"/>
        </w:rPr>
      </w:pPr>
      <w:r w:rsidRPr="009A0EE6">
        <w:rPr>
          <w:rFonts w:ascii="Calibri" w:hAnsi="Calibri" w:cs="Calibri"/>
          <w:lang w:eastAsia="pl-PL"/>
        </w:rPr>
        <w:t xml:space="preserve">Zapłata wynagrodzenia za wykonanie przedmiotu umowy nastąpi na podstawie faktury VAT (e-faktury), wystawionej przez Wykonawcę, w terminie 21 dni od dnia otrzymania przez Zamawiającego prawidłowo wystawionej faktury VAT na adres Zamawiającego: </w:t>
      </w:r>
    </w:p>
    <w:p w14:paraId="732E1EB0" w14:textId="77777777" w:rsidR="009A0EE6" w:rsidRPr="009A0EE6" w:rsidRDefault="009A0EE6" w:rsidP="00606A7C">
      <w:pPr>
        <w:widowControl/>
        <w:numPr>
          <w:ilvl w:val="0"/>
          <w:numId w:val="75"/>
        </w:numPr>
        <w:tabs>
          <w:tab w:val="left" w:pos="284"/>
          <w:tab w:val="left" w:pos="426"/>
        </w:tabs>
        <w:autoSpaceDE/>
        <w:adjustRightInd w:val="0"/>
        <w:ind w:left="0" w:firstLine="0"/>
        <w:jc w:val="both"/>
        <w:rPr>
          <w:rFonts w:ascii="Calibri" w:hAnsi="Calibri" w:cs="Calibri"/>
          <w:b/>
          <w:u w:val="single"/>
        </w:rPr>
      </w:pPr>
      <w:r w:rsidRPr="009A0EE6">
        <w:rPr>
          <w:rFonts w:ascii="Calibri" w:hAnsi="Calibri" w:cs="Calibri"/>
          <w:b/>
          <w:u w:val="single"/>
        </w:rPr>
        <w:t xml:space="preserve">Dane do faktury: </w:t>
      </w:r>
    </w:p>
    <w:p w14:paraId="4B5C38CD" w14:textId="77777777" w:rsidR="009A0EE6" w:rsidRPr="009A0EE6" w:rsidRDefault="009A0EE6" w:rsidP="009A0EE6">
      <w:pPr>
        <w:widowControl/>
        <w:tabs>
          <w:tab w:val="left" w:pos="284"/>
          <w:tab w:val="left" w:pos="426"/>
        </w:tabs>
        <w:adjustRightInd w:val="0"/>
        <w:jc w:val="both"/>
        <w:rPr>
          <w:rFonts w:ascii="Calibri" w:hAnsi="Calibri" w:cs="Calibri"/>
        </w:rPr>
      </w:pPr>
      <w:r w:rsidRPr="009A0EE6">
        <w:rPr>
          <w:rFonts w:ascii="Calibri" w:hAnsi="Calibri" w:cs="Calibri"/>
        </w:rPr>
        <w:t xml:space="preserve">Centrum Projektów Europejskich </w:t>
      </w:r>
    </w:p>
    <w:p w14:paraId="2BFBFBD9" w14:textId="77777777" w:rsidR="009A0EE6" w:rsidRPr="009A0EE6" w:rsidRDefault="009A0EE6" w:rsidP="009A0EE6">
      <w:pPr>
        <w:widowControl/>
        <w:tabs>
          <w:tab w:val="left" w:pos="284"/>
          <w:tab w:val="left" w:pos="426"/>
        </w:tabs>
        <w:adjustRightInd w:val="0"/>
        <w:jc w:val="both"/>
        <w:rPr>
          <w:rFonts w:ascii="Calibri" w:hAnsi="Calibri" w:cs="Calibri"/>
        </w:rPr>
      </w:pPr>
      <w:r w:rsidRPr="009A0EE6">
        <w:rPr>
          <w:rFonts w:ascii="Calibri" w:hAnsi="Calibri" w:cs="Calibri"/>
        </w:rPr>
        <w:t xml:space="preserve">ul. Domaniewska 39a, 02-672 Warszawa </w:t>
      </w:r>
    </w:p>
    <w:p w14:paraId="7CF97278" w14:textId="77777777" w:rsidR="009A0EE6" w:rsidRPr="009A0EE6" w:rsidRDefault="009A0EE6" w:rsidP="009A0EE6">
      <w:pPr>
        <w:widowControl/>
        <w:tabs>
          <w:tab w:val="left" w:pos="284"/>
          <w:tab w:val="left" w:pos="426"/>
        </w:tabs>
        <w:adjustRightInd w:val="0"/>
        <w:jc w:val="both"/>
        <w:rPr>
          <w:rFonts w:ascii="Calibri" w:hAnsi="Calibri" w:cs="Calibri"/>
        </w:rPr>
      </w:pPr>
      <w:r w:rsidRPr="009A0EE6">
        <w:rPr>
          <w:rFonts w:ascii="Calibri" w:hAnsi="Calibri" w:cs="Calibri"/>
        </w:rPr>
        <w:t xml:space="preserve">NIP: 701-015-88-87 </w:t>
      </w:r>
    </w:p>
    <w:p w14:paraId="08A9601B" w14:textId="77777777" w:rsidR="009A0EE6" w:rsidRPr="009A0EE6" w:rsidRDefault="009A0EE6" w:rsidP="009A0EE6">
      <w:pPr>
        <w:widowControl/>
        <w:tabs>
          <w:tab w:val="left" w:pos="284"/>
          <w:tab w:val="left" w:pos="426"/>
        </w:tabs>
        <w:adjustRightInd w:val="0"/>
        <w:jc w:val="both"/>
        <w:rPr>
          <w:rFonts w:ascii="Calibri" w:hAnsi="Calibri" w:cs="Calibri"/>
        </w:rPr>
      </w:pPr>
      <w:bookmarkStart w:id="6" w:name="_Hlk54774532"/>
      <w:r w:rsidRPr="009A0EE6">
        <w:rPr>
          <w:rFonts w:ascii="Calibri" w:hAnsi="Calibri" w:cs="Calibri"/>
        </w:rPr>
        <w:t xml:space="preserve">Wykonawca zobowiązuje się do niezwłocznego po podpisaniu protokołu odbioru końcowego wystawienia i doręczenia Zamawiającemu faktury (e-faktury). Przez niezwłoczne wystawienie i doręczenie Zamawiającemu faktury rozumie się doręczenie Zamawiającemu faktury w dniu odbioru lub niezwłocznie po dniu odbioru nie później niż 7 dni od dnia podpisania protokołu końcowego. Przywołane zdaniem poprzednim zobowiązanie wynika z okoliczności dotyczących finansowania w ramach programu, o którym mowa w § 1 ust. 1, co Wykonawca przyjmuje do wiadomości i akceptuje. </w:t>
      </w:r>
    </w:p>
    <w:bookmarkEnd w:id="6"/>
    <w:p w14:paraId="64D89EAF" w14:textId="77777777" w:rsidR="009A0EE6" w:rsidRPr="009A0EE6" w:rsidRDefault="009A0EE6" w:rsidP="00606A7C">
      <w:pPr>
        <w:widowControl/>
        <w:numPr>
          <w:ilvl w:val="0"/>
          <w:numId w:val="75"/>
        </w:numPr>
        <w:tabs>
          <w:tab w:val="left" w:pos="284"/>
          <w:tab w:val="left" w:pos="426"/>
        </w:tabs>
        <w:autoSpaceDE/>
        <w:adjustRightInd w:val="0"/>
        <w:ind w:left="0" w:firstLine="0"/>
        <w:jc w:val="both"/>
        <w:rPr>
          <w:rFonts w:ascii="Calibri" w:hAnsi="Calibri" w:cs="Calibri"/>
          <w:lang w:eastAsia="pl-PL"/>
        </w:rPr>
      </w:pPr>
      <w:r w:rsidRPr="009A0EE6">
        <w:rPr>
          <w:rFonts w:ascii="Calibri" w:hAnsi="Calibri" w:cs="Calibri"/>
          <w:lang w:eastAsia="pl-PL"/>
        </w:rPr>
        <w:t xml:space="preserve">Podstawą do wystawienia przez Wykonawcę faktury VAT za sprzęt dostarczony będzie podpisanie przez Naczelnika Wydziału Administracji lub osobę go zastępującą Protokołu Odbioru Końcowego stwierdzającego brak zastrzeżeń odnośnie do przedmiotu zamówienia. </w:t>
      </w:r>
    </w:p>
    <w:p w14:paraId="654C8639" w14:textId="77777777" w:rsidR="009A0EE6" w:rsidRPr="009A0EE6" w:rsidRDefault="009A0EE6" w:rsidP="00606A7C">
      <w:pPr>
        <w:widowControl/>
        <w:numPr>
          <w:ilvl w:val="0"/>
          <w:numId w:val="75"/>
        </w:numPr>
        <w:tabs>
          <w:tab w:val="left" w:pos="284"/>
          <w:tab w:val="left" w:pos="426"/>
        </w:tabs>
        <w:autoSpaceDE/>
        <w:adjustRightInd w:val="0"/>
        <w:ind w:left="0" w:firstLine="0"/>
        <w:jc w:val="both"/>
        <w:rPr>
          <w:rFonts w:ascii="Calibri" w:hAnsi="Calibri" w:cs="Calibri"/>
          <w:spacing w:val="-12"/>
          <w:lang w:eastAsia="pl-PL"/>
        </w:rPr>
      </w:pPr>
      <w:r w:rsidRPr="009A0EE6">
        <w:rPr>
          <w:rFonts w:ascii="Calibri" w:hAnsi="Calibri" w:cs="Calibri"/>
          <w:spacing w:val="-14"/>
          <w:lang w:val="uk-UA" w:eastAsia="pl-PL"/>
        </w:rPr>
        <w:t xml:space="preserve">Zapłata wynagrodzenia będzie dokonana przelewem na wskazany przez Wykonawcę rachunek bankowy o numerze: </w:t>
      </w:r>
      <w:r w:rsidRPr="009A0EE6">
        <w:rPr>
          <w:rFonts w:ascii="Calibri" w:hAnsi="Calibri" w:cs="Calibri"/>
        </w:rPr>
        <w:t>……………………………………………………………</w:t>
      </w:r>
      <w:r w:rsidRPr="009A0EE6">
        <w:rPr>
          <w:rFonts w:ascii="Calibri" w:hAnsi="Calibri" w:cs="Calibri"/>
          <w:spacing w:val="-14"/>
          <w:sz w:val="24"/>
          <w:szCs w:val="24"/>
          <w:lang w:eastAsia="pl-PL"/>
        </w:rPr>
        <w:t xml:space="preserve"> </w:t>
      </w:r>
      <w:r w:rsidRPr="009A0EE6">
        <w:rPr>
          <w:rFonts w:ascii="Calibri" w:hAnsi="Calibri" w:cs="Calibri"/>
          <w:spacing w:val="-12"/>
          <w:lang w:eastAsia="pl-PL"/>
        </w:rPr>
        <w:t>Za dzień zapłaty wynagrodzenia uznaje się dzień obciążenia rachunku bankowego Zamawiającego.</w:t>
      </w:r>
    </w:p>
    <w:p w14:paraId="43C63311" w14:textId="77777777" w:rsidR="009A0EE6" w:rsidRPr="009A0EE6" w:rsidRDefault="009A0EE6" w:rsidP="00606A7C">
      <w:pPr>
        <w:widowControl/>
        <w:numPr>
          <w:ilvl w:val="0"/>
          <w:numId w:val="75"/>
        </w:numPr>
        <w:tabs>
          <w:tab w:val="left" w:pos="284"/>
          <w:tab w:val="left" w:pos="426"/>
        </w:tabs>
        <w:autoSpaceDE/>
        <w:adjustRightInd w:val="0"/>
        <w:ind w:left="0" w:firstLine="0"/>
        <w:jc w:val="both"/>
        <w:rPr>
          <w:rFonts w:ascii="Calibri" w:hAnsi="Calibri" w:cs="Calibri"/>
          <w:lang w:eastAsia="pl-PL"/>
        </w:rPr>
      </w:pPr>
      <w:r w:rsidRPr="009A0EE6">
        <w:rPr>
          <w:rFonts w:ascii="Calibri" w:hAnsi="Calibri" w:cs="Calibri"/>
          <w:lang w:eastAsia="pl-PL"/>
        </w:rPr>
        <w:t>Wykonawca jest uprawniony do złożenia ustrukturyzowanej faktury elektronicznej za pośrednictwem Platformy Elektronicznego Fakturowania.</w:t>
      </w:r>
    </w:p>
    <w:p w14:paraId="25A1DE68" w14:textId="77777777" w:rsidR="009A0EE6" w:rsidRPr="009A0EE6" w:rsidRDefault="009A0EE6" w:rsidP="00606A7C">
      <w:pPr>
        <w:widowControl/>
        <w:numPr>
          <w:ilvl w:val="0"/>
          <w:numId w:val="75"/>
        </w:numPr>
        <w:tabs>
          <w:tab w:val="left" w:pos="284"/>
          <w:tab w:val="left" w:pos="426"/>
        </w:tabs>
        <w:autoSpaceDE/>
        <w:adjustRightInd w:val="0"/>
        <w:ind w:left="0" w:firstLine="0"/>
        <w:jc w:val="both"/>
        <w:rPr>
          <w:rFonts w:ascii="Calibri" w:hAnsi="Calibri" w:cs="Calibri"/>
          <w:lang w:eastAsia="pl-PL"/>
        </w:rPr>
      </w:pPr>
      <w:r w:rsidRPr="009A0EE6">
        <w:rPr>
          <w:rFonts w:ascii="Calibri" w:eastAsia="Calibri" w:hAnsi="Calibri" w:cs="Calibri"/>
          <w:lang w:eastAsia="pl-PL"/>
        </w:rPr>
        <w:t>Wykonawca nie może dokonać przelewu wierzytelności Wykonawcy z tytułu wynagrodzenia wynikającego z niniejszej umowy na osoby trzecie bez uprzedniej zgody Zamawiającego wyrażonej w formie pisemnej pod rygorem nieważności</w:t>
      </w:r>
      <w:r w:rsidRPr="009A0EE6">
        <w:rPr>
          <w:rFonts w:ascii="Calibri" w:hAnsi="Calibri" w:cs="Calibri"/>
          <w:lang w:eastAsia="pl-PL"/>
        </w:rPr>
        <w:t>.</w:t>
      </w:r>
    </w:p>
    <w:p w14:paraId="4DDDFD58" w14:textId="77777777" w:rsidR="009A0EE6" w:rsidRPr="009A0EE6" w:rsidRDefault="009A0EE6" w:rsidP="009A0EE6">
      <w:pPr>
        <w:keepNext/>
        <w:widowControl/>
        <w:tabs>
          <w:tab w:val="left" w:pos="284"/>
          <w:tab w:val="left" w:pos="426"/>
        </w:tabs>
        <w:autoSpaceDE/>
        <w:jc w:val="center"/>
        <w:outlineLvl w:val="2"/>
        <w:rPr>
          <w:rFonts w:ascii="Calibri" w:hAnsi="Calibri" w:cs="Calibri"/>
          <w:b/>
          <w:lang w:eastAsia="pl-PL"/>
        </w:rPr>
      </w:pPr>
      <w:r w:rsidRPr="009A0EE6">
        <w:rPr>
          <w:rFonts w:ascii="Calibri" w:hAnsi="Calibri" w:cs="Calibri"/>
          <w:b/>
          <w:lang w:eastAsia="pl-PL"/>
        </w:rPr>
        <w:t>§ 8</w:t>
      </w:r>
    </w:p>
    <w:p w14:paraId="584CF055" w14:textId="77777777" w:rsidR="009A0EE6" w:rsidRPr="009A0EE6" w:rsidRDefault="009A0EE6" w:rsidP="009A0EE6">
      <w:pPr>
        <w:keepNext/>
        <w:widowControl/>
        <w:tabs>
          <w:tab w:val="left" w:pos="284"/>
          <w:tab w:val="left" w:pos="426"/>
        </w:tabs>
        <w:autoSpaceDE/>
        <w:jc w:val="center"/>
        <w:outlineLvl w:val="2"/>
        <w:rPr>
          <w:rFonts w:ascii="Calibri" w:hAnsi="Calibri" w:cs="Calibri"/>
          <w:b/>
          <w:lang w:eastAsia="pl-PL"/>
        </w:rPr>
      </w:pPr>
      <w:r w:rsidRPr="009A0EE6">
        <w:rPr>
          <w:rFonts w:ascii="Calibri" w:hAnsi="Calibri" w:cs="Calibri"/>
          <w:b/>
          <w:lang w:eastAsia="pl-PL"/>
        </w:rPr>
        <w:t>Podstawowe wymagania w zakresie gwarancji</w:t>
      </w:r>
    </w:p>
    <w:p w14:paraId="1AACE524" w14:textId="77777777" w:rsidR="009A0EE6" w:rsidRPr="009A0EE6" w:rsidRDefault="009A0EE6" w:rsidP="009A0EE6">
      <w:pPr>
        <w:widowControl/>
        <w:tabs>
          <w:tab w:val="left" w:pos="284"/>
          <w:tab w:val="left" w:pos="426"/>
        </w:tabs>
        <w:adjustRightInd w:val="0"/>
        <w:jc w:val="both"/>
        <w:rPr>
          <w:rFonts w:ascii="Calibri" w:hAnsi="Calibri" w:cs="Calibri"/>
          <w:lang w:eastAsia="pl-PL"/>
        </w:rPr>
      </w:pPr>
      <w:r w:rsidRPr="009A0EE6">
        <w:rPr>
          <w:rFonts w:ascii="Calibri" w:hAnsi="Calibri" w:cs="Calibri"/>
          <w:lang w:eastAsia="pl-PL"/>
        </w:rPr>
        <w:t>Zgodnie z ofertą, Wykonawca w ramach wynagrodzenia zapewni:</w:t>
      </w:r>
    </w:p>
    <w:p w14:paraId="75DF5E02" w14:textId="77777777" w:rsidR="009A0EE6" w:rsidRPr="009A0EE6" w:rsidRDefault="009A0EE6" w:rsidP="00606A7C">
      <w:pPr>
        <w:widowControl/>
        <w:numPr>
          <w:ilvl w:val="0"/>
          <w:numId w:val="76"/>
        </w:numPr>
        <w:tabs>
          <w:tab w:val="left" w:pos="284"/>
          <w:tab w:val="left" w:pos="426"/>
        </w:tabs>
        <w:autoSpaceDE/>
        <w:adjustRightInd w:val="0"/>
        <w:contextualSpacing/>
        <w:jc w:val="both"/>
        <w:rPr>
          <w:rFonts w:ascii="Calibri" w:hAnsi="Calibri" w:cs="Calibri"/>
          <w:lang w:eastAsia="pl-PL"/>
        </w:rPr>
      </w:pPr>
      <w:r w:rsidRPr="009A0EE6">
        <w:rPr>
          <w:rFonts w:ascii="Calibri" w:hAnsi="Calibri" w:cs="Calibri"/>
          <w:lang w:eastAsia="pl-PL"/>
        </w:rPr>
        <w:t>….</w:t>
      </w:r>
      <w:r w:rsidRPr="009A0EE6">
        <w:rPr>
          <w:vertAlign w:val="superscript"/>
          <w:lang w:eastAsia="pl-PL"/>
        </w:rPr>
        <w:footnoteReference w:id="4"/>
      </w:r>
      <w:r w:rsidRPr="009A0EE6">
        <w:rPr>
          <w:rFonts w:ascii="Calibri" w:hAnsi="Calibri" w:cs="Calibri"/>
          <w:lang w:eastAsia="pl-PL"/>
        </w:rPr>
        <w:t xml:space="preserve"> miesięczny okres gwarancji  na dostarczone Urządzenia dla poz. 1 OPZ;</w:t>
      </w:r>
    </w:p>
    <w:p w14:paraId="15265AF4" w14:textId="77777777" w:rsidR="009A0EE6" w:rsidRPr="009A0EE6" w:rsidRDefault="009A0EE6" w:rsidP="00606A7C">
      <w:pPr>
        <w:widowControl/>
        <w:numPr>
          <w:ilvl w:val="0"/>
          <w:numId w:val="76"/>
        </w:numPr>
        <w:tabs>
          <w:tab w:val="left" w:pos="284"/>
          <w:tab w:val="left" w:pos="426"/>
        </w:tabs>
        <w:autoSpaceDE/>
        <w:adjustRightInd w:val="0"/>
        <w:contextualSpacing/>
        <w:jc w:val="both"/>
        <w:rPr>
          <w:rFonts w:ascii="Calibri" w:hAnsi="Calibri" w:cs="Calibri"/>
          <w:lang w:eastAsia="pl-PL"/>
        </w:rPr>
      </w:pPr>
      <w:r w:rsidRPr="009A0EE6">
        <w:rPr>
          <w:rFonts w:ascii="Calibri" w:hAnsi="Calibri" w:cs="Calibri"/>
          <w:lang w:eastAsia="pl-PL"/>
        </w:rPr>
        <w:t>…….</w:t>
      </w:r>
      <w:r w:rsidRPr="009A0EE6">
        <w:rPr>
          <w:vertAlign w:val="superscript"/>
          <w:lang w:eastAsia="pl-PL"/>
        </w:rPr>
        <w:footnoteReference w:id="5"/>
      </w:r>
      <w:r w:rsidRPr="009A0EE6">
        <w:rPr>
          <w:rFonts w:ascii="Calibri" w:hAnsi="Calibri" w:cs="Calibri"/>
          <w:lang w:eastAsia="pl-PL"/>
        </w:rPr>
        <w:t xml:space="preserve"> miesięczny okres gwarancji  na dostarczone Urządzenia dla poz. 2 OPZ;</w:t>
      </w:r>
    </w:p>
    <w:p w14:paraId="7B7C0F97" w14:textId="77777777" w:rsidR="009A0EE6" w:rsidRPr="009A0EE6" w:rsidRDefault="009A0EE6" w:rsidP="00606A7C">
      <w:pPr>
        <w:widowControl/>
        <w:numPr>
          <w:ilvl w:val="0"/>
          <w:numId w:val="76"/>
        </w:numPr>
        <w:tabs>
          <w:tab w:val="left" w:pos="284"/>
          <w:tab w:val="left" w:pos="426"/>
        </w:tabs>
        <w:autoSpaceDE/>
        <w:adjustRightInd w:val="0"/>
        <w:contextualSpacing/>
        <w:jc w:val="both"/>
        <w:rPr>
          <w:rFonts w:ascii="Calibri" w:hAnsi="Calibri" w:cs="Calibri"/>
          <w:lang w:eastAsia="pl-PL"/>
        </w:rPr>
      </w:pPr>
      <w:r w:rsidRPr="009A0EE6">
        <w:rPr>
          <w:rFonts w:ascii="Calibri" w:hAnsi="Calibri" w:cs="Calibri"/>
          <w:lang w:eastAsia="pl-PL"/>
        </w:rPr>
        <w:t>……</w:t>
      </w:r>
      <w:r w:rsidRPr="009A0EE6">
        <w:rPr>
          <w:vertAlign w:val="superscript"/>
          <w:lang w:eastAsia="pl-PL"/>
        </w:rPr>
        <w:footnoteReference w:id="6"/>
      </w:r>
      <w:r w:rsidRPr="009A0EE6">
        <w:rPr>
          <w:rFonts w:ascii="Calibri" w:hAnsi="Calibri" w:cs="Calibri"/>
          <w:lang w:eastAsia="pl-PL"/>
        </w:rPr>
        <w:t xml:space="preserve"> miesięczny okres gwarancji  na dostarczone Urządzenia dla poz. 4 OPZ; </w:t>
      </w:r>
    </w:p>
    <w:p w14:paraId="616F0299" w14:textId="77777777" w:rsidR="009A0EE6" w:rsidRPr="009A0EE6" w:rsidRDefault="009A0EE6" w:rsidP="00606A7C">
      <w:pPr>
        <w:widowControl/>
        <w:numPr>
          <w:ilvl w:val="0"/>
          <w:numId w:val="76"/>
        </w:numPr>
        <w:tabs>
          <w:tab w:val="left" w:pos="284"/>
          <w:tab w:val="left" w:pos="426"/>
        </w:tabs>
        <w:autoSpaceDE/>
        <w:adjustRightInd w:val="0"/>
        <w:contextualSpacing/>
        <w:rPr>
          <w:rFonts w:ascii="Calibri" w:hAnsi="Calibri" w:cs="Calibri"/>
          <w:lang w:eastAsia="pl-PL"/>
        </w:rPr>
      </w:pPr>
      <w:r w:rsidRPr="009A0EE6">
        <w:rPr>
          <w:rFonts w:ascii="Calibri" w:hAnsi="Calibri" w:cs="Calibri"/>
          <w:lang w:eastAsia="pl-PL"/>
        </w:rPr>
        <w:t>…...</w:t>
      </w:r>
      <w:r w:rsidRPr="009A0EE6">
        <w:rPr>
          <w:vertAlign w:val="superscript"/>
          <w:lang w:eastAsia="pl-PL"/>
        </w:rPr>
        <w:footnoteReference w:id="7"/>
      </w:r>
      <w:r w:rsidRPr="009A0EE6">
        <w:rPr>
          <w:rFonts w:ascii="Calibri" w:hAnsi="Calibri" w:cs="Calibri"/>
          <w:lang w:eastAsia="pl-PL"/>
        </w:rPr>
        <w:t xml:space="preserve"> miesięczny okres gwarancji  na dostarczone Urządzenia dla poz. 6 OPZ; </w:t>
      </w:r>
    </w:p>
    <w:p w14:paraId="7AC39367" w14:textId="77777777" w:rsidR="009A0EE6" w:rsidRPr="009A0EE6" w:rsidRDefault="009A0EE6" w:rsidP="00606A7C">
      <w:pPr>
        <w:widowControl/>
        <w:numPr>
          <w:ilvl w:val="0"/>
          <w:numId w:val="76"/>
        </w:numPr>
        <w:tabs>
          <w:tab w:val="left" w:pos="284"/>
          <w:tab w:val="left" w:pos="426"/>
        </w:tabs>
        <w:autoSpaceDE/>
        <w:adjustRightInd w:val="0"/>
        <w:contextualSpacing/>
        <w:rPr>
          <w:rFonts w:ascii="Calibri" w:hAnsi="Calibri" w:cs="Calibri"/>
          <w:lang w:eastAsia="pl-PL"/>
        </w:rPr>
      </w:pPr>
      <w:r w:rsidRPr="009A0EE6">
        <w:rPr>
          <w:rFonts w:ascii="Calibri" w:hAnsi="Calibri" w:cs="Calibri"/>
          <w:lang w:eastAsia="pl-PL"/>
        </w:rPr>
        <w:t>…...</w:t>
      </w:r>
      <w:r w:rsidRPr="009A0EE6">
        <w:rPr>
          <w:vertAlign w:val="superscript"/>
          <w:lang w:eastAsia="pl-PL"/>
        </w:rPr>
        <w:footnoteReference w:id="8"/>
      </w:r>
      <w:r w:rsidRPr="009A0EE6">
        <w:rPr>
          <w:rFonts w:ascii="Calibri" w:hAnsi="Calibri" w:cs="Calibri"/>
          <w:lang w:eastAsia="pl-PL"/>
        </w:rPr>
        <w:t xml:space="preserve">miesięczny okres gwarancji  na dostarczone Urządzenia dla poz. 8 OPZ; </w:t>
      </w:r>
    </w:p>
    <w:p w14:paraId="3BFABEDE" w14:textId="77777777" w:rsidR="009A0EE6" w:rsidRPr="009A0EE6" w:rsidRDefault="009A0EE6" w:rsidP="00606A7C">
      <w:pPr>
        <w:widowControl/>
        <w:numPr>
          <w:ilvl w:val="0"/>
          <w:numId w:val="76"/>
        </w:numPr>
        <w:tabs>
          <w:tab w:val="left" w:pos="284"/>
          <w:tab w:val="left" w:pos="426"/>
        </w:tabs>
        <w:autoSpaceDE/>
        <w:adjustRightInd w:val="0"/>
        <w:contextualSpacing/>
        <w:rPr>
          <w:rFonts w:ascii="Calibri" w:hAnsi="Calibri" w:cs="Calibri"/>
          <w:lang w:eastAsia="pl-PL"/>
        </w:rPr>
      </w:pPr>
      <w:r w:rsidRPr="009A0EE6">
        <w:rPr>
          <w:rFonts w:ascii="Calibri" w:hAnsi="Calibri" w:cs="Calibri"/>
          <w:lang w:eastAsia="pl-PL"/>
        </w:rPr>
        <w:t>…..</w:t>
      </w:r>
      <w:r w:rsidRPr="009A0EE6">
        <w:rPr>
          <w:vertAlign w:val="superscript"/>
          <w:lang w:eastAsia="pl-PL"/>
        </w:rPr>
        <w:footnoteReference w:id="9"/>
      </w:r>
      <w:r w:rsidRPr="009A0EE6">
        <w:rPr>
          <w:rFonts w:ascii="Calibri" w:hAnsi="Calibri" w:cs="Calibri"/>
          <w:lang w:eastAsia="pl-PL"/>
        </w:rPr>
        <w:t xml:space="preserve"> miesięczny okres gwarancji  na dostarczone Urządzenia dla poz. 9 OPZ; </w:t>
      </w:r>
    </w:p>
    <w:p w14:paraId="1D792C95" w14:textId="77777777" w:rsidR="009A0EE6" w:rsidRPr="009A0EE6" w:rsidRDefault="009A0EE6" w:rsidP="00606A7C">
      <w:pPr>
        <w:widowControl/>
        <w:numPr>
          <w:ilvl w:val="0"/>
          <w:numId w:val="76"/>
        </w:numPr>
        <w:tabs>
          <w:tab w:val="left" w:pos="284"/>
          <w:tab w:val="left" w:pos="426"/>
        </w:tabs>
        <w:autoSpaceDE/>
        <w:adjustRightInd w:val="0"/>
        <w:contextualSpacing/>
        <w:rPr>
          <w:rFonts w:ascii="Calibri" w:hAnsi="Calibri" w:cs="Calibri"/>
          <w:lang w:eastAsia="pl-PL"/>
        </w:rPr>
      </w:pPr>
      <w:r w:rsidRPr="009A0EE6">
        <w:rPr>
          <w:rFonts w:ascii="Calibri" w:hAnsi="Calibri" w:cs="Calibri"/>
          <w:lang w:eastAsia="pl-PL"/>
        </w:rPr>
        <w:t>……</w:t>
      </w:r>
      <w:r w:rsidRPr="009A0EE6">
        <w:rPr>
          <w:vertAlign w:val="superscript"/>
          <w:lang w:eastAsia="pl-PL"/>
        </w:rPr>
        <w:footnoteReference w:id="10"/>
      </w:r>
      <w:r w:rsidRPr="009A0EE6">
        <w:rPr>
          <w:rFonts w:ascii="Calibri" w:hAnsi="Calibri" w:cs="Calibri"/>
          <w:lang w:eastAsia="pl-PL"/>
        </w:rPr>
        <w:t xml:space="preserve"> miesięczny okres gwarancji  na dostarczone Urządzenia dla poz. 10 OPZ; </w:t>
      </w:r>
    </w:p>
    <w:p w14:paraId="4CB0131D" w14:textId="77777777" w:rsidR="009A0EE6" w:rsidRPr="009A0EE6" w:rsidRDefault="009A0EE6" w:rsidP="009A0EE6">
      <w:pPr>
        <w:widowControl/>
        <w:tabs>
          <w:tab w:val="left" w:pos="284"/>
          <w:tab w:val="left" w:pos="426"/>
        </w:tabs>
        <w:adjustRightInd w:val="0"/>
        <w:jc w:val="both"/>
        <w:rPr>
          <w:rFonts w:ascii="Calibri" w:hAnsi="Calibri" w:cs="Calibri"/>
          <w:lang w:eastAsia="pl-PL"/>
        </w:rPr>
      </w:pPr>
      <w:r w:rsidRPr="009A0EE6">
        <w:rPr>
          <w:rFonts w:ascii="Calibri" w:hAnsi="Calibri" w:cs="Calibri"/>
          <w:lang w:eastAsia="pl-PL"/>
        </w:rPr>
        <w:t>licząc od dnia podpisania Protokołu Odbioru Końcowego przez obie Strony, w tym przez Zamawiającego bez zastrzeżeń.</w:t>
      </w:r>
    </w:p>
    <w:p w14:paraId="19DA2836" w14:textId="77777777" w:rsidR="009A0EE6" w:rsidRPr="009A0EE6" w:rsidRDefault="009A0EE6" w:rsidP="009A0EE6">
      <w:pPr>
        <w:keepNext/>
        <w:widowControl/>
        <w:tabs>
          <w:tab w:val="left" w:pos="284"/>
          <w:tab w:val="left" w:pos="426"/>
        </w:tabs>
        <w:autoSpaceDE/>
        <w:jc w:val="center"/>
        <w:outlineLvl w:val="2"/>
        <w:rPr>
          <w:rFonts w:ascii="Calibri" w:hAnsi="Calibri" w:cs="Calibri"/>
          <w:b/>
          <w:lang w:eastAsia="pl-PL"/>
        </w:rPr>
      </w:pPr>
      <w:r w:rsidRPr="009A0EE6">
        <w:rPr>
          <w:rFonts w:ascii="Calibri" w:hAnsi="Calibri" w:cs="Calibri"/>
          <w:b/>
          <w:lang w:eastAsia="pl-PL"/>
        </w:rPr>
        <w:t>§ 9</w:t>
      </w:r>
    </w:p>
    <w:p w14:paraId="61456FF0" w14:textId="77777777" w:rsidR="009A0EE6" w:rsidRPr="009A0EE6" w:rsidRDefault="009A0EE6" w:rsidP="009A0EE6">
      <w:pPr>
        <w:widowControl/>
        <w:tabs>
          <w:tab w:val="left" w:pos="284"/>
          <w:tab w:val="left" w:pos="426"/>
        </w:tabs>
        <w:autoSpaceDE/>
        <w:jc w:val="center"/>
        <w:rPr>
          <w:rFonts w:ascii="Calibri" w:hAnsi="Calibri" w:cs="Calibri"/>
          <w:b/>
          <w:lang w:eastAsia="pl-PL"/>
        </w:rPr>
      </w:pPr>
      <w:r w:rsidRPr="009A0EE6">
        <w:rPr>
          <w:rFonts w:ascii="Calibri" w:hAnsi="Calibri" w:cs="Calibri"/>
          <w:b/>
          <w:lang w:eastAsia="pl-PL"/>
        </w:rPr>
        <w:t>Podstawowe zasady serwisu gwarancyjnego</w:t>
      </w:r>
    </w:p>
    <w:p w14:paraId="3FE43F9A" w14:textId="77777777" w:rsidR="009A0EE6" w:rsidRPr="009A0EE6" w:rsidRDefault="009A0EE6" w:rsidP="00606A7C">
      <w:pPr>
        <w:widowControl/>
        <w:numPr>
          <w:ilvl w:val="0"/>
          <w:numId w:val="77"/>
        </w:numPr>
        <w:tabs>
          <w:tab w:val="left" w:pos="142"/>
          <w:tab w:val="left" w:pos="284"/>
          <w:tab w:val="left" w:pos="426"/>
        </w:tabs>
        <w:autoSpaceDE/>
        <w:adjustRightInd w:val="0"/>
        <w:ind w:left="0" w:firstLine="0"/>
        <w:jc w:val="both"/>
        <w:rPr>
          <w:rFonts w:ascii="Calibri" w:hAnsi="Calibri" w:cs="Calibri"/>
          <w:lang w:eastAsia="pl-PL"/>
        </w:rPr>
      </w:pPr>
      <w:r w:rsidRPr="009A0EE6">
        <w:rPr>
          <w:rFonts w:ascii="Calibri" w:hAnsi="Calibri" w:cs="Calibri"/>
          <w:lang w:eastAsia="pl-PL"/>
        </w:rPr>
        <w:t>Wykonawca jest zobowiązany do zapewnienia gwarancyjnych usług serwisowych polegających w szczególności na: diagnozowaniu i usuwaniu wszystkich awarii, usterek, bądź wad i innych nieprawidłowości dotyczących przedmiotu zamówienia, a także w razie konieczności do wymiany, udostępnienia, dostarczenia i uruchomienia sprzętu zastępczego lub nowego, wolnego od wad.</w:t>
      </w:r>
    </w:p>
    <w:p w14:paraId="3268C2A0" w14:textId="77777777" w:rsidR="009A0EE6" w:rsidRPr="009A0EE6" w:rsidRDefault="009A0EE6" w:rsidP="00606A7C">
      <w:pPr>
        <w:widowControl/>
        <w:numPr>
          <w:ilvl w:val="0"/>
          <w:numId w:val="77"/>
        </w:numPr>
        <w:tabs>
          <w:tab w:val="left" w:pos="142"/>
          <w:tab w:val="left" w:pos="284"/>
          <w:tab w:val="left" w:pos="426"/>
        </w:tabs>
        <w:autoSpaceDE/>
        <w:adjustRightInd w:val="0"/>
        <w:ind w:left="0" w:firstLine="0"/>
        <w:jc w:val="both"/>
        <w:rPr>
          <w:rFonts w:ascii="Calibri" w:hAnsi="Calibri" w:cs="Calibri"/>
          <w:lang w:eastAsia="pl-PL"/>
        </w:rPr>
      </w:pPr>
      <w:r w:rsidRPr="009A0EE6">
        <w:rPr>
          <w:rFonts w:ascii="Calibri" w:hAnsi="Calibri" w:cs="Calibri"/>
          <w:lang w:eastAsia="pl-PL"/>
        </w:rPr>
        <w:lastRenderedPageBreak/>
        <w:t xml:space="preserve">Wykonawca zobowiązuje się do poniesienia wszelkich kosztów związanych z serwisem gwarancyjnym, w szczególności kosztów transportu, instalacji i uruchomienia. </w:t>
      </w:r>
    </w:p>
    <w:p w14:paraId="77FF3922" w14:textId="77777777" w:rsidR="009A0EE6" w:rsidRPr="009A0EE6" w:rsidRDefault="009A0EE6" w:rsidP="00606A7C">
      <w:pPr>
        <w:widowControl/>
        <w:numPr>
          <w:ilvl w:val="0"/>
          <w:numId w:val="77"/>
        </w:numPr>
        <w:tabs>
          <w:tab w:val="left" w:pos="142"/>
          <w:tab w:val="left" w:pos="284"/>
          <w:tab w:val="left" w:pos="426"/>
        </w:tabs>
        <w:autoSpaceDE/>
        <w:adjustRightInd w:val="0"/>
        <w:ind w:left="0" w:firstLine="0"/>
        <w:jc w:val="both"/>
        <w:rPr>
          <w:rFonts w:ascii="Calibri" w:hAnsi="Calibri" w:cs="Calibri"/>
          <w:lang w:eastAsia="pl-PL"/>
        </w:rPr>
      </w:pPr>
      <w:r w:rsidRPr="009A0EE6">
        <w:rPr>
          <w:rFonts w:ascii="Calibri" w:hAnsi="Calibri" w:cs="Calibri"/>
          <w:lang w:eastAsia="pl-PL"/>
        </w:rPr>
        <w:t>Wykonawca wykona naprawę w terminie 14 od dnia zgłoszenia wady lub usterki. W sytuacji, w której naprawa trwać będzie dłużej niż 14 dni Wykonawca zobowiązuje się do zapewnienia sprzętu zastępczego o parametrach nie niższych niż urządzenie przekazane do naprawy lub nowe, wolnego od wad, na własny koszt. Całkowity okres naprawy (wliczając okres użytkowania sprzętu zastępczego) nie może przekroczyć 28 dni.</w:t>
      </w:r>
    </w:p>
    <w:p w14:paraId="153FB25C" w14:textId="77777777" w:rsidR="009A0EE6" w:rsidRPr="009A0EE6" w:rsidRDefault="009A0EE6" w:rsidP="00606A7C">
      <w:pPr>
        <w:widowControl/>
        <w:numPr>
          <w:ilvl w:val="0"/>
          <w:numId w:val="77"/>
        </w:numPr>
        <w:tabs>
          <w:tab w:val="left" w:pos="142"/>
          <w:tab w:val="left" w:pos="284"/>
          <w:tab w:val="left" w:pos="426"/>
        </w:tabs>
        <w:autoSpaceDE/>
        <w:adjustRightInd w:val="0"/>
        <w:ind w:left="0" w:firstLine="0"/>
        <w:jc w:val="both"/>
        <w:rPr>
          <w:rFonts w:ascii="Calibri" w:hAnsi="Calibri" w:cs="Calibri"/>
          <w:lang w:eastAsia="pl-PL"/>
        </w:rPr>
      </w:pPr>
      <w:r w:rsidRPr="009A0EE6">
        <w:rPr>
          <w:rFonts w:ascii="Calibri" w:hAnsi="Calibri" w:cs="Calibri"/>
          <w:lang w:eastAsia="pl-PL"/>
        </w:rPr>
        <w:t xml:space="preserve">Wykonawca zapewni na rzecz Zamawiającego serwis gwarancyjny, gdzie czas reakcji serwisu gwarancyjnego, rozumianego jako przyjazd pracownika serwisu gwarancyjnego do Zamawiającego, </w:t>
      </w:r>
      <w:r w:rsidRPr="009A0EE6">
        <w:rPr>
          <w:rFonts w:ascii="Calibri" w:hAnsi="Calibri" w:cs="Calibri"/>
          <w:spacing w:val="-12"/>
          <w:lang w:eastAsia="pl-PL"/>
        </w:rPr>
        <w:t>wynosi maksimum 2 dni robocze od zgłoszenia wady lub usterki.</w:t>
      </w:r>
    </w:p>
    <w:p w14:paraId="47AA2134" w14:textId="77777777" w:rsidR="009A0EE6" w:rsidRPr="009A0EE6" w:rsidRDefault="009A0EE6" w:rsidP="00606A7C">
      <w:pPr>
        <w:widowControl/>
        <w:numPr>
          <w:ilvl w:val="0"/>
          <w:numId w:val="77"/>
        </w:numPr>
        <w:tabs>
          <w:tab w:val="left" w:pos="142"/>
          <w:tab w:val="left" w:pos="284"/>
          <w:tab w:val="left" w:pos="426"/>
        </w:tabs>
        <w:autoSpaceDE/>
        <w:adjustRightInd w:val="0"/>
        <w:ind w:left="0" w:firstLine="0"/>
        <w:jc w:val="both"/>
        <w:rPr>
          <w:rFonts w:ascii="Calibri" w:hAnsi="Calibri" w:cs="Calibri"/>
          <w:lang w:eastAsia="pl-PL"/>
        </w:rPr>
      </w:pPr>
      <w:r w:rsidRPr="009A0EE6">
        <w:rPr>
          <w:rFonts w:ascii="Calibri" w:hAnsi="Calibri" w:cs="Calibri"/>
          <w:lang w:eastAsia="pl-PL"/>
        </w:rPr>
        <w:t xml:space="preserve">Zgłoszenia wad lub usterek Urządzeń będą przesyłane drogą elektroniczną lub za pomocą połączenia telefonicznego przeznaczonego do zgłaszania awarii. Za datę zgłoszenia wad lub usterek uważa się datę wysłania emaila lub dokonania odbioru zgłoszenia telefonicznego, potwierdzonego przez Wykonawcę. Wykonawca niezwłocznie po otrzymaniu zgłoszenia, o którym mowa powyżej, prześle Zamawiającemu emailem, potwierdzenie jego przyjęcia do realizacji. </w:t>
      </w:r>
    </w:p>
    <w:p w14:paraId="64C8A10E" w14:textId="77777777" w:rsidR="009A0EE6" w:rsidRPr="009A0EE6" w:rsidRDefault="009A0EE6" w:rsidP="009A0EE6">
      <w:pPr>
        <w:widowControl/>
        <w:tabs>
          <w:tab w:val="left" w:pos="284"/>
          <w:tab w:val="left" w:pos="426"/>
        </w:tabs>
        <w:autoSpaceDE/>
        <w:jc w:val="center"/>
        <w:rPr>
          <w:rFonts w:ascii="Calibri" w:hAnsi="Calibri" w:cs="Calibri"/>
          <w:b/>
          <w:lang w:eastAsia="pl-PL"/>
        </w:rPr>
      </w:pPr>
    </w:p>
    <w:p w14:paraId="7FD775C4" w14:textId="77777777" w:rsidR="009A0EE6" w:rsidRPr="009A0EE6" w:rsidRDefault="009A0EE6" w:rsidP="009A0EE6">
      <w:pPr>
        <w:widowControl/>
        <w:tabs>
          <w:tab w:val="left" w:pos="284"/>
          <w:tab w:val="left" w:pos="426"/>
        </w:tabs>
        <w:autoSpaceDE/>
        <w:jc w:val="center"/>
        <w:rPr>
          <w:rFonts w:ascii="Calibri" w:hAnsi="Calibri" w:cs="Calibri"/>
          <w:b/>
          <w:lang w:eastAsia="pl-PL"/>
        </w:rPr>
      </w:pPr>
      <w:r w:rsidRPr="009A0EE6">
        <w:rPr>
          <w:rFonts w:ascii="Calibri" w:hAnsi="Calibri" w:cs="Calibri"/>
          <w:b/>
          <w:lang w:eastAsia="pl-PL"/>
        </w:rPr>
        <w:t>§ 10</w:t>
      </w:r>
    </w:p>
    <w:p w14:paraId="07CDDEB0" w14:textId="77777777" w:rsidR="009A0EE6" w:rsidRPr="009A0EE6" w:rsidRDefault="009A0EE6" w:rsidP="009A0EE6">
      <w:pPr>
        <w:widowControl/>
        <w:tabs>
          <w:tab w:val="left" w:pos="284"/>
          <w:tab w:val="left" w:pos="426"/>
        </w:tabs>
        <w:autoSpaceDE/>
        <w:jc w:val="center"/>
        <w:rPr>
          <w:rFonts w:ascii="Calibri" w:hAnsi="Calibri" w:cs="Calibri"/>
          <w:b/>
          <w:lang w:eastAsia="pl-PL"/>
        </w:rPr>
      </w:pPr>
      <w:r w:rsidRPr="009A0EE6">
        <w:rPr>
          <w:rFonts w:ascii="Calibri" w:hAnsi="Calibri" w:cs="Calibri"/>
          <w:b/>
          <w:lang w:eastAsia="pl-PL"/>
        </w:rPr>
        <w:t>Kary umowne</w:t>
      </w:r>
    </w:p>
    <w:p w14:paraId="7FE4AA6D" w14:textId="77777777" w:rsidR="009A0EE6" w:rsidRPr="009A0EE6" w:rsidRDefault="009A0EE6" w:rsidP="00606A7C">
      <w:pPr>
        <w:widowControl/>
        <w:numPr>
          <w:ilvl w:val="0"/>
          <w:numId w:val="78"/>
        </w:numPr>
        <w:tabs>
          <w:tab w:val="left" w:pos="284"/>
          <w:tab w:val="left" w:pos="426"/>
        </w:tabs>
        <w:autoSpaceDE/>
        <w:adjustRightInd w:val="0"/>
        <w:ind w:left="0" w:firstLine="0"/>
        <w:jc w:val="both"/>
        <w:rPr>
          <w:rFonts w:ascii="Calibri" w:hAnsi="Calibri" w:cs="Calibri"/>
          <w:lang w:eastAsia="pl-PL"/>
        </w:rPr>
      </w:pPr>
      <w:r w:rsidRPr="009A0EE6">
        <w:rPr>
          <w:rFonts w:ascii="Calibri" w:hAnsi="Calibri" w:cs="Calibri"/>
          <w:lang w:eastAsia="pl-PL"/>
        </w:rPr>
        <w:t>W przypadku niewykonania lub nienależytego wykonania umowy w całości lub w części, nie będącego wynikiem opóźnienia po stronie Zamawiającego, Wykonawca zapłaci Zamawiającemu karę umowną w wysokości 20% wartości umowy brutto.</w:t>
      </w:r>
    </w:p>
    <w:p w14:paraId="026B030D" w14:textId="77777777" w:rsidR="009A0EE6" w:rsidRPr="009A0EE6" w:rsidRDefault="009A0EE6" w:rsidP="00606A7C">
      <w:pPr>
        <w:widowControl/>
        <w:numPr>
          <w:ilvl w:val="0"/>
          <w:numId w:val="78"/>
        </w:numPr>
        <w:tabs>
          <w:tab w:val="left" w:pos="284"/>
          <w:tab w:val="left" w:pos="426"/>
        </w:tabs>
        <w:autoSpaceDE/>
        <w:adjustRightInd w:val="0"/>
        <w:ind w:left="0" w:firstLine="0"/>
        <w:jc w:val="both"/>
        <w:rPr>
          <w:rFonts w:ascii="Calibri" w:hAnsi="Calibri" w:cs="Calibri"/>
          <w:lang w:eastAsia="pl-PL"/>
        </w:rPr>
      </w:pPr>
      <w:r w:rsidRPr="009A0EE6">
        <w:rPr>
          <w:rFonts w:ascii="Calibri" w:hAnsi="Calibri" w:cs="Calibri"/>
          <w:lang w:eastAsia="pl-PL"/>
        </w:rPr>
        <w:t>W przypadku odstąpienia od umowy w całości lub w części przez Zamawiającego z przyczyn leżących po stronie Wykonawcy, Wykonawca zapłaci Zamawiającemu karę umowną w wysokości 20% wartości umowy brutto.</w:t>
      </w:r>
    </w:p>
    <w:p w14:paraId="5E60A91E" w14:textId="77777777" w:rsidR="009A0EE6" w:rsidRPr="009A0EE6" w:rsidRDefault="009A0EE6" w:rsidP="00606A7C">
      <w:pPr>
        <w:widowControl/>
        <w:numPr>
          <w:ilvl w:val="0"/>
          <w:numId w:val="78"/>
        </w:numPr>
        <w:tabs>
          <w:tab w:val="left" w:pos="284"/>
          <w:tab w:val="left" w:pos="426"/>
        </w:tabs>
        <w:autoSpaceDE/>
        <w:adjustRightInd w:val="0"/>
        <w:ind w:left="0" w:firstLine="0"/>
        <w:jc w:val="both"/>
        <w:rPr>
          <w:rFonts w:ascii="Calibri" w:hAnsi="Calibri" w:cs="Calibri"/>
          <w:lang w:eastAsia="pl-PL"/>
        </w:rPr>
      </w:pPr>
      <w:r w:rsidRPr="009A0EE6">
        <w:rPr>
          <w:rFonts w:ascii="Calibri" w:hAnsi="Calibri" w:cs="Calibri"/>
          <w:lang w:eastAsia="pl-PL"/>
        </w:rPr>
        <w:t>W przypadku przekroczenia terminu określonego w § 3 ust. 1 i ust. 4 , Wykonawca zobowiązuje się zapłacić Zamawiającemu karę umowną w wysokości 1% wartości umowy brutto za każdy rozpoczętą dobę zwłoki w dni robocze, nie więcej jednak niż 20% wartości wynagrodzenia, o którym mowa w § 7 ust. 1 lub o którym mowa w § 3 ust. 5 w przypadku prawa opcji. W razie zwłoki przekraczającego 5 dni, Zamawiającemu przysługuje prawo odstąpienia od umowy – prawo odstąpienia może zostać zrealizowane w terminie 30 dni od upływu 5 dnia zwłoki.</w:t>
      </w:r>
    </w:p>
    <w:p w14:paraId="3D44C1DD" w14:textId="77777777" w:rsidR="009A0EE6" w:rsidRPr="009A0EE6" w:rsidRDefault="009A0EE6" w:rsidP="00606A7C">
      <w:pPr>
        <w:widowControl/>
        <w:numPr>
          <w:ilvl w:val="0"/>
          <w:numId w:val="78"/>
        </w:numPr>
        <w:tabs>
          <w:tab w:val="left" w:pos="284"/>
          <w:tab w:val="left" w:pos="426"/>
        </w:tabs>
        <w:autoSpaceDE/>
        <w:adjustRightInd w:val="0"/>
        <w:ind w:left="0" w:firstLine="0"/>
        <w:jc w:val="both"/>
        <w:rPr>
          <w:rFonts w:ascii="Calibri" w:hAnsi="Calibri" w:cs="Calibri"/>
          <w:lang w:eastAsia="pl-PL"/>
        </w:rPr>
      </w:pPr>
      <w:r w:rsidRPr="009A0EE6">
        <w:rPr>
          <w:rFonts w:ascii="Calibri" w:hAnsi="Calibri" w:cs="Calibri"/>
          <w:lang w:eastAsia="pl-PL"/>
        </w:rPr>
        <w:t>W przypadku przekroczenia terminu określonego w § 4 ust. 5, Wykonawca zobowiązuje się zapłacić Zamawiającemu karę umowną w wysokości 100 zł za każdą rozpoczętą dobę zwłoki.</w:t>
      </w:r>
    </w:p>
    <w:p w14:paraId="11CDFD3A" w14:textId="77777777" w:rsidR="009A0EE6" w:rsidRPr="009A0EE6" w:rsidRDefault="009A0EE6" w:rsidP="00606A7C">
      <w:pPr>
        <w:widowControl/>
        <w:numPr>
          <w:ilvl w:val="0"/>
          <w:numId w:val="78"/>
        </w:numPr>
        <w:tabs>
          <w:tab w:val="left" w:pos="284"/>
          <w:tab w:val="left" w:pos="426"/>
        </w:tabs>
        <w:autoSpaceDE/>
        <w:adjustRightInd w:val="0"/>
        <w:ind w:left="0" w:firstLine="0"/>
        <w:jc w:val="both"/>
        <w:rPr>
          <w:rFonts w:ascii="Calibri" w:hAnsi="Calibri" w:cs="Calibri"/>
          <w:lang w:eastAsia="pl-PL"/>
        </w:rPr>
      </w:pPr>
      <w:r w:rsidRPr="009A0EE6">
        <w:rPr>
          <w:rFonts w:ascii="Calibri" w:hAnsi="Calibri" w:cs="Calibri"/>
          <w:lang w:eastAsia="pl-PL"/>
        </w:rPr>
        <w:t>W przypadku przekroczenia terminu określonego w § 4 ust. 7, Wykonawca zobowiązuje się zapłacić Zamawiającemu karę umowną w wysokości 100 zł za każdą rozpoczętą dobę zwłoki.</w:t>
      </w:r>
    </w:p>
    <w:p w14:paraId="2678478E" w14:textId="77777777" w:rsidR="009A0EE6" w:rsidRPr="009A0EE6" w:rsidRDefault="009A0EE6" w:rsidP="00606A7C">
      <w:pPr>
        <w:widowControl/>
        <w:numPr>
          <w:ilvl w:val="0"/>
          <w:numId w:val="78"/>
        </w:numPr>
        <w:tabs>
          <w:tab w:val="left" w:pos="284"/>
          <w:tab w:val="left" w:pos="426"/>
        </w:tabs>
        <w:autoSpaceDE/>
        <w:adjustRightInd w:val="0"/>
        <w:ind w:left="0" w:firstLine="0"/>
        <w:jc w:val="both"/>
        <w:rPr>
          <w:rFonts w:ascii="Calibri" w:hAnsi="Calibri" w:cs="Calibri"/>
          <w:lang w:eastAsia="pl-PL"/>
        </w:rPr>
      </w:pPr>
      <w:r w:rsidRPr="009A0EE6">
        <w:rPr>
          <w:rFonts w:ascii="Calibri" w:hAnsi="Calibri" w:cs="Calibri"/>
          <w:lang w:eastAsia="pl-PL"/>
        </w:rPr>
        <w:t>W przypadku przekroczenia terminu określonego w § 9 ust. 3 (niewykonania naprawy i nieprzekazania sprzętu zastępczego w terminie 14 dni lub niewykonania naprawy w terminie 28 dni w sytuacji przekazania sprzętu zastępczego), Wykonawca zobowiązuje się zapłacić Zamawiającemu karę umowną w wysokości 100 zł za każdą rozpoczętą dobę zwłoki.</w:t>
      </w:r>
    </w:p>
    <w:p w14:paraId="6F5DCFE0" w14:textId="77777777" w:rsidR="009A0EE6" w:rsidRPr="009A0EE6" w:rsidRDefault="009A0EE6" w:rsidP="00606A7C">
      <w:pPr>
        <w:widowControl/>
        <w:numPr>
          <w:ilvl w:val="0"/>
          <w:numId w:val="78"/>
        </w:numPr>
        <w:tabs>
          <w:tab w:val="left" w:pos="284"/>
          <w:tab w:val="left" w:pos="426"/>
        </w:tabs>
        <w:autoSpaceDE/>
        <w:adjustRightInd w:val="0"/>
        <w:ind w:left="0" w:firstLine="0"/>
        <w:jc w:val="both"/>
        <w:rPr>
          <w:rFonts w:ascii="Calibri" w:hAnsi="Calibri" w:cs="Calibri"/>
          <w:lang w:eastAsia="pl-PL"/>
        </w:rPr>
      </w:pPr>
      <w:r w:rsidRPr="009A0EE6">
        <w:rPr>
          <w:rFonts w:ascii="Calibri" w:hAnsi="Calibri" w:cs="Calibri"/>
          <w:lang w:eastAsia="pl-PL"/>
        </w:rPr>
        <w:t>W przypadku przekroczenia terminu określonego w § 9 ust. 4, Wykonawca zobowiązuje się zapłacić Zamawiającemu karę umowną w wysokości 100 zł za każdą rozpoczętą dobę zwłoki, chyba że przyczyny przekroczenia terminu leżą po stronie Zamawiającego.</w:t>
      </w:r>
    </w:p>
    <w:p w14:paraId="7CFCB48A" w14:textId="77777777" w:rsidR="009A0EE6" w:rsidRPr="009A0EE6" w:rsidRDefault="009A0EE6" w:rsidP="00606A7C">
      <w:pPr>
        <w:widowControl/>
        <w:numPr>
          <w:ilvl w:val="0"/>
          <w:numId w:val="78"/>
        </w:numPr>
        <w:tabs>
          <w:tab w:val="left" w:pos="284"/>
          <w:tab w:val="left" w:pos="426"/>
        </w:tabs>
        <w:autoSpaceDE/>
        <w:adjustRightInd w:val="0"/>
        <w:ind w:left="0" w:firstLine="0"/>
        <w:jc w:val="both"/>
        <w:rPr>
          <w:rFonts w:ascii="Calibri" w:hAnsi="Calibri" w:cs="Calibri"/>
          <w:lang w:eastAsia="pl-PL"/>
        </w:rPr>
      </w:pPr>
      <w:r w:rsidRPr="009A0EE6">
        <w:rPr>
          <w:rFonts w:ascii="Calibri" w:hAnsi="Calibri" w:cs="Calibri"/>
          <w:lang w:eastAsia="pl-PL"/>
        </w:rPr>
        <w:t>Kary umowne przewidziane w niniejszym paragrafie będą naliczane niezależnie od siebie.</w:t>
      </w:r>
    </w:p>
    <w:p w14:paraId="05A70F31" w14:textId="77777777" w:rsidR="009A0EE6" w:rsidRPr="009A0EE6" w:rsidRDefault="009A0EE6" w:rsidP="00606A7C">
      <w:pPr>
        <w:widowControl/>
        <w:numPr>
          <w:ilvl w:val="0"/>
          <w:numId w:val="78"/>
        </w:numPr>
        <w:tabs>
          <w:tab w:val="left" w:pos="284"/>
          <w:tab w:val="left" w:pos="426"/>
        </w:tabs>
        <w:autoSpaceDE/>
        <w:adjustRightInd w:val="0"/>
        <w:ind w:left="0" w:firstLine="0"/>
        <w:jc w:val="both"/>
        <w:rPr>
          <w:rFonts w:ascii="Calibri" w:hAnsi="Calibri" w:cs="Calibri"/>
          <w:lang w:eastAsia="pl-PL"/>
        </w:rPr>
      </w:pPr>
      <w:r w:rsidRPr="009A0EE6">
        <w:rPr>
          <w:rFonts w:ascii="Calibri" w:hAnsi="Calibri" w:cs="Calibri"/>
          <w:lang w:eastAsia="pl-PL"/>
        </w:rPr>
        <w:t xml:space="preserve">Odstąpienie od umowy przez Zamawiającego z winy Wykonawcy, nie będzie powodować </w:t>
      </w:r>
      <w:r w:rsidRPr="009A0EE6">
        <w:rPr>
          <w:rFonts w:ascii="Calibri" w:hAnsi="Calibri" w:cs="Calibri"/>
          <w:spacing w:val="-10"/>
          <w:lang w:eastAsia="pl-PL"/>
        </w:rPr>
        <w:t>utraty prawa przez Zamawiającego do naliczenia kar umownych należnych na podstawie umowy.</w:t>
      </w:r>
    </w:p>
    <w:p w14:paraId="74FE846B" w14:textId="77777777" w:rsidR="009A0EE6" w:rsidRPr="009A0EE6" w:rsidRDefault="009A0EE6" w:rsidP="00606A7C">
      <w:pPr>
        <w:widowControl/>
        <w:numPr>
          <w:ilvl w:val="0"/>
          <w:numId w:val="78"/>
        </w:numPr>
        <w:tabs>
          <w:tab w:val="left" w:pos="284"/>
          <w:tab w:val="left" w:pos="426"/>
        </w:tabs>
        <w:autoSpaceDE/>
        <w:adjustRightInd w:val="0"/>
        <w:ind w:left="0" w:firstLine="0"/>
        <w:jc w:val="both"/>
        <w:rPr>
          <w:rFonts w:ascii="Calibri" w:hAnsi="Calibri" w:cs="Calibri"/>
          <w:lang w:eastAsia="pl-PL"/>
        </w:rPr>
      </w:pPr>
      <w:r w:rsidRPr="009A0EE6">
        <w:rPr>
          <w:rFonts w:ascii="Calibri" w:hAnsi="Calibri" w:cs="Calibri"/>
          <w:lang w:eastAsia="pl-PL"/>
        </w:rPr>
        <w:t>Zapłata przez Wykonawcę kar umownych nie wyłącza prawa Zamawiającego do dochodzenia odszkodowania przewyższającego ustalone powyżej kary umowne na zasadach ogólnych.</w:t>
      </w:r>
    </w:p>
    <w:p w14:paraId="632AF0DC" w14:textId="77777777" w:rsidR="009A0EE6" w:rsidRPr="009A0EE6" w:rsidRDefault="009A0EE6" w:rsidP="00606A7C">
      <w:pPr>
        <w:widowControl/>
        <w:numPr>
          <w:ilvl w:val="0"/>
          <w:numId w:val="78"/>
        </w:numPr>
        <w:tabs>
          <w:tab w:val="left" w:pos="284"/>
          <w:tab w:val="left" w:pos="426"/>
        </w:tabs>
        <w:autoSpaceDE/>
        <w:adjustRightInd w:val="0"/>
        <w:ind w:left="0" w:firstLine="0"/>
        <w:jc w:val="both"/>
        <w:rPr>
          <w:rFonts w:ascii="Calibri" w:hAnsi="Calibri" w:cs="Calibri"/>
          <w:lang w:eastAsia="pl-PL"/>
        </w:rPr>
      </w:pPr>
      <w:r w:rsidRPr="009A0EE6">
        <w:rPr>
          <w:rFonts w:ascii="Calibri" w:hAnsi="Calibri" w:cs="Calibri"/>
          <w:lang w:eastAsia="pl-PL"/>
        </w:rPr>
        <w:t>Wykonawca wyraża zgodę na potrącenie kar umownych z wynagrodzenia, o ile obowiązujące w dniu potrącenia przepisy nie stanowią inaczej.</w:t>
      </w:r>
    </w:p>
    <w:p w14:paraId="016708A9" w14:textId="77777777" w:rsidR="009A0EE6" w:rsidRPr="009A0EE6" w:rsidRDefault="009A0EE6" w:rsidP="00606A7C">
      <w:pPr>
        <w:widowControl/>
        <w:numPr>
          <w:ilvl w:val="0"/>
          <w:numId w:val="78"/>
        </w:numPr>
        <w:tabs>
          <w:tab w:val="left" w:pos="284"/>
          <w:tab w:val="left" w:pos="426"/>
        </w:tabs>
        <w:autoSpaceDE/>
        <w:adjustRightInd w:val="0"/>
        <w:ind w:left="0" w:firstLine="0"/>
        <w:jc w:val="both"/>
        <w:rPr>
          <w:rFonts w:ascii="Calibri" w:hAnsi="Calibri" w:cs="Calibri"/>
          <w:lang w:eastAsia="pl-PL"/>
        </w:rPr>
      </w:pPr>
      <w:r w:rsidRPr="009A0EE6">
        <w:rPr>
          <w:rFonts w:ascii="Calibri" w:hAnsi="Calibri" w:cs="Calibri"/>
          <w:spacing w:val="-12"/>
          <w:lang w:eastAsia="pl-PL"/>
        </w:rPr>
        <w:t>Uiszczenie kary umownej nie zwalnia Wykonawcy z realizacji obowiązków wynikających z umowy.</w:t>
      </w:r>
    </w:p>
    <w:p w14:paraId="68C3DB9D" w14:textId="77777777" w:rsidR="009A0EE6" w:rsidRPr="009A0EE6" w:rsidRDefault="009A0EE6" w:rsidP="00606A7C">
      <w:pPr>
        <w:widowControl/>
        <w:numPr>
          <w:ilvl w:val="0"/>
          <w:numId w:val="78"/>
        </w:numPr>
        <w:tabs>
          <w:tab w:val="left" w:pos="284"/>
          <w:tab w:val="left" w:pos="426"/>
        </w:tabs>
        <w:autoSpaceDE/>
        <w:adjustRightInd w:val="0"/>
        <w:ind w:left="0" w:firstLine="0"/>
        <w:jc w:val="both"/>
        <w:rPr>
          <w:rFonts w:ascii="Calibri" w:hAnsi="Calibri" w:cs="Calibri"/>
          <w:lang w:eastAsia="pl-PL"/>
        </w:rPr>
      </w:pPr>
      <w:r w:rsidRPr="009A0EE6">
        <w:rPr>
          <w:rFonts w:ascii="Calibri" w:hAnsi="Calibri" w:cs="Calibri"/>
          <w:spacing w:val="-12"/>
          <w:lang w:eastAsia="pl-PL"/>
        </w:rPr>
        <w:t>Kar umowne mogą być naliczane do wysokości wynagrodzenia brutto określonego w § 7 ust. 1.</w:t>
      </w:r>
    </w:p>
    <w:p w14:paraId="3CCCF3EC" w14:textId="77777777" w:rsidR="009A0EE6" w:rsidRPr="009A0EE6" w:rsidRDefault="009A0EE6" w:rsidP="009A0EE6">
      <w:pPr>
        <w:keepNext/>
        <w:widowControl/>
        <w:tabs>
          <w:tab w:val="left" w:pos="284"/>
          <w:tab w:val="left" w:pos="426"/>
        </w:tabs>
        <w:autoSpaceDE/>
        <w:jc w:val="center"/>
        <w:outlineLvl w:val="2"/>
        <w:rPr>
          <w:rFonts w:ascii="Calibri" w:hAnsi="Calibri" w:cs="Calibri"/>
          <w:b/>
          <w:lang w:eastAsia="pl-PL"/>
        </w:rPr>
      </w:pPr>
      <w:r w:rsidRPr="009A0EE6">
        <w:rPr>
          <w:rFonts w:ascii="Calibri" w:hAnsi="Calibri" w:cs="Calibri"/>
          <w:b/>
          <w:lang w:eastAsia="pl-PL"/>
        </w:rPr>
        <w:lastRenderedPageBreak/>
        <w:t>§ 11</w:t>
      </w:r>
    </w:p>
    <w:p w14:paraId="1DB67A88" w14:textId="77777777" w:rsidR="009A0EE6" w:rsidRPr="009A0EE6" w:rsidRDefault="009A0EE6" w:rsidP="009A0EE6">
      <w:pPr>
        <w:keepNext/>
        <w:widowControl/>
        <w:tabs>
          <w:tab w:val="left" w:pos="284"/>
          <w:tab w:val="left" w:pos="426"/>
        </w:tabs>
        <w:autoSpaceDE/>
        <w:jc w:val="center"/>
        <w:outlineLvl w:val="2"/>
        <w:rPr>
          <w:rFonts w:ascii="Calibri" w:hAnsi="Calibri" w:cs="Calibri"/>
          <w:b/>
          <w:lang w:eastAsia="pl-PL"/>
        </w:rPr>
      </w:pPr>
      <w:r w:rsidRPr="009A0EE6">
        <w:rPr>
          <w:rFonts w:ascii="Calibri" w:hAnsi="Calibri" w:cs="Calibri"/>
          <w:b/>
          <w:lang w:eastAsia="pl-PL"/>
        </w:rPr>
        <w:t>Odstąpienie od Umowy</w:t>
      </w:r>
    </w:p>
    <w:p w14:paraId="7C87660E" w14:textId="77777777" w:rsidR="009A0EE6" w:rsidRPr="009A0EE6" w:rsidRDefault="009A0EE6" w:rsidP="00606A7C">
      <w:pPr>
        <w:widowControl/>
        <w:numPr>
          <w:ilvl w:val="0"/>
          <w:numId w:val="61"/>
        </w:numPr>
        <w:tabs>
          <w:tab w:val="left" w:pos="284"/>
        </w:tabs>
        <w:autoSpaceDE/>
        <w:ind w:left="0" w:firstLine="0"/>
        <w:jc w:val="both"/>
        <w:rPr>
          <w:rFonts w:ascii="Calibri" w:eastAsia="Calibri" w:hAnsi="Calibri" w:cs="Calibri"/>
        </w:rPr>
      </w:pPr>
      <w:r w:rsidRPr="009A0EE6">
        <w:rPr>
          <w:rFonts w:ascii="Calibri" w:eastAsia="Calibri" w:hAnsi="Calibri" w:cs="Calibri"/>
        </w:rPr>
        <w:t>Zamawiający może odstąpić od części lub całości umowy ze skutkiem natychmiastowym bez konieczności dodatkowego wezwania (z wyjątkiem sytuacji opisanej w pkt 3) i bez konieczności wypłaty odszkodowania, gdy:</w:t>
      </w:r>
    </w:p>
    <w:p w14:paraId="71631F31" w14:textId="77777777" w:rsidR="009A0EE6" w:rsidRPr="009A0EE6" w:rsidRDefault="009A0EE6" w:rsidP="00606A7C">
      <w:pPr>
        <w:widowControl/>
        <w:numPr>
          <w:ilvl w:val="0"/>
          <w:numId w:val="62"/>
        </w:numPr>
        <w:autoSpaceDE/>
        <w:ind w:left="567" w:hanging="283"/>
        <w:jc w:val="both"/>
        <w:rPr>
          <w:rFonts w:ascii="Calibri" w:eastAsia="Calibri" w:hAnsi="Calibri" w:cs="Calibri"/>
        </w:rPr>
      </w:pPr>
      <w:r w:rsidRPr="009A0EE6">
        <w:rPr>
          <w:rFonts w:ascii="Calibri" w:eastAsia="Calibri" w:hAnsi="Calibri" w:cs="Calibri"/>
        </w:rPr>
        <w:t>Wykonawca zleca, bez zgody Zamawiającego wykonanie umowy lub jej części osobie trzeciej, o ile nie wskazał tego faktu w ofercie;</w:t>
      </w:r>
    </w:p>
    <w:p w14:paraId="02B0A19A" w14:textId="77777777" w:rsidR="009A0EE6" w:rsidRPr="009A0EE6" w:rsidRDefault="009A0EE6" w:rsidP="00606A7C">
      <w:pPr>
        <w:widowControl/>
        <w:numPr>
          <w:ilvl w:val="0"/>
          <w:numId w:val="62"/>
        </w:numPr>
        <w:autoSpaceDE/>
        <w:ind w:left="567" w:hanging="283"/>
        <w:jc w:val="both"/>
        <w:rPr>
          <w:rFonts w:ascii="Calibri" w:eastAsia="Calibri" w:hAnsi="Calibri" w:cs="Calibri"/>
          <w:b/>
          <w:bCs/>
        </w:rPr>
      </w:pPr>
      <w:r w:rsidRPr="009A0EE6">
        <w:rPr>
          <w:rFonts w:ascii="Calibri" w:eastAsia="Calibri" w:hAnsi="Calibri" w:cs="Calibri"/>
          <w:b/>
          <w:bCs/>
        </w:rPr>
        <w:t xml:space="preserve">zwłoki w dostawie przekraczającej 5 dni w stosunku do terminu określonego w § 3 ust. 1. </w:t>
      </w:r>
    </w:p>
    <w:p w14:paraId="4D343BBB" w14:textId="77777777" w:rsidR="009A0EE6" w:rsidRPr="009A0EE6" w:rsidRDefault="009A0EE6" w:rsidP="00606A7C">
      <w:pPr>
        <w:widowControl/>
        <w:numPr>
          <w:ilvl w:val="0"/>
          <w:numId w:val="62"/>
        </w:numPr>
        <w:autoSpaceDE/>
        <w:ind w:left="567" w:hanging="283"/>
        <w:jc w:val="both"/>
        <w:rPr>
          <w:rFonts w:ascii="Calibri" w:eastAsia="Calibri" w:hAnsi="Calibri" w:cs="Calibri"/>
        </w:rPr>
      </w:pPr>
      <w:r w:rsidRPr="009A0EE6">
        <w:rPr>
          <w:rFonts w:ascii="Calibri" w:eastAsia="Calibri" w:hAnsi="Calibri" w:cs="Calibri"/>
        </w:rPr>
        <w:t>Wykonawca nienależycie wykonuje umowę, w szczególności nie stosuje się do uwag Zamawiającego lub narusza postanowienia umowy i po upływie 3 dnia roboczego od wezwania przez Zamawiającego do zaniechania przez Wykonawcę naruszeń zapisów umowy i usunięcia ewentualnych skutków naruszeń, Wykonawca nie zastosuje się do wezwania;</w:t>
      </w:r>
    </w:p>
    <w:p w14:paraId="67E443E9" w14:textId="77777777" w:rsidR="009A0EE6" w:rsidRPr="009A0EE6" w:rsidRDefault="009A0EE6" w:rsidP="00606A7C">
      <w:pPr>
        <w:widowControl/>
        <w:numPr>
          <w:ilvl w:val="0"/>
          <w:numId w:val="62"/>
        </w:numPr>
        <w:autoSpaceDE/>
        <w:ind w:left="567" w:hanging="283"/>
        <w:jc w:val="both"/>
        <w:rPr>
          <w:rFonts w:ascii="Calibri" w:eastAsia="Calibri" w:hAnsi="Calibri" w:cs="Calibri"/>
          <w:spacing w:val="-12"/>
        </w:rPr>
      </w:pPr>
      <w:r w:rsidRPr="009A0EE6">
        <w:rPr>
          <w:rFonts w:ascii="Calibri" w:eastAsia="Calibri" w:hAnsi="Calibri" w:cs="Calibri"/>
          <w:spacing w:val="-12"/>
        </w:rPr>
        <w:t>20% dostarczonego przedmiotu zamówienia nie spełnia wymogów, co zostało wskazane w protokole odbioru końcowego.</w:t>
      </w:r>
    </w:p>
    <w:p w14:paraId="3B0E1D5B" w14:textId="77777777" w:rsidR="009A0EE6" w:rsidRPr="009A0EE6" w:rsidRDefault="009A0EE6" w:rsidP="00606A7C">
      <w:pPr>
        <w:widowControl/>
        <w:numPr>
          <w:ilvl w:val="0"/>
          <w:numId w:val="61"/>
        </w:numPr>
        <w:tabs>
          <w:tab w:val="left" w:pos="284"/>
        </w:tabs>
        <w:autoSpaceDE/>
        <w:ind w:left="0" w:firstLine="0"/>
        <w:jc w:val="both"/>
        <w:rPr>
          <w:rFonts w:ascii="Calibri" w:eastAsia="Calibri" w:hAnsi="Calibri" w:cs="Calibri"/>
        </w:rPr>
      </w:pPr>
      <w:r w:rsidRPr="009A0EE6">
        <w:rPr>
          <w:rFonts w:ascii="Calibri" w:eastAsia="Calibri" w:hAnsi="Calibri" w:cs="Calibri"/>
        </w:rPr>
        <w:t>Zamawiający będzie mógł odstąpić od umowy w razie zaistnienia istotnej zmiany okoliczności powodującej, że wykonanie umowy nie leży w interesie publicznym, czego nie można było przewidzieć w chwili zawarcia umowy. W tym przypadku Wykonawca może żądać wyłącznie wynagrodzenia należnego z tytułu wykonania części umowy.</w:t>
      </w:r>
    </w:p>
    <w:p w14:paraId="2789127D" w14:textId="77777777" w:rsidR="009A0EE6" w:rsidRPr="009A0EE6" w:rsidRDefault="009A0EE6" w:rsidP="00606A7C">
      <w:pPr>
        <w:widowControl/>
        <w:numPr>
          <w:ilvl w:val="0"/>
          <w:numId w:val="61"/>
        </w:numPr>
        <w:tabs>
          <w:tab w:val="left" w:pos="284"/>
        </w:tabs>
        <w:autoSpaceDE/>
        <w:ind w:left="0" w:firstLine="0"/>
        <w:jc w:val="both"/>
        <w:rPr>
          <w:rFonts w:ascii="Calibri" w:eastAsia="Calibri" w:hAnsi="Calibri" w:cs="Calibri"/>
          <w:color w:val="000000"/>
        </w:rPr>
      </w:pPr>
      <w:r w:rsidRPr="009A0EE6">
        <w:rPr>
          <w:rFonts w:ascii="Calibri" w:eastAsia="Calibri" w:hAnsi="Calibri" w:cs="Calibri"/>
          <w:color w:val="000000"/>
        </w:rPr>
        <w:t xml:space="preserve">Prawo odstąpienia Zamawiający może wykonać w terminie 30 dni od powzięcia wiadomości o okolicznościach, o których mowa w ust. 1 lub 2, o ile w umowie nie określono innego terminu. </w:t>
      </w:r>
    </w:p>
    <w:p w14:paraId="50970480" w14:textId="77777777" w:rsidR="009A0EE6" w:rsidRPr="009A0EE6" w:rsidRDefault="009A0EE6" w:rsidP="00606A7C">
      <w:pPr>
        <w:widowControl/>
        <w:numPr>
          <w:ilvl w:val="0"/>
          <w:numId w:val="61"/>
        </w:numPr>
        <w:tabs>
          <w:tab w:val="left" w:pos="284"/>
        </w:tabs>
        <w:autoSpaceDE/>
        <w:ind w:left="0" w:firstLine="0"/>
        <w:jc w:val="both"/>
        <w:rPr>
          <w:rFonts w:ascii="Calibri" w:eastAsia="Calibri" w:hAnsi="Calibri" w:cs="Calibri"/>
          <w:spacing w:val="-12"/>
        </w:rPr>
      </w:pPr>
      <w:r w:rsidRPr="009A0EE6">
        <w:rPr>
          <w:rFonts w:ascii="Calibri" w:eastAsia="Calibri" w:hAnsi="Calibri" w:cs="Calibri"/>
          <w:spacing w:val="-12"/>
        </w:rPr>
        <w:t>Odstąpienie od umowy następuje w formie pisemnej pod rygorem nieważności i wymaga uzasadnienia.</w:t>
      </w:r>
    </w:p>
    <w:p w14:paraId="4C947A17" w14:textId="77777777" w:rsidR="009A0EE6" w:rsidRPr="009A0EE6" w:rsidRDefault="009A0EE6" w:rsidP="00606A7C">
      <w:pPr>
        <w:widowControl/>
        <w:numPr>
          <w:ilvl w:val="0"/>
          <w:numId w:val="61"/>
        </w:numPr>
        <w:tabs>
          <w:tab w:val="left" w:pos="284"/>
        </w:tabs>
        <w:autoSpaceDE/>
        <w:ind w:left="0" w:firstLine="0"/>
        <w:jc w:val="both"/>
        <w:rPr>
          <w:rFonts w:ascii="Calibri" w:eastAsia="Calibri" w:hAnsi="Calibri" w:cs="Calibri"/>
        </w:rPr>
      </w:pPr>
      <w:r w:rsidRPr="009A0EE6">
        <w:rPr>
          <w:rFonts w:ascii="Calibri" w:eastAsia="Calibri" w:hAnsi="Calibri" w:cs="Calibri"/>
        </w:rPr>
        <w:t>W przypadku odstąpienia od umowy przez Zamawiającego w sytuacjach, o których mowa w ust. 2 niniejszego paragrafu:</w:t>
      </w:r>
    </w:p>
    <w:p w14:paraId="771CAB27" w14:textId="77777777" w:rsidR="009A0EE6" w:rsidRPr="009A0EE6" w:rsidRDefault="009A0EE6" w:rsidP="00606A7C">
      <w:pPr>
        <w:widowControl/>
        <w:numPr>
          <w:ilvl w:val="0"/>
          <w:numId w:val="63"/>
        </w:numPr>
        <w:autoSpaceDE/>
        <w:ind w:left="567" w:hanging="283"/>
        <w:jc w:val="both"/>
        <w:rPr>
          <w:rFonts w:ascii="Calibri" w:eastAsia="Calibri" w:hAnsi="Calibri" w:cs="Calibri"/>
        </w:rPr>
      </w:pPr>
      <w:r w:rsidRPr="009A0EE6">
        <w:rPr>
          <w:rFonts w:ascii="Calibri" w:eastAsia="Calibri" w:hAnsi="Calibri" w:cs="Calibri"/>
        </w:rPr>
        <w:t>Strony zobowiązują się w terminie 3 dni od dnia odstąpienia do sporządzenia protokołu, który będzie stwierdzał stan realizacji umowy do dnia odstąpienia od umowy;</w:t>
      </w:r>
    </w:p>
    <w:p w14:paraId="21DEFF77" w14:textId="77777777" w:rsidR="009A0EE6" w:rsidRPr="009A0EE6" w:rsidRDefault="009A0EE6" w:rsidP="00606A7C">
      <w:pPr>
        <w:widowControl/>
        <w:numPr>
          <w:ilvl w:val="0"/>
          <w:numId w:val="63"/>
        </w:numPr>
        <w:autoSpaceDE/>
        <w:ind w:left="709" w:hanging="283"/>
        <w:jc w:val="both"/>
        <w:rPr>
          <w:rFonts w:ascii="Calibri" w:eastAsia="Calibri" w:hAnsi="Calibri" w:cs="Calibri"/>
        </w:rPr>
      </w:pPr>
      <w:r w:rsidRPr="009A0EE6">
        <w:rPr>
          <w:rFonts w:ascii="Calibri" w:eastAsia="Calibri" w:hAnsi="Calibri" w:cs="Calibri"/>
        </w:rPr>
        <w:t>wysokość wynagrodzenia należna Wykonawcy zostanie ustalona proporcjonalnie na podstawie stwierdzonego protokołem zakresu wykonanego przedmiotu zamówienia zaakceptowanego przez Zamawiającego bez zastrzeżeń do dnia odstąpienia od umowy, o ile wykonany zakres umowy będzie miał dla Zamawiającego znaczenie;</w:t>
      </w:r>
    </w:p>
    <w:p w14:paraId="02FB3B4C" w14:textId="77777777" w:rsidR="009A0EE6" w:rsidRPr="009A0EE6" w:rsidRDefault="009A0EE6" w:rsidP="00606A7C">
      <w:pPr>
        <w:widowControl/>
        <w:numPr>
          <w:ilvl w:val="0"/>
          <w:numId w:val="63"/>
        </w:numPr>
        <w:autoSpaceDE/>
        <w:ind w:left="709" w:hanging="283"/>
        <w:jc w:val="both"/>
        <w:rPr>
          <w:rFonts w:ascii="Calibri" w:eastAsia="Calibri" w:hAnsi="Calibri" w:cs="Calibri"/>
        </w:rPr>
      </w:pPr>
      <w:r w:rsidRPr="009A0EE6">
        <w:rPr>
          <w:rFonts w:ascii="Calibri" w:eastAsia="Calibri" w:hAnsi="Calibri" w:cs="Calibri"/>
        </w:rPr>
        <w:t>Strony dokonują rozliczenia prawidłowo wykonanych prac do dnia odstąpienia od umowy w oparciu o odpowiednie stosowanie procedur odbioru, podstaw wystawiania faktur, terminów płatności.</w:t>
      </w:r>
    </w:p>
    <w:p w14:paraId="7B1E7586" w14:textId="77777777" w:rsidR="009A0EE6" w:rsidRPr="009A0EE6" w:rsidRDefault="009A0EE6" w:rsidP="009A0EE6">
      <w:pPr>
        <w:widowControl/>
        <w:tabs>
          <w:tab w:val="left" w:pos="284"/>
          <w:tab w:val="left" w:pos="426"/>
        </w:tabs>
        <w:autoSpaceDE/>
        <w:jc w:val="center"/>
        <w:rPr>
          <w:rFonts w:ascii="Calibri" w:hAnsi="Calibri" w:cs="Calibri"/>
          <w:b/>
          <w:lang w:eastAsia="pl-PL"/>
        </w:rPr>
      </w:pPr>
      <w:r w:rsidRPr="009A0EE6">
        <w:rPr>
          <w:rFonts w:ascii="Calibri" w:hAnsi="Calibri" w:cs="Calibri"/>
          <w:b/>
          <w:lang w:eastAsia="pl-PL"/>
        </w:rPr>
        <w:t>§ 12</w:t>
      </w:r>
    </w:p>
    <w:p w14:paraId="5A8F883F" w14:textId="77777777" w:rsidR="009A0EE6" w:rsidRPr="009A0EE6" w:rsidRDefault="009A0EE6" w:rsidP="009A0EE6">
      <w:pPr>
        <w:widowControl/>
        <w:tabs>
          <w:tab w:val="left" w:pos="284"/>
          <w:tab w:val="left" w:pos="426"/>
        </w:tabs>
        <w:autoSpaceDE/>
        <w:jc w:val="center"/>
        <w:rPr>
          <w:rFonts w:ascii="Calibri" w:hAnsi="Calibri" w:cs="Calibri"/>
          <w:b/>
          <w:lang w:eastAsia="pl-PL"/>
        </w:rPr>
      </w:pPr>
      <w:r w:rsidRPr="009A0EE6">
        <w:rPr>
          <w:rFonts w:ascii="Calibri" w:hAnsi="Calibri" w:cs="Calibri"/>
          <w:b/>
          <w:lang w:eastAsia="pl-PL"/>
        </w:rPr>
        <w:t>Zmiany umowy</w:t>
      </w:r>
    </w:p>
    <w:p w14:paraId="4F6ABF50" w14:textId="77777777" w:rsidR="009A0EE6" w:rsidRPr="009A0EE6" w:rsidRDefault="009A0EE6" w:rsidP="00606A7C">
      <w:pPr>
        <w:widowControl/>
        <w:numPr>
          <w:ilvl w:val="0"/>
          <w:numId w:val="79"/>
        </w:numPr>
        <w:tabs>
          <w:tab w:val="left" w:pos="284"/>
          <w:tab w:val="left" w:pos="426"/>
        </w:tabs>
        <w:autoSpaceDE/>
        <w:adjustRightInd w:val="0"/>
        <w:ind w:left="0" w:firstLine="0"/>
        <w:jc w:val="both"/>
        <w:rPr>
          <w:rFonts w:ascii="Calibri" w:hAnsi="Calibri" w:cs="Calibri"/>
          <w:lang w:eastAsia="pl-PL"/>
        </w:rPr>
      </w:pPr>
      <w:r w:rsidRPr="009A0EE6">
        <w:rPr>
          <w:rFonts w:ascii="Calibri" w:hAnsi="Calibri" w:cs="Calibri"/>
          <w:lang w:eastAsia="pl-PL"/>
        </w:rPr>
        <w:t xml:space="preserve">Na podstawie art. </w:t>
      </w:r>
      <w:r w:rsidRPr="009A0EE6">
        <w:rPr>
          <w:rFonts w:ascii="Calibri" w:eastAsia="Arial Unicode MS" w:hAnsi="Calibri" w:cs="Calibri"/>
          <w:kern w:val="2"/>
          <w:lang w:eastAsia="pl-PL"/>
        </w:rPr>
        <w:t xml:space="preserve">455 ust. 1 </w:t>
      </w:r>
      <w:r w:rsidRPr="009A0EE6">
        <w:rPr>
          <w:rFonts w:ascii="Calibri" w:hAnsi="Calibri" w:cs="Calibri"/>
          <w:lang w:eastAsia="pl-PL"/>
        </w:rPr>
        <w:t xml:space="preserve">ustawy - Prawo zamówień publicznych Zamawiający przewiduje możliwość dokonania następujących zmian niniejszej umowy: </w:t>
      </w:r>
    </w:p>
    <w:p w14:paraId="4D3A4584" w14:textId="77777777" w:rsidR="009A0EE6" w:rsidRPr="009A0EE6" w:rsidRDefault="009A0EE6" w:rsidP="00606A7C">
      <w:pPr>
        <w:widowControl/>
        <w:numPr>
          <w:ilvl w:val="0"/>
          <w:numId w:val="80"/>
        </w:numPr>
        <w:tabs>
          <w:tab w:val="left" w:pos="284"/>
          <w:tab w:val="left" w:pos="426"/>
        </w:tabs>
        <w:autoSpaceDE/>
        <w:adjustRightInd w:val="0"/>
        <w:ind w:left="0" w:firstLine="0"/>
        <w:jc w:val="both"/>
        <w:rPr>
          <w:rFonts w:ascii="Calibri" w:hAnsi="Calibri" w:cs="Calibri"/>
          <w:lang w:eastAsia="pl-PL"/>
        </w:rPr>
      </w:pPr>
      <w:r w:rsidRPr="009A0EE6">
        <w:rPr>
          <w:rFonts w:ascii="Calibri" w:hAnsi="Calibri" w:cs="Calibri"/>
          <w:lang w:eastAsia="pl-PL"/>
        </w:rPr>
        <w:t xml:space="preserve">W przypadku, gdy produkt stanowiący przedmiot oferty został wycofany z rynku lub zaprzestano jego produkcji, lub jest niedostępny w czasie trwania realizacji umowy, co wynika z przedstawionego przez Wykonawcę oświadczenia podpisanego przez producenta lub dystrybutora, a zaproponowany przez Wykonawcę w jego miejsce produkt posiada nie gorsze cechy, parametry i funkcjonalności niż produkt będący przedmiotem oferty, w zakresie parametrów cech, funkcjonalności wymaganych w </w:t>
      </w:r>
      <w:r w:rsidRPr="009A0EE6">
        <w:rPr>
          <w:rFonts w:ascii="Calibri" w:eastAsia="Calibri" w:hAnsi="Calibri" w:cs="Calibri"/>
        </w:rPr>
        <w:t>opisie przedmiotu zamówienia</w:t>
      </w:r>
      <w:r w:rsidRPr="009A0EE6">
        <w:rPr>
          <w:rFonts w:ascii="Calibri" w:hAnsi="Calibri" w:cs="Calibri"/>
          <w:lang w:eastAsia="pl-PL"/>
        </w:rPr>
        <w:t xml:space="preserve">, oraz w zakresie pozostałych parametrów zmiana jest korzystna dla Zamawiającego. Warunki dostaw, świadczenia usług w tym gwarancyjnych pozostają bez zmian z zastrzeżeniem postanowień niniejszego paragrafu. Wynagrodzenie Wykonawcy nie może zostać zwiększone. </w:t>
      </w:r>
    </w:p>
    <w:p w14:paraId="4F89B08B" w14:textId="77777777" w:rsidR="009A0EE6" w:rsidRPr="009A0EE6" w:rsidRDefault="009A0EE6" w:rsidP="00606A7C">
      <w:pPr>
        <w:widowControl/>
        <w:numPr>
          <w:ilvl w:val="0"/>
          <w:numId w:val="79"/>
        </w:numPr>
        <w:tabs>
          <w:tab w:val="left" w:pos="284"/>
          <w:tab w:val="left" w:pos="426"/>
        </w:tabs>
        <w:autoSpaceDE/>
        <w:adjustRightInd w:val="0"/>
        <w:ind w:left="0" w:firstLine="0"/>
        <w:jc w:val="both"/>
        <w:rPr>
          <w:rFonts w:ascii="Calibri" w:hAnsi="Calibri" w:cs="Calibri"/>
          <w:lang w:eastAsia="pl-PL"/>
        </w:rPr>
      </w:pPr>
      <w:r w:rsidRPr="009A0EE6">
        <w:rPr>
          <w:rFonts w:ascii="Calibri" w:hAnsi="Calibri" w:cs="Calibri"/>
          <w:lang w:eastAsia="pl-PL"/>
        </w:rPr>
        <w:t xml:space="preserve">Zmiany umowy, o których mowa powyżej mogą być wprowadzone w następującym trybie: </w:t>
      </w:r>
    </w:p>
    <w:p w14:paraId="7046AB4C" w14:textId="77777777" w:rsidR="009A0EE6" w:rsidRPr="009A0EE6" w:rsidRDefault="009A0EE6" w:rsidP="00606A7C">
      <w:pPr>
        <w:widowControl/>
        <w:numPr>
          <w:ilvl w:val="0"/>
          <w:numId w:val="81"/>
        </w:numPr>
        <w:tabs>
          <w:tab w:val="left" w:pos="284"/>
          <w:tab w:val="left" w:pos="426"/>
        </w:tabs>
        <w:autoSpaceDE/>
        <w:adjustRightInd w:val="0"/>
        <w:ind w:left="0" w:firstLine="0"/>
        <w:jc w:val="both"/>
        <w:rPr>
          <w:rFonts w:ascii="Calibri" w:hAnsi="Calibri" w:cs="Calibri"/>
          <w:lang w:eastAsia="pl-PL"/>
        </w:rPr>
      </w:pPr>
      <w:r w:rsidRPr="009A0EE6">
        <w:rPr>
          <w:rFonts w:ascii="Calibri" w:hAnsi="Calibri" w:cs="Calibri"/>
          <w:lang w:eastAsia="pl-PL"/>
        </w:rPr>
        <w:t>W przypadku wystąpienia okoliczności, o których mowa w ust. 1, Wykonawca zwróci się do Zamawiającego z wnioskiem o dokonanie zmiany umowy, zawierającym stosowne uzasadnienie. Wniosek winien być złożony w formie pisemnej, niezwłocznie;</w:t>
      </w:r>
    </w:p>
    <w:p w14:paraId="6226648A" w14:textId="77777777" w:rsidR="009A0EE6" w:rsidRPr="009A0EE6" w:rsidRDefault="009A0EE6" w:rsidP="00606A7C">
      <w:pPr>
        <w:widowControl/>
        <w:numPr>
          <w:ilvl w:val="0"/>
          <w:numId w:val="81"/>
        </w:numPr>
        <w:tabs>
          <w:tab w:val="left" w:pos="284"/>
          <w:tab w:val="left" w:pos="426"/>
        </w:tabs>
        <w:autoSpaceDE/>
        <w:adjustRightInd w:val="0"/>
        <w:ind w:left="0" w:firstLine="0"/>
        <w:jc w:val="both"/>
        <w:rPr>
          <w:rFonts w:ascii="Calibri" w:hAnsi="Calibri" w:cs="Calibri"/>
          <w:lang w:eastAsia="pl-PL"/>
        </w:rPr>
      </w:pPr>
      <w:r w:rsidRPr="009A0EE6">
        <w:rPr>
          <w:rFonts w:ascii="Calibri" w:hAnsi="Calibri" w:cs="Calibri"/>
          <w:lang w:eastAsia="pl-PL"/>
        </w:rPr>
        <w:t>Zamawiający po zapoznaniu się z uzasadnieniem i przy uwzględnieniu okoliczności sprawy dokona oceny zasadności zmiany umowy;</w:t>
      </w:r>
    </w:p>
    <w:p w14:paraId="75EBEB8E" w14:textId="77777777" w:rsidR="009A0EE6" w:rsidRPr="009A0EE6" w:rsidRDefault="009A0EE6" w:rsidP="00606A7C">
      <w:pPr>
        <w:widowControl/>
        <w:numPr>
          <w:ilvl w:val="0"/>
          <w:numId w:val="81"/>
        </w:numPr>
        <w:tabs>
          <w:tab w:val="left" w:pos="284"/>
          <w:tab w:val="left" w:pos="426"/>
        </w:tabs>
        <w:autoSpaceDE/>
        <w:adjustRightInd w:val="0"/>
        <w:ind w:left="0" w:firstLine="0"/>
        <w:jc w:val="both"/>
        <w:rPr>
          <w:rFonts w:ascii="Calibri" w:hAnsi="Calibri" w:cs="Calibri"/>
          <w:lang w:eastAsia="pl-PL"/>
        </w:rPr>
      </w:pPr>
      <w:r w:rsidRPr="009A0EE6">
        <w:rPr>
          <w:rFonts w:ascii="Calibri" w:hAnsi="Calibri" w:cs="Calibri"/>
          <w:lang w:eastAsia="pl-PL"/>
        </w:rPr>
        <w:lastRenderedPageBreak/>
        <w:t xml:space="preserve">Wszelkie zmiany umowy wymagają formy pisemnej i mogą być wprowadzone po przeprowadzeniu stosownych negocjacji. </w:t>
      </w:r>
    </w:p>
    <w:p w14:paraId="76B8963A" w14:textId="77777777" w:rsidR="009A0EE6" w:rsidRPr="009A0EE6" w:rsidRDefault="009A0EE6" w:rsidP="00606A7C">
      <w:pPr>
        <w:widowControl/>
        <w:numPr>
          <w:ilvl w:val="0"/>
          <w:numId w:val="79"/>
        </w:numPr>
        <w:tabs>
          <w:tab w:val="left" w:pos="284"/>
          <w:tab w:val="left" w:pos="426"/>
        </w:tabs>
        <w:autoSpaceDE/>
        <w:adjustRightInd w:val="0"/>
        <w:ind w:left="0" w:firstLine="0"/>
        <w:jc w:val="both"/>
        <w:rPr>
          <w:rFonts w:ascii="Calibri" w:hAnsi="Calibri" w:cs="Calibri"/>
          <w:lang w:eastAsia="pl-PL"/>
        </w:rPr>
      </w:pPr>
      <w:r w:rsidRPr="009A0EE6">
        <w:rPr>
          <w:rFonts w:ascii="Calibri" w:hAnsi="Calibri" w:cs="Calibri"/>
          <w:lang w:eastAsia="pl-PL"/>
        </w:rPr>
        <w:t xml:space="preserve">Z wnioskiem o dokonanie zmiany przewidzianej w ust. 2 pkt 1 może wystąpić również Zamawiający. Postanowienia ust. 2 pkt 3) stosuje się odpowiednio. </w:t>
      </w:r>
      <w:r w:rsidRPr="009A0EE6">
        <w:rPr>
          <w:rFonts w:ascii="Calibri" w:hAnsi="Calibri" w:cs="Calibri"/>
          <w:lang w:eastAsia="pl-PL"/>
        </w:rPr>
        <w:tab/>
      </w:r>
    </w:p>
    <w:p w14:paraId="226821CA" w14:textId="77777777" w:rsidR="009A0EE6" w:rsidRPr="009A0EE6" w:rsidRDefault="009A0EE6" w:rsidP="009A0EE6">
      <w:pPr>
        <w:widowControl/>
        <w:tabs>
          <w:tab w:val="left" w:pos="284"/>
          <w:tab w:val="left" w:pos="426"/>
        </w:tabs>
        <w:adjustRightInd w:val="0"/>
        <w:jc w:val="center"/>
        <w:rPr>
          <w:rFonts w:ascii="Calibri" w:hAnsi="Calibri" w:cs="Calibri"/>
          <w:lang w:eastAsia="pl-PL"/>
        </w:rPr>
      </w:pPr>
      <w:r w:rsidRPr="009A0EE6">
        <w:rPr>
          <w:rFonts w:ascii="Calibri" w:hAnsi="Calibri" w:cs="Calibri"/>
          <w:b/>
          <w:lang w:eastAsia="pl-PL"/>
        </w:rPr>
        <w:t>§ 13</w:t>
      </w:r>
    </w:p>
    <w:p w14:paraId="0FE4F975" w14:textId="77777777" w:rsidR="009A0EE6" w:rsidRPr="009A0EE6" w:rsidRDefault="009A0EE6" w:rsidP="009A0EE6">
      <w:pPr>
        <w:widowControl/>
        <w:tabs>
          <w:tab w:val="left" w:pos="284"/>
          <w:tab w:val="left" w:pos="426"/>
        </w:tabs>
        <w:autoSpaceDE/>
        <w:jc w:val="center"/>
        <w:rPr>
          <w:rFonts w:ascii="Calibri" w:hAnsi="Calibri" w:cs="Calibri"/>
          <w:b/>
          <w:lang w:eastAsia="pl-PL"/>
        </w:rPr>
      </w:pPr>
      <w:r w:rsidRPr="009A0EE6">
        <w:rPr>
          <w:rFonts w:ascii="Calibri" w:hAnsi="Calibri" w:cs="Calibri"/>
          <w:b/>
          <w:lang w:eastAsia="pl-PL"/>
        </w:rPr>
        <w:t>Postanowienia końcowe</w:t>
      </w:r>
    </w:p>
    <w:p w14:paraId="5E42C462" w14:textId="77777777" w:rsidR="009A0EE6" w:rsidRPr="009A0EE6" w:rsidRDefault="009A0EE6" w:rsidP="00606A7C">
      <w:pPr>
        <w:widowControl/>
        <w:numPr>
          <w:ilvl w:val="0"/>
          <w:numId w:val="82"/>
        </w:numPr>
        <w:tabs>
          <w:tab w:val="left" w:pos="284"/>
          <w:tab w:val="left" w:pos="426"/>
        </w:tabs>
        <w:autoSpaceDE/>
        <w:adjustRightInd w:val="0"/>
        <w:ind w:left="0" w:firstLine="0"/>
        <w:jc w:val="both"/>
        <w:rPr>
          <w:rFonts w:ascii="Calibri" w:hAnsi="Calibri" w:cs="Calibri"/>
          <w:lang w:eastAsia="pl-PL"/>
        </w:rPr>
      </w:pPr>
      <w:r w:rsidRPr="009A0EE6">
        <w:rPr>
          <w:rFonts w:ascii="Calibri" w:hAnsi="Calibri" w:cs="Calibri"/>
          <w:lang w:eastAsia="pl-PL"/>
        </w:rPr>
        <w:t>W zakresie nieuregulowanym umową mają zastosowanie przepisy ustawy z dnia 23 kwietnia 1964 r. Kodeks cywilny (Dz. U. z 2020 r. poz. 1740) oraz ustawy z dnia 11 września 2019 r. Prawo zamówień publicznych (Dz. U. z 2021 r., poz. 1129).</w:t>
      </w:r>
    </w:p>
    <w:p w14:paraId="4274DD5C" w14:textId="77777777" w:rsidR="009A0EE6" w:rsidRPr="009A0EE6" w:rsidRDefault="009A0EE6" w:rsidP="00606A7C">
      <w:pPr>
        <w:widowControl/>
        <w:numPr>
          <w:ilvl w:val="0"/>
          <w:numId w:val="82"/>
        </w:numPr>
        <w:tabs>
          <w:tab w:val="left" w:pos="284"/>
          <w:tab w:val="left" w:pos="426"/>
        </w:tabs>
        <w:autoSpaceDE/>
        <w:adjustRightInd w:val="0"/>
        <w:ind w:left="0" w:firstLine="0"/>
        <w:jc w:val="both"/>
        <w:rPr>
          <w:rFonts w:ascii="Calibri" w:hAnsi="Calibri" w:cs="Calibri"/>
          <w:lang w:eastAsia="pl-PL"/>
        </w:rPr>
      </w:pPr>
      <w:r w:rsidRPr="009A0EE6">
        <w:rPr>
          <w:rFonts w:ascii="Calibri" w:hAnsi="Calibri" w:cs="Calibri"/>
          <w:lang w:eastAsia="pl-PL"/>
        </w:rPr>
        <w:t>Spory wynikłe w związku z realizacją niniejszej umowy będą rozstrzygane przez sąd właściwy dla siedziby Zamawiającego.</w:t>
      </w:r>
    </w:p>
    <w:p w14:paraId="185CF2A2" w14:textId="77777777" w:rsidR="009A0EE6" w:rsidRPr="009A0EE6" w:rsidRDefault="009A0EE6" w:rsidP="00606A7C">
      <w:pPr>
        <w:widowControl/>
        <w:numPr>
          <w:ilvl w:val="0"/>
          <w:numId w:val="82"/>
        </w:numPr>
        <w:tabs>
          <w:tab w:val="left" w:pos="284"/>
          <w:tab w:val="left" w:pos="426"/>
        </w:tabs>
        <w:autoSpaceDE/>
        <w:adjustRightInd w:val="0"/>
        <w:ind w:left="0" w:firstLine="0"/>
        <w:jc w:val="both"/>
        <w:rPr>
          <w:rFonts w:ascii="Calibri" w:hAnsi="Calibri" w:cs="Calibri"/>
          <w:lang w:eastAsia="pl-PL"/>
        </w:rPr>
      </w:pPr>
      <w:r w:rsidRPr="009A0EE6">
        <w:rPr>
          <w:rFonts w:ascii="Calibri" w:hAnsi="Calibri" w:cs="Calibri"/>
          <w:lang w:eastAsia="pl-PL"/>
        </w:rPr>
        <w:t>Umowę sporządzono w 2 jednobrzmiących egzemplarzach, po 1 egzemplarzu dla  Zamawiającego</w:t>
      </w:r>
      <w:r w:rsidRPr="009A0EE6">
        <w:rPr>
          <w:rFonts w:ascii="Calibri" w:hAnsi="Calibri" w:cs="Calibri"/>
          <w:lang w:eastAsia="pl-PL"/>
        </w:rPr>
        <w:br/>
        <w:t>i Wykonawcy.</w:t>
      </w:r>
    </w:p>
    <w:p w14:paraId="40D4ED05" w14:textId="77777777" w:rsidR="009A0EE6" w:rsidRPr="009A0EE6" w:rsidRDefault="009A0EE6" w:rsidP="00606A7C">
      <w:pPr>
        <w:widowControl/>
        <w:numPr>
          <w:ilvl w:val="0"/>
          <w:numId w:val="82"/>
        </w:numPr>
        <w:tabs>
          <w:tab w:val="left" w:pos="284"/>
          <w:tab w:val="left" w:pos="426"/>
        </w:tabs>
        <w:autoSpaceDE/>
        <w:adjustRightInd w:val="0"/>
        <w:ind w:left="0" w:firstLine="0"/>
        <w:jc w:val="both"/>
        <w:rPr>
          <w:rFonts w:ascii="Calibri" w:hAnsi="Calibri" w:cs="Calibri"/>
          <w:lang w:eastAsia="pl-PL"/>
        </w:rPr>
      </w:pPr>
      <w:r w:rsidRPr="009A0EE6">
        <w:rPr>
          <w:rFonts w:ascii="Calibri" w:hAnsi="Calibri" w:cs="Calibri"/>
          <w:lang w:eastAsia="pl-PL"/>
        </w:rPr>
        <w:t xml:space="preserve">Integralną cześć umowy stanowią: </w:t>
      </w:r>
    </w:p>
    <w:p w14:paraId="4395AD30" w14:textId="77777777" w:rsidR="009A0EE6" w:rsidRPr="009A0EE6" w:rsidRDefault="009A0EE6" w:rsidP="00606A7C">
      <w:pPr>
        <w:widowControl/>
        <w:numPr>
          <w:ilvl w:val="0"/>
          <w:numId w:val="83"/>
        </w:numPr>
        <w:tabs>
          <w:tab w:val="left" w:pos="284"/>
          <w:tab w:val="left" w:pos="426"/>
        </w:tabs>
        <w:autoSpaceDE/>
        <w:adjustRightInd w:val="0"/>
        <w:ind w:left="0" w:firstLine="0"/>
        <w:jc w:val="both"/>
        <w:rPr>
          <w:rFonts w:ascii="Calibri" w:hAnsi="Calibri" w:cs="Calibri"/>
          <w:lang w:eastAsia="pl-PL"/>
        </w:rPr>
      </w:pPr>
      <w:r w:rsidRPr="009A0EE6">
        <w:rPr>
          <w:rFonts w:ascii="Calibri" w:hAnsi="Calibri" w:cs="Calibri"/>
          <w:lang w:eastAsia="pl-PL"/>
        </w:rPr>
        <w:t xml:space="preserve">Załącznik nr 1 – opis przedmiotu zamówienia, </w:t>
      </w:r>
    </w:p>
    <w:p w14:paraId="6021D224" w14:textId="77777777" w:rsidR="009A0EE6" w:rsidRPr="009A0EE6" w:rsidRDefault="009A0EE6" w:rsidP="00606A7C">
      <w:pPr>
        <w:widowControl/>
        <w:numPr>
          <w:ilvl w:val="0"/>
          <w:numId w:val="83"/>
        </w:numPr>
        <w:tabs>
          <w:tab w:val="left" w:pos="284"/>
          <w:tab w:val="left" w:pos="426"/>
        </w:tabs>
        <w:autoSpaceDE/>
        <w:adjustRightInd w:val="0"/>
        <w:ind w:left="0" w:firstLine="0"/>
        <w:jc w:val="both"/>
        <w:rPr>
          <w:rFonts w:ascii="Calibri" w:hAnsi="Calibri" w:cs="Calibri"/>
          <w:lang w:eastAsia="pl-PL"/>
        </w:rPr>
      </w:pPr>
      <w:r w:rsidRPr="009A0EE6">
        <w:rPr>
          <w:rFonts w:ascii="Calibri" w:hAnsi="Calibri" w:cs="Calibri"/>
          <w:lang w:eastAsia="pl-PL"/>
        </w:rPr>
        <w:t xml:space="preserve">Załącznik nr 2– oferta Wykonawcy, </w:t>
      </w:r>
    </w:p>
    <w:p w14:paraId="0C87A8C4" w14:textId="77777777" w:rsidR="009A0EE6" w:rsidRPr="009A0EE6" w:rsidRDefault="009A0EE6" w:rsidP="00606A7C">
      <w:pPr>
        <w:widowControl/>
        <w:numPr>
          <w:ilvl w:val="0"/>
          <w:numId w:val="83"/>
        </w:numPr>
        <w:tabs>
          <w:tab w:val="left" w:pos="284"/>
          <w:tab w:val="left" w:pos="426"/>
        </w:tabs>
        <w:autoSpaceDE/>
        <w:adjustRightInd w:val="0"/>
        <w:ind w:left="0" w:firstLine="0"/>
        <w:jc w:val="both"/>
        <w:rPr>
          <w:rFonts w:ascii="Calibri" w:hAnsi="Calibri" w:cs="Calibri"/>
          <w:lang w:eastAsia="pl-PL"/>
        </w:rPr>
      </w:pPr>
      <w:r w:rsidRPr="009A0EE6">
        <w:rPr>
          <w:rFonts w:ascii="Calibri" w:hAnsi="Calibri" w:cs="Calibri"/>
          <w:lang w:eastAsia="pl-PL"/>
        </w:rPr>
        <w:t xml:space="preserve">Załącznik nr 3 – odpis z </w:t>
      </w:r>
      <w:proofErr w:type="spellStart"/>
      <w:r w:rsidRPr="009A0EE6">
        <w:rPr>
          <w:rFonts w:ascii="Calibri" w:hAnsi="Calibri" w:cs="Calibri"/>
          <w:lang w:eastAsia="pl-PL"/>
        </w:rPr>
        <w:t>CEiDG</w:t>
      </w:r>
      <w:proofErr w:type="spellEnd"/>
      <w:r w:rsidRPr="009A0EE6">
        <w:rPr>
          <w:rFonts w:ascii="Calibri" w:hAnsi="Calibri" w:cs="Calibri"/>
          <w:lang w:eastAsia="pl-PL"/>
        </w:rPr>
        <w:t xml:space="preserve"> / odpis KRS,</w:t>
      </w:r>
    </w:p>
    <w:p w14:paraId="4B621A14" w14:textId="77777777" w:rsidR="009A0EE6" w:rsidRPr="009A0EE6" w:rsidRDefault="009A0EE6" w:rsidP="00606A7C">
      <w:pPr>
        <w:widowControl/>
        <w:numPr>
          <w:ilvl w:val="0"/>
          <w:numId w:val="83"/>
        </w:numPr>
        <w:tabs>
          <w:tab w:val="left" w:pos="284"/>
          <w:tab w:val="left" w:pos="426"/>
        </w:tabs>
        <w:autoSpaceDE/>
        <w:adjustRightInd w:val="0"/>
        <w:ind w:left="0" w:firstLine="0"/>
        <w:jc w:val="both"/>
        <w:rPr>
          <w:rFonts w:ascii="Calibri" w:hAnsi="Calibri" w:cs="Calibri"/>
          <w:lang w:eastAsia="pl-PL"/>
        </w:rPr>
      </w:pPr>
      <w:r w:rsidRPr="009A0EE6">
        <w:rPr>
          <w:rFonts w:ascii="Calibri" w:hAnsi="Calibri" w:cs="Calibri"/>
          <w:lang w:eastAsia="pl-PL"/>
        </w:rPr>
        <w:t>Załącznik nr 4 – Wzór Protokołu Odbioru Ilościowego,</w:t>
      </w:r>
    </w:p>
    <w:p w14:paraId="0D8F57EC" w14:textId="77777777" w:rsidR="009A0EE6" w:rsidRPr="009A0EE6" w:rsidRDefault="009A0EE6" w:rsidP="00606A7C">
      <w:pPr>
        <w:widowControl/>
        <w:numPr>
          <w:ilvl w:val="0"/>
          <w:numId w:val="83"/>
        </w:numPr>
        <w:tabs>
          <w:tab w:val="left" w:pos="284"/>
          <w:tab w:val="left" w:pos="426"/>
        </w:tabs>
        <w:autoSpaceDE/>
        <w:adjustRightInd w:val="0"/>
        <w:ind w:left="0" w:firstLine="0"/>
        <w:jc w:val="both"/>
        <w:rPr>
          <w:rFonts w:ascii="Calibri" w:hAnsi="Calibri" w:cs="Calibri"/>
          <w:lang w:eastAsia="pl-PL"/>
        </w:rPr>
      </w:pPr>
      <w:r w:rsidRPr="009A0EE6">
        <w:rPr>
          <w:rFonts w:ascii="Calibri" w:hAnsi="Calibri" w:cs="Calibri"/>
          <w:lang w:eastAsia="pl-PL"/>
        </w:rPr>
        <w:t>Załącznik nr 5 – Wzór Protokołu Odbioru Końcowego.</w:t>
      </w:r>
    </w:p>
    <w:p w14:paraId="4F2CA65D" w14:textId="77777777" w:rsidR="009A0EE6" w:rsidRPr="009A0EE6" w:rsidRDefault="009A0EE6" w:rsidP="009A0EE6">
      <w:pPr>
        <w:widowControl/>
        <w:tabs>
          <w:tab w:val="left" w:pos="284"/>
          <w:tab w:val="left" w:pos="426"/>
        </w:tabs>
        <w:autoSpaceDE/>
        <w:adjustRightInd w:val="0"/>
        <w:jc w:val="both"/>
        <w:rPr>
          <w:rFonts w:ascii="Calibri" w:hAnsi="Calibri" w:cs="Calibri"/>
          <w:lang w:eastAsia="pl-PL"/>
        </w:rPr>
      </w:pPr>
    </w:p>
    <w:p w14:paraId="7EF72F5F" w14:textId="77777777" w:rsidR="009A0EE6" w:rsidRPr="009A0EE6" w:rsidRDefault="009A0EE6" w:rsidP="009A0EE6">
      <w:pPr>
        <w:widowControl/>
        <w:tabs>
          <w:tab w:val="left" w:pos="284"/>
          <w:tab w:val="left" w:pos="426"/>
        </w:tabs>
        <w:adjustRightInd w:val="0"/>
        <w:jc w:val="center"/>
        <w:rPr>
          <w:rFonts w:ascii="Calibri" w:eastAsia="Arial Unicode MS" w:hAnsi="Calibri" w:cs="Calibri"/>
          <w:b/>
          <w:kern w:val="2"/>
          <w:lang w:eastAsia="pl-PL"/>
        </w:rPr>
      </w:pPr>
      <w:r w:rsidRPr="009A0EE6">
        <w:rPr>
          <w:rFonts w:ascii="Calibri" w:eastAsia="Arial Unicode MS" w:hAnsi="Calibri" w:cs="Calibri"/>
          <w:b/>
          <w:kern w:val="2"/>
          <w:lang w:eastAsia="pl-PL"/>
        </w:rPr>
        <w:t>...................................................</w:t>
      </w:r>
      <w:r w:rsidRPr="009A0EE6">
        <w:rPr>
          <w:rFonts w:ascii="Calibri" w:eastAsia="Arial Unicode MS" w:hAnsi="Calibri" w:cs="Calibri"/>
          <w:b/>
          <w:kern w:val="2"/>
          <w:lang w:eastAsia="pl-PL"/>
        </w:rPr>
        <w:tab/>
      </w:r>
      <w:r w:rsidRPr="009A0EE6">
        <w:rPr>
          <w:rFonts w:ascii="Calibri" w:eastAsia="Arial Unicode MS" w:hAnsi="Calibri" w:cs="Calibri"/>
          <w:b/>
          <w:kern w:val="2"/>
          <w:lang w:eastAsia="pl-PL"/>
        </w:rPr>
        <w:tab/>
      </w:r>
      <w:r w:rsidRPr="009A0EE6">
        <w:rPr>
          <w:rFonts w:ascii="Calibri" w:eastAsia="Arial Unicode MS" w:hAnsi="Calibri" w:cs="Calibri"/>
          <w:b/>
          <w:kern w:val="2"/>
          <w:lang w:eastAsia="pl-PL"/>
        </w:rPr>
        <w:tab/>
        <w:t xml:space="preserve"> .......................................................</w:t>
      </w:r>
    </w:p>
    <w:p w14:paraId="6BE15DCC" w14:textId="77777777" w:rsidR="009A0EE6" w:rsidRPr="009A0EE6" w:rsidRDefault="009A0EE6" w:rsidP="009A0EE6">
      <w:pPr>
        <w:widowControl/>
        <w:tabs>
          <w:tab w:val="left" w:pos="284"/>
          <w:tab w:val="left" w:pos="426"/>
        </w:tabs>
        <w:autoSpaceDE/>
        <w:rPr>
          <w:rFonts w:ascii="Calibri" w:hAnsi="Calibri" w:cs="Calibri"/>
          <w:b/>
          <w:lang w:eastAsia="pl-PL"/>
        </w:rPr>
      </w:pPr>
      <w:r w:rsidRPr="009A0EE6">
        <w:rPr>
          <w:rFonts w:ascii="Calibri" w:hAnsi="Calibri" w:cs="Calibri"/>
          <w:b/>
          <w:lang w:eastAsia="pl-PL"/>
        </w:rPr>
        <w:t xml:space="preserve">     </w:t>
      </w:r>
    </w:p>
    <w:p w14:paraId="3FD858EA" w14:textId="77777777" w:rsidR="009A0EE6" w:rsidRPr="009A0EE6" w:rsidRDefault="009A0EE6" w:rsidP="009A0EE6">
      <w:pPr>
        <w:widowControl/>
        <w:tabs>
          <w:tab w:val="left" w:pos="284"/>
          <w:tab w:val="left" w:pos="426"/>
        </w:tabs>
        <w:autoSpaceDE/>
        <w:rPr>
          <w:rFonts w:ascii="Calibri" w:hAnsi="Calibri" w:cs="Calibri"/>
          <w:b/>
          <w:lang w:eastAsia="pl-PL"/>
        </w:rPr>
      </w:pPr>
      <w:r w:rsidRPr="009A0EE6">
        <w:rPr>
          <w:rFonts w:ascii="Calibri" w:hAnsi="Calibri" w:cs="Calibri"/>
          <w:b/>
          <w:lang w:eastAsia="pl-PL"/>
        </w:rPr>
        <w:t xml:space="preserve">  Zamawiający </w:t>
      </w:r>
      <w:r w:rsidRPr="009A0EE6">
        <w:rPr>
          <w:rFonts w:ascii="Calibri" w:hAnsi="Calibri" w:cs="Calibri"/>
          <w:b/>
          <w:lang w:eastAsia="pl-PL"/>
        </w:rPr>
        <w:tab/>
      </w:r>
      <w:r w:rsidRPr="009A0EE6">
        <w:rPr>
          <w:rFonts w:ascii="Calibri" w:hAnsi="Calibri" w:cs="Calibri"/>
          <w:b/>
          <w:lang w:eastAsia="pl-PL"/>
        </w:rPr>
        <w:tab/>
      </w:r>
      <w:r w:rsidRPr="009A0EE6">
        <w:rPr>
          <w:rFonts w:ascii="Calibri" w:hAnsi="Calibri" w:cs="Calibri"/>
          <w:b/>
          <w:lang w:eastAsia="pl-PL"/>
        </w:rPr>
        <w:tab/>
      </w:r>
      <w:r w:rsidRPr="009A0EE6">
        <w:rPr>
          <w:rFonts w:ascii="Calibri" w:hAnsi="Calibri" w:cs="Calibri"/>
          <w:b/>
          <w:lang w:eastAsia="pl-PL"/>
        </w:rPr>
        <w:tab/>
      </w:r>
      <w:r w:rsidRPr="009A0EE6">
        <w:rPr>
          <w:rFonts w:ascii="Calibri" w:hAnsi="Calibri" w:cs="Calibri"/>
          <w:b/>
          <w:lang w:eastAsia="pl-PL"/>
        </w:rPr>
        <w:tab/>
      </w:r>
      <w:r w:rsidRPr="009A0EE6">
        <w:rPr>
          <w:rFonts w:ascii="Calibri" w:hAnsi="Calibri" w:cs="Calibri"/>
          <w:b/>
          <w:lang w:eastAsia="pl-PL"/>
        </w:rPr>
        <w:tab/>
      </w:r>
      <w:r w:rsidRPr="009A0EE6">
        <w:rPr>
          <w:rFonts w:ascii="Calibri" w:hAnsi="Calibri" w:cs="Calibri"/>
          <w:b/>
          <w:lang w:eastAsia="pl-PL"/>
        </w:rPr>
        <w:tab/>
      </w:r>
      <w:r w:rsidRPr="009A0EE6">
        <w:rPr>
          <w:rFonts w:ascii="Calibri" w:hAnsi="Calibri" w:cs="Calibri"/>
          <w:b/>
          <w:lang w:eastAsia="pl-PL"/>
        </w:rPr>
        <w:tab/>
        <w:t xml:space="preserve">             Wykonawca </w:t>
      </w:r>
    </w:p>
    <w:p w14:paraId="69D7E1F2" w14:textId="77777777" w:rsidR="009A0EE6" w:rsidRPr="009A0EE6" w:rsidRDefault="009A0EE6" w:rsidP="009A0EE6">
      <w:pPr>
        <w:widowControl/>
        <w:tabs>
          <w:tab w:val="left" w:pos="284"/>
          <w:tab w:val="left" w:pos="426"/>
        </w:tabs>
        <w:autoSpaceDE/>
        <w:rPr>
          <w:rFonts w:ascii="Calibri" w:hAnsi="Calibri" w:cs="Calibri"/>
          <w:b/>
          <w:lang w:eastAsia="pl-PL"/>
        </w:rPr>
      </w:pPr>
    </w:p>
    <w:p w14:paraId="1A03F20F" w14:textId="77777777" w:rsidR="009A0EE6" w:rsidRPr="009A0EE6" w:rsidRDefault="009A0EE6" w:rsidP="009A0EE6">
      <w:pPr>
        <w:ind w:firstLine="708"/>
        <w:jc w:val="right"/>
        <w:rPr>
          <w:rFonts w:ascii="Calibri" w:hAnsi="Calibri" w:cs="Calibri"/>
          <w:b/>
          <w:bCs/>
          <w:i/>
        </w:rPr>
      </w:pPr>
    </w:p>
    <w:p w14:paraId="3D70D0FB" w14:textId="77777777" w:rsidR="009A0EE6" w:rsidRPr="009A0EE6" w:rsidRDefault="009A0EE6" w:rsidP="009A0EE6">
      <w:pPr>
        <w:widowControl/>
        <w:tabs>
          <w:tab w:val="left" w:pos="284"/>
        </w:tabs>
        <w:autoSpaceDE/>
        <w:autoSpaceDN/>
        <w:jc w:val="right"/>
        <w:rPr>
          <w:rFonts w:ascii="Calibri" w:hAnsi="Calibri" w:cs="Calibri"/>
          <w:i/>
          <w:lang w:eastAsia="pl-PL"/>
        </w:rPr>
      </w:pPr>
    </w:p>
    <w:p w14:paraId="2C0E108B" w14:textId="01D0801F" w:rsidR="009A0EE6" w:rsidRDefault="009A0EE6" w:rsidP="009A0EE6">
      <w:pPr>
        <w:widowControl/>
        <w:tabs>
          <w:tab w:val="left" w:pos="284"/>
        </w:tabs>
        <w:autoSpaceDE/>
        <w:autoSpaceDN/>
        <w:jc w:val="right"/>
        <w:rPr>
          <w:rFonts w:ascii="Calibri" w:hAnsi="Calibri" w:cs="Calibri"/>
          <w:i/>
          <w:lang w:eastAsia="pl-PL"/>
        </w:rPr>
      </w:pPr>
    </w:p>
    <w:p w14:paraId="36CFC555" w14:textId="5BD21DD4" w:rsidR="00663A60" w:rsidRDefault="00663A60" w:rsidP="009A0EE6">
      <w:pPr>
        <w:widowControl/>
        <w:tabs>
          <w:tab w:val="left" w:pos="284"/>
        </w:tabs>
        <w:autoSpaceDE/>
        <w:autoSpaceDN/>
        <w:jc w:val="right"/>
        <w:rPr>
          <w:rFonts w:ascii="Calibri" w:hAnsi="Calibri" w:cs="Calibri"/>
          <w:i/>
          <w:lang w:eastAsia="pl-PL"/>
        </w:rPr>
      </w:pPr>
    </w:p>
    <w:p w14:paraId="26CF3797" w14:textId="76947312" w:rsidR="00663A60" w:rsidRDefault="00663A60" w:rsidP="009A0EE6">
      <w:pPr>
        <w:widowControl/>
        <w:tabs>
          <w:tab w:val="left" w:pos="284"/>
        </w:tabs>
        <w:autoSpaceDE/>
        <w:autoSpaceDN/>
        <w:jc w:val="right"/>
        <w:rPr>
          <w:rFonts w:ascii="Calibri" w:hAnsi="Calibri" w:cs="Calibri"/>
          <w:i/>
          <w:lang w:eastAsia="pl-PL"/>
        </w:rPr>
      </w:pPr>
    </w:p>
    <w:p w14:paraId="380F63DD" w14:textId="4176E589" w:rsidR="00663A60" w:rsidRDefault="00663A60" w:rsidP="009A0EE6">
      <w:pPr>
        <w:widowControl/>
        <w:tabs>
          <w:tab w:val="left" w:pos="284"/>
        </w:tabs>
        <w:autoSpaceDE/>
        <w:autoSpaceDN/>
        <w:jc w:val="right"/>
        <w:rPr>
          <w:rFonts w:ascii="Calibri" w:hAnsi="Calibri" w:cs="Calibri"/>
          <w:i/>
          <w:lang w:eastAsia="pl-PL"/>
        </w:rPr>
      </w:pPr>
    </w:p>
    <w:p w14:paraId="095080DB" w14:textId="706BFAFE" w:rsidR="00663A60" w:rsidRDefault="00663A60" w:rsidP="009A0EE6">
      <w:pPr>
        <w:widowControl/>
        <w:tabs>
          <w:tab w:val="left" w:pos="284"/>
        </w:tabs>
        <w:autoSpaceDE/>
        <w:autoSpaceDN/>
        <w:jc w:val="right"/>
        <w:rPr>
          <w:rFonts w:ascii="Calibri" w:hAnsi="Calibri" w:cs="Calibri"/>
          <w:i/>
          <w:lang w:eastAsia="pl-PL"/>
        </w:rPr>
      </w:pPr>
    </w:p>
    <w:p w14:paraId="7988CD45" w14:textId="1037B898" w:rsidR="00663A60" w:rsidRDefault="00663A60" w:rsidP="009A0EE6">
      <w:pPr>
        <w:widowControl/>
        <w:tabs>
          <w:tab w:val="left" w:pos="284"/>
        </w:tabs>
        <w:autoSpaceDE/>
        <w:autoSpaceDN/>
        <w:jc w:val="right"/>
        <w:rPr>
          <w:rFonts w:ascii="Calibri" w:hAnsi="Calibri" w:cs="Calibri"/>
          <w:i/>
          <w:lang w:eastAsia="pl-PL"/>
        </w:rPr>
      </w:pPr>
    </w:p>
    <w:p w14:paraId="44B161AE" w14:textId="63FD2E78" w:rsidR="00663A60" w:rsidRDefault="00663A60" w:rsidP="009A0EE6">
      <w:pPr>
        <w:widowControl/>
        <w:tabs>
          <w:tab w:val="left" w:pos="284"/>
        </w:tabs>
        <w:autoSpaceDE/>
        <w:autoSpaceDN/>
        <w:jc w:val="right"/>
        <w:rPr>
          <w:rFonts w:ascii="Calibri" w:hAnsi="Calibri" w:cs="Calibri"/>
          <w:i/>
          <w:lang w:eastAsia="pl-PL"/>
        </w:rPr>
      </w:pPr>
    </w:p>
    <w:p w14:paraId="02EC9EC5" w14:textId="4A9391A1" w:rsidR="00663A60" w:rsidRDefault="00663A60" w:rsidP="009A0EE6">
      <w:pPr>
        <w:widowControl/>
        <w:tabs>
          <w:tab w:val="left" w:pos="284"/>
        </w:tabs>
        <w:autoSpaceDE/>
        <w:autoSpaceDN/>
        <w:jc w:val="right"/>
        <w:rPr>
          <w:rFonts w:ascii="Calibri" w:hAnsi="Calibri" w:cs="Calibri"/>
          <w:i/>
          <w:lang w:eastAsia="pl-PL"/>
        </w:rPr>
      </w:pPr>
    </w:p>
    <w:p w14:paraId="1A46B1D2" w14:textId="25209816" w:rsidR="00663A60" w:rsidRDefault="00663A60" w:rsidP="009A0EE6">
      <w:pPr>
        <w:widowControl/>
        <w:tabs>
          <w:tab w:val="left" w:pos="284"/>
        </w:tabs>
        <w:autoSpaceDE/>
        <w:autoSpaceDN/>
        <w:jc w:val="right"/>
        <w:rPr>
          <w:rFonts w:ascii="Calibri" w:hAnsi="Calibri" w:cs="Calibri"/>
          <w:i/>
          <w:lang w:eastAsia="pl-PL"/>
        </w:rPr>
      </w:pPr>
    </w:p>
    <w:p w14:paraId="6E7752D0" w14:textId="72B0F90F" w:rsidR="00663A60" w:rsidRDefault="00663A60" w:rsidP="009A0EE6">
      <w:pPr>
        <w:widowControl/>
        <w:tabs>
          <w:tab w:val="left" w:pos="284"/>
        </w:tabs>
        <w:autoSpaceDE/>
        <w:autoSpaceDN/>
        <w:jc w:val="right"/>
        <w:rPr>
          <w:rFonts w:ascii="Calibri" w:hAnsi="Calibri" w:cs="Calibri"/>
          <w:i/>
          <w:lang w:eastAsia="pl-PL"/>
        </w:rPr>
      </w:pPr>
    </w:p>
    <w:p w14:paraId="0A4FAC43" w14:textId="2D904AE7" w:rsidR="00663A60" w:rsidRDefault="00663A60" w:rsidP="009A0EE6">
      <w:pPr>
        <w:widowControl/>
        <w:tabs>
          <w:tab w:val="left" w:pos="284"/>
        </w:tabs>
        <w:autoSpaceDE/>
        <w:autoSpaceDN/>
        <w:jc w:val="right"/>
        <w:rPr>
          <w:rFonts w:ascii="Calibri" w:hAnsi="Calibri" w:cs="Calibri"/>
          <w:i/>
          <w:lang w:eastAsia="pl-PL"/>
        </w:rPr>
      </w:pPr>
    </w:p>
    <w:p w14:paraId="13963B1D" w14:textId="05668E0C" w:rsidR="00663A60" w:rsidRDefault="00663A60" w:rsidP="009A0EE6">
      <w:pPr>
        <w:widowControl/>
        <w:tabs>
          <w:tab w:val="left" w:pos="284"/>
        </w:tabs>
        <w:autoSpaceDE/>
        <w:autoSpaceDN/>
        <w:jc w:val="right"/>
        <w:rPr>
          <w:rFonts w:ascii="Calibri" w:hAnsi="Calibri" w:cs="Calibri"/>
          <w:i/>
          <w:lang w:eastAsia="pl-PL"/>
        </w:rPr>
      </w:pPr>
    </w:p>
    <w:p w14:paraId="4A6412EA" w14:textId="7C366974" w:rsidR="00663A60" w:rsidRDefault="00663A60" w:rsidP="009A0EE6">
      <w:pPr>
        <w:widowControl/>
        <w:tabs>
          <w:tab w:val="left" w:pos="284"/>
        </w:tabs>
        <w:autoSpaceDE/>
        <w:autoSpaceDN/>
        <w:jc w:val="right"/>
        <w:rPr>
          <w:rFonts w:ascii="Calibri" w:hAnsi="Calibri" w:cs="Calibri"/>
          <w:i/>
          <w:lang w:eastAsia="pl-PL"/>
        </w:rPr>
      </w:pPr>
    </w:p>
    <w:p w14:paraId="4E788E29" w14:textId="01F2A107" w:rsidR="00663A60" w:rsidRDefault="00663A60" w:rsidP="009A0EE6">
      <w:pPr>
        <w:widowControl/>
        <w:tabs>
          <w:tab w:val="left" w:pos="284"/>
        </w:tabs>
        <w:autoSpaceDE/>
        <w:autoSpaceDN/>
        <w:jc w:val="right"/>
        <w:rPr>
          <w:rFonts w:ascii="Calibri" w:hAnsi="Calibri" w:cs="Calibri"/>
          <w:i/>
          <w:lang w:eastAsia="pl-PL"/>
        </w:rPr>
      </w:pPr>
    </w:p>
    <w:p w14:paraId="54182CC2" w14:textId="3E79F68E" w:rsidR="00663A60" w:rsidRDefault="00663A60" w:rsidP="009A0EE6">
      <w:pPr>
        <w:widowControl/>
        <w:tabs>
          <w:tab w:val="left" w:pos="284"/>
        </w:tabs>
        <w:autoSpaceDE/>
        <w:autoSpaceDN/>
        <w:jc w:val="right"/>
        <w:rPr>
          <w:rFonts w:ascii="Calibri" w:hAnsi="Calibri" w:cs="Calibri"/>
          <w:i/>
          <w:lang w:eastAsia="pl-PL"/>
        </w:rPr>
      </w:pPr>
    </w:p>
    <w:p w14:paraId="67F47B87" w14:textId="2933D0FF" w:rsidR="00663A60" w:rsidRDefault="00663A60" w:rsidP="009A0EE6">
      <w:pPr>
        <w:widowControl/>
        <w:tabs>
          <w:tab w:val="left" w:pos="284"/>
        </w:tabs>
        <w:autoSpaceDE/>
        <w:autoSpaceDN/>
        <w:jc w:val="right"/>
        <w:rPr>
          <w:rFonts w:ascii="Calibri" w:hAnsi="Calibri" w:cs="Calibri"/>
          <w:i/>
          <w:lang w:eastAsia="pl-PL"/>
        </w:rPr>
      </w:pPr>
    </w:p>
    <w:p w14:paraId="43E59024" w14:textId="58D7962F" w:rsidR="00663A60" w:rsidRDefault="00663A60" w:rsidP="009A0EE6">
      <w:pPr>
        <w:widowControl/>
        <w:tabs>
          <w:tab w:val="left" w:pos="284"/>
        </w:tabs>
        <w:autoSpaceDE/>
        <w:autoSpaceDN/>
        <w:jc w:val="right"/>
        <w:rPr>
          <w:rFonts w:ascii="Calibri" w:hAnsi="Calibri" w:cs="Calibri"/>
          <w:i/>
          <w:lang w:eastAsia="pl-PL"/>
        </w:rPr>
      </w:pPr>
    </w:p>
    <w:p w14:paraId="61A9727F" w14:textId="3C9A61C8" w:rsidR="00663A60" w:rsidRDefault="00663A60" w:rsidP="009A0EE6">
      <w:pPr>
        <w:widowControl/>
        <w:tabs>
          <w:tab w:val="left" w:pos="284"/>
        </w:tabs>
        <w:autoSpaceDE/>
        <w:autoSpaceDN/>
        <w:jc w:val="right"/>
        <w:rPr>
          <w:rFonts w:ascii="Calibri" w:hAnsi="Calibri" w:cs="Calibri"/>
          <w:i/>
          <w:lang w:eastAsia="pl-PL"/>
        </w:rPr>
      </w:pPr>
    </w:p>
    <w:p w14:paraId="09A601DD" w14:textId="40A22459" w:rsidR="00663A60" w:rsidRDefault="00663A60" w:rsidP="009A0EE6">
      <w:pPr>
        <w:widowControl/>
        <w:tabs>
          <w:tab w:val="left" w:pos="284"/>
        </w:tabs>
        <w:autoSpaceDE/>
        <w:autoSpaceDN/>
        <w:jc w:val="right"/>
        <w:rPr>
          <w:rFonts w:ascii="Calibri" w:hAnsi="Calibri" w:cs="Calibri"/>
          <w:i/>
          <w:lang w:eastAsia="pl-PL"/>
        </w:rPr>
      </w:pPr>
    </w:p>
    <w:p w14:paraId="2759327D" w14:textId="23F2BC2E" w:rsidR="00663A60" w:rsidRDefault="00663A60" w:rsidP="009A0EE6">
      <w:pPr>
        <w:widowControl/>
        <w:tabs>
          <w:tab w:val="left" w:pos="284"/>
        </w:tabs>
        <w:autoSpaceDE/>
        <w:autoSpaceDN/>
        <w:jc w:val="right"/>
        <w:rPr>
          <w:rFonts w:ascii="Calibri" w:hAnsi="Calibri" w:cs="Calibri"/>
          <w:i/>
          <w:lang w:eastAsia="pl-PL"/>
        </w:rPr>
      </w:pPr>
    </w:p>
    <w:p w14:paraId="3229F13A" w14:textId="0E18009C" w:rsidR="00663A60" w:rsidRDefault="00663A60" w:rsidP="009A0EE6">
      <w:pPr>
        <w:widowControl/>
        <w:tabs>
          <w:tab w:val="left" w:pos="284"/>
        </w:tabs>
        <w:autoSpaceDE/>
        <w:autoSpaceDN/>
        <w:jc w:val="right"/>
        <w:rPr>
          <w:rFonts w:ascii="Calibri" w:hAnsi="Calibri" w:cs="Calibri"/>
          <w:i/>
          <w:lang w:eastAsia="pl-PL"/>
        </w:rPr>
      </w:pPr>
    </w:p>
    <w:p w14:paraId="49DC1F89" w14:textId="1CB2B3D2" w:rsidR="00663A60" w:rsidRDefault="00663A60" w:rsidP="009A0EE6">
      <w:pPr>
        <w:widowControl/>
        <w:tabs>
          <w:tab w:val="left" w:pos="284"/>
        </w:tabs>
        <w:autoSpaceDE/>
        <w:autoSpaceDN/>
        <w:jc w:val="right"/>
        <w:rPr>
          <w:rFonts w:ascii="Calibri" w:hAnsi="Calibri" w:cs="Calibri"/>
          <w:i/>
          <w:lang w:eastAsia="pl-PL"/>
        </w:rPr>
      </w:pPr>
    </w:p>
    <w:p w14:paraId="0EA94C18" w14:textId="0FD8EF2B" w:rsidR="00663A60" w:rsidRDefault="00663A60" w:rsidP="009A0EE6">
      <w:pPr>
        <w:widowControl/>
        <w:tabs>
          <w:tab w:val="left" w:pos="284"/>
        </w:tabs>
        <w:autoSpaceDE/>
        <w:autoSpaceDN/>
        <w:jc w:val="right"/>
        <w:rPr>
          <w:rFonts w:ascii="Calibri" w:hAnsi="Calibri" w:cs="Calibri"/>
          <w:i/>
          <w:lang w:eastAsia="pl-PL"/>
        </w:rPr>
      </w:pPr>
    </w:p>
    <w:p w14:paraId="105BEBD0" w14:textId="31723DF7" w:rsidR="00663A60" w:rsidRDefault="00663A60" w:rsidP="009A0EE6">
      <w:pPr>
        <w:widowControl/>
        <w:tabs>
          <w:tab w:val="left" w:pos="284"/>
        </w:tabs>
        <w:autoSpaceDE/>
        <w:autoSpaceDN/>
        <w:jc w:val="right"/>
        <w:rPr>
          <w:rFonts w:ascii="Calibri" w:hAnsi="Calibri" w:cs="Calibri"/>
          <w:i/>
          <w:lang w:eastAsia="pl-PL"/>
        </w:rPr>
      </w:pPr>
    </w:p>
    <w:p w14:paraId="06BFF770" w14:textId="0D843AD7" w:rsidR="00663A60" w:rsidRDefault="00663A60" w:rsidP="009A0EE6">
      <w:pPr>
        <w:widowControl/>
        <w:tabs>
          <w:tab w:val="left" w:pos="284"/>
        </w:tabs>
        <w:autoSpaceDE/>
        <w:autoSpaceDN/>
        <w:jc w:val="right"/>
        <w:rPr>
          <w:rFonts w:ascii="Calibri" w:hAnsi="Calibri" w:cs="Calibri"/>
          <w:i/>
          <w:lang w:eastAsia="pl-PL"/>
        </w:rPr>
      </w:pPr>
    </w:p>
    <w:p w14:paraId="24D1F198" w14:textId="77777777" w:rsidR="00663A60" w:rsidRPr="009A0EE6" w:rsidRDefault="00663A60" w:rsidP="009A0EE6">
      <w:pPr>
        <w:widowControl/>
        <w:tabs>
          <w:tab w:val="left" w:pos="284"/>
        </w:tabs>
        <w:autoSpaceDE/>
        <w:autoSpaceDN/>
        <w:jc w:val="right"/>
        <w:rPr>
          <w:rFonts w:ascii="Calibri" w:hAnsi="Calibri" w:cs="Calibri"/>
          <w:i/>
          <w:lang w:eastAsia="pl-PL"/>
        </w:rPr>
      </w:pPr>
    </w:p>
    <w:p w14:paraId="329D696E" w14:textId="77777777" w:rsidR="009A0EE6" w:rsidRPr="009A0EE6" w:rsidRDefault="009A0EE6" w:rsidP="009A0EE6">
      <w:pPr>
        <w:widowControl/>
        <w:tabs>
          <w:tab w:val="left" w:pos="284"/>
        </w:tabs>
        <w:autoSpaceDE/>
        <w:autoSpaceDN/>
        <w:jc w:val="right"/>
        <w:rPr>
          <w:rFonts w:ascii="Calibri" w:hAnsi="Calibri" w:cs="Calibri"/>
          <w:i/>
          <w:lang w:eastAsia="pl-PL"/>
        </w:rPr>
      </w:pPr>
    </w:p>
    <w:p w14:paraId="5BE27EFF" w14:textId="77777777" w:rsidR="009A0EE6" w:rsidRPr="009A0EE6" w:rsidRDefault="009A0EE6" w:rsidP="009A0EE6">
      <w:pPr>
        <w:widowControl/>
        <w:autoSpaceDE/>
        <w:autoSpaceDN/>
        <w:ind w:firstLine="708"/>
        <w:jc w:val="right"/>
        <w:rPr>
          <w:rFonts w:ascii="Calibri" w:hAnsi="Calibri" w:cs="Calibri"/>
          <w:b/>
          <w:bCs/>
          <w:i/>
          <w:lang w:eastAsia="pl-PL"/>
        </w:rPr>
      </w:pPr>
      <w:r w:rsidRPr="009A0EE6">
        <w:rPr>
          <w:rFonts w:ascii="Calibri" w:hAnsi="Calibri" w:cs="Calibri"/>
          <w:b/>
          <w:bCs/>
          <w:i/>
          <w:lang w:eastAsia="pl-PL"/>
        </w:rPr>
        <w:t xml:space="preserve">Załącznik nr 1 do umowy do nr WA.263.45.2021.U </w:t>
      </w:r>
    </w:p>
    <w:p w14:paraId="1B2ED4E8" w14:textId="77777777" w:rsidR="009A0EE6" w:rsidRPr="009A0EE6" w:rsidRDefault="009A0EE6" w:rsidP="009A0EE6">
      <w:pPr>
        <w:widowControl/>
        <w:autoSpaceDE/>
        <w:autoSpaceDN/>
        <w:rPr>
          <w:rFonts w:ascii="Calibri" w:hAnsi="Calibri" w:cs="Calibri"/>
          <w:b/>
          <w:lang w:eastAsia="pl-PL"/>
        </w:rPr>
      </w:pPr>
    </w:p>
    <w:p w14:paraId="6EAA7AB5" w14:textId="77777777" w:rsidR="009A0EE6" w:rsidRPr="009A0EE6" w:rsidRDefault="009A0EE6" w:rsidP="009A0EE6">
      <w:pPr>
        <w:widowControl/>
        <w:tabs>
          <w:tab w:val="left" w:pos="284"/>
          <w:tab w:val="left" w:pos="426"/>
        </w:tabs>
        <w:autoSpaceDE/>
        <w:autoSpaceDN/>
        <w:jc w:val="center"/>
        <w:rPr>
          <w:rFonts w:ascii="Calibri" w:hAnsi="Calibri" w:cs="Calibri"/>
          <w:b/>
          <w:lang w:eastAsia="pl-PL"/>
        </w:rPr>
      </w:pPr>
      <w:r w:rsidRPr="009A0EE6">
        <w:rPr>
          <w:rFonts w:ascii="Calibri" w:hAnsi="Calibri" w:cs="Calibri"/>
          <w:b/>
          <w:lang w:eastAsia="pl-PL"/>
        </w:rPr>
        <w:t xml:space="preserve">Opis Przedmiotu zamówienia </w:t>
      </w:r>
    </w:p>
    <w:p w14:paraId="1D3254F6" w14:textId="77777777" w:rsidR="009A0EE6" w:rsidRPr="009A0EE6" w:rsidRDefault="009A0EE6" w:rsidP="009A0EE6">
      <w:pPr>
        <w:widowControl/>
        <w:tabs>
          <w:tab w:val="left" w:pos="284"/>
          <w:tab w:val="left" w:pos="426"/>
        </w:tabs>
        <w:autoSpaceDE/>
        <w:autoSpaceDN/>
        <w:jc w:val="center"/>
        <w:rPr>
          <w:rFonts w:ascii="Calibri" w:hAnsi="Calibri" w:cs="Calibri"/>
          <w:b/>
          <w:lang w:eastAsia="pl-PL"/>
        </w:rPr>
      </w:pPr>
    </w:p>
    <w:p w14:paraId="2EF227BA" w14:textId="77777777" w:rsidR="009A0EE6" w:rsidRPr="009A0EE6" w:rsidRDefault="009A0EE6" w:rsidP="009A0EE6">
      <w:pPr>
        <w:widowControl/>
        <w:tabs>
          <w:tab w:val="left" w:pos="284"/>
          <w:tab w:val="left" w:pos="426"/>
        </w:tabs>
        <w:autoSpaceDE/>
        <w:autoSpaceDN/>
        <w:jc w:val="both"/>
        <w:rPr>
          <w:rFonts w:ascii="Calibri" w:hAnsi="Calibri" w:cs="Calibri"/>
          <w:lang w:eastAsia="pl-PL"/>
        </w:rPr>
      </w:pPr>
      <w:r w:rsidRPr="009A0EE6">
        <w:rPr>
          <w:rFonts w:ascii="Calibri" w:hAnsi="Calibri" w:cs="Calibri"/>
          <w:lang w:eastAsia="pl-PL"/>
        </w:rPr>
        <w:t xml:space="preserve">Przedmiotem zamówienia jest dostawa przez Wykonawcę do siedziby Zamawiającego </w:t>
      </w:r>
      <w:r w:rsidRPr="009A0EE6">
        <w:rPr>
          <w:rFonts w:ascii="Calibri" w:hAnsi="Calibri" w:cs="Calibri"/>
          <w:lang w:eastAsia="pl-PL"/>
        </w:rPr>
        <w:br/>
        <w:t xml:space="preserve">i rozładunek w miejscu wskazanym przez Zamawiającego przedmiotu zamówienia opisanego </w:t>
      </w:r>
      <w:r w:rsidRPr="009A0EE6">
        <w:rPr>
          <w:rFonts w:ascii="Calibri" w:hAnsi="Calibri" w:cs="Calibri"/>
          <w:lang w:eastAsia="pl-PL"/>
        </w:rPr>
        <w:br/>
      </w:r>
      <w:r w:rsidRPr="009A0EE6">
        <w:rPr>
          <w:rFonts w:ascii="Calibri" w:hAnsi="Calibri" w:cs="Calibri"/>
          <w:b/>
          <w:lang w:eastAsia="pl-PL"/>
        </w:rPr>
        <w:t xml:space="preserve">w tabelach </w:t>
      </w:r>
      <w:r w:rsidRPr="009A0EE6">
        <w:rPr>
          <w:rFonts w:ascii="Calibri" w:hAnsi="Calibri" w:cs="Calibri"/>
          <w:lang w:eastAsia="pl-PL"/>
        </w:rPr>
        <w:t xml:space="preserve">w ramach jednej dostawy wraz z dokumentacją techniczną oferowanego sprzętu, instrukcjami Obsługi, kartami gwarancyjnymi, a także zapewnienie przez Wykonawcę gwarancji oraz autoryzowanego serwisu gwarancyjnego. W dostawie należy uwzględnić dodatkowo </w:t>
      </w:r>
      <w:r w:rsidRPr="009A0EE6">
        <w:rPr>
          <w:rFonts w:ascii="Calibri" w:hAnsi="Calibri" w:cs="Calibri"/>
          <w:u w:val="single"/>
          <w:lang w:eastAsia="pl-PL"/>
        </w:rPr>
        <w:t xml:space="preserve"> materiały eksploatacyjne do każdej sztuki zaoferowanego urządzenia</w:t>
      </w:r>
      <w:r w:rsidRPr="009A0EE6">
        <w:rPr>
          <w:rFonts w:ascii="Calibri" w:hAnsi="Calibri" w:cs="Calibri"/>
          <w:lang w:eastAsia="pl-PL"/>
        </w:rPr>
        <w:t xml:space="preserve">  tj. tonery, pojemniki na zużyte tonery poza zestawem startowym w urządzeniu.</w:t>
      </w:r>
    </w:p>
    <w:p w14:paraId="1AEAD38E" w14:textId="77777777" w:rsidR="009A0EE6" w:rsidRPr="009A0EE6" w:rsidRDefault="009A0EE6" w:rsidP="009A0EE6">
      <w:pPr>
        <w:widowControl/>
        <w:tabs>
          <w:tab w:val="left" w:pos="284"/>
          <w:tab w:val="left" w:pos="426"/>
        </w:tabs>
        <w:autoSpaceDE/>
        <w:autoSpaceDN/>
        <w:jc w:val="both"/>
        <w:rPr>
          <w:rFonts w:ascii="Calibri" w:hAnsi="Calibri" w:cs="Calibri"/>
          <w:lang w:eastAsia="pl-PL"/>
        </w:rPr>
      </w:pPr>
    </w:p>
    <w:p w14:paraId="3DC29EEA" w14:textId="77777777" w:rsidR="009A0EE6" w:rsidRPr="009A0EE6" w:rsidRDefault="009A0EE6" w:rsidP="009A0EE6">
      <w:pPr>
        <w:widowControl/>
        <w:tabs>
          <w:tab w:val="left" w:pos="284"/>
          <w:tab w:val="left" w:pos="426"/>
        </w:tabs>
        <w:autoSpaceDE/>
        <w:autoSpaceDN/>
        <w:jc w:val="both"/>
        <w:rPr>
          <w:rFonts w:ascii="Calibri" w:hAnsi="Calibri" w:cs="Calibri"/>
          <w:b/>
          <w:u w:val="single"/>
          <w:lang w:eastAsia="pl-PL"/>
        </w:rPr>
      </w:pPr>
      <w:r w:rsidRPr="009A0EE6">
        <w:rPr>
          <w:rFonts w:ascii="Calibri" w:hAnsi="Calibri" w:cs="Calibri"/>
          <w:lang w:eastAsia="pl-PL"/>
        </w:rPr>
        <w:t xml:space="preserve">Poniższe tabele przedstawiają wymagania minimalne jakie muszą zostać spełnione przez oferowany sprzęt.  </w:t>
      </w:r>
    </w:p>
    <w:p w14:paraId="6E5756EA" w14:textId="77777777" w:rsidR="009A0EE6" w:rsidRPr="009A0EE6" w:rsidRDefault="009A0EE6" w:rsidP="009A0EE6">
      <w:pPr>
        <w:widowControl/>
        <w:tabs>
          <w:tab w:val="left" w:pos="284"/>
          <w:tab w:val="left" w:pos="426"/>
        </w:tabs>
        <w:autoSpaceDE/>
        <w:autoSpaceDN/>
        <w:rPr>
          <w:rFonts w:ascii="Calibri" w:hAnsi="Calibri" w:cs="Calibri"/>
          <w:b/>
          <w:u w:val="single"/>
          <w:lang w:eastAsia="pl-PL"/>
        </w:rPr>
      </w:pPr>
      <w:r w:rsidRPr="009A0EE6">
        <w:rPr>
          <w:rFonts w:ascii="Calibri" w:hAnsi="Calibri" w:cs="Calibri"/>
          <w:b/>
          <w:u w:val="single"/>
          <w:lang w:eastAsia="pl-PL"/>
        </w:rPr>
        <w:t xml:space="preserve">Uwaga: </w:t>
      </w:r>
    </w:p>
    <w:p w14:paraId="27AE3C08" w14:textId="77777777" w:rsidR="009A0EE6" w:rsidRPr="009A0EE6" w:rsidRDefault="009A0EE6" w:rsidP="00606A7C">
      <w:pPr>
        <w:widowControl/>
        <w:numPr>
          <w:ilvl w:val="0"/>
          <w:numId w:val="65"/>
        </w:numPr>
        <w:tabs>
          <w:tab w:val="left" w:pos="284"/>
          <w:tab w:val="left" w:pos="426"/>
        </w:tabs>
        <w:autoSpaceDE/>
        <w:autoSpaceDN/>
        <w:jc w:val="both"/>
        <w:rPr>
          <w:rFonts w:ascii="Calibri" w:hAnsi="Calibri" w:cs="Calibri"/>
          <w:lang w:eastAsia="pl-PL"/>
        </w:rPr>
      </w:pPr>
      <w:r w:rsidRPr="009A0EE6">
        <w:rPr>
          <w:rFonts w:ascii="Calibri" w:hAnsi="Calibri" w:cs="Calibri"/>
          <w:lang w:eastAsia="pl-PL"/>
        </w:rPr>
        <w:t>O ile inaczej nie zaznaczono, wszelkie zapisy zawierające parametry techniczne należy odczytywać jako parametry minimalne,</w:t>
      </w:r>
    </w:p>
    <w:p w14:paraId="6241BD78" w14:textId="77777777" w:rsidR="009A0EE6" w:rsidRPr="009A0EE6" w:rsidRDefault="009A0EE6" w:rsidP="00606A7C">
      <w:pPr>
        <w:widowControl/>
        <w:numPr>
          <w:ilvl w:val="0"/>
          <w:numId w:val="65"/>
        </w:numPr>
        <w:tabs>
          <w:tab w:val="left" w:pos="284"/>
          <w:tab w:val="left" w:pos="426"/>
        </w:tabs>
        <w:autoSpaceDE/>
        <w:autoSpaceDN/>
        <w:jc w:val="both"/>
        <w:rPr>
          <w:rFonts w:ascii="Calibri" w:hAnsi="Calibri" w:cs="Calibri"/>
          <w:lang w:eastAsia="pl-PL"/>
        </w:rPr>
      </w:pPr>
      <w:r w:rsidRPr="009A0EE6">
        <w:rPr>
          <w:rFonts w:ascii="Calibri" w:hAnsi="Calibri" w:cs="Calibri"/>
          <w:lang w:eastAsia="pl-PL"/>
        </w:rPr>
        <w:t>W przypadkach, kiedy w opisie przedmiotu zamówienia wskazane zostały znaki towarowe, patenty, pochodzenie, źródło lub szczególny proces, który charakteryzuje produkty lub usługi dostarczane przez konkretnego wykonawcę co prowadziłoby do uprzywilejowania lub wyeliminowania niektórych wykonawców lub produktów,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w:t>
      </w:r>
    </w:p>
    <w:p w14:paraId="0F0E9823" w14:textId="77777777" w:rsidR="009A0EE6" w:rsidRPr="009A0EE6" w:rsidRDefault="009A0EE6" w:rsidP="00606A7C">
      <w:pPr>
        <w:widowControl/>
        <w:numPr>
          <w:ilvl w:val="0"/>
          <w:numId w:val="65"/>
        </w:numPr>
        <w:tabs>
          <w:tab w:val="left" w:pos="284"/>
          <w:tab w:val="left" w:pos="426"/>
        </w:tabs>
        <w:autoSpaceDE/>
        <w:autoSpaceDN/>
        <w:jc w:val="both"/>
        <w:rPr>
          <w:rFonts w:ascii="Calibri" w:hAnsi="Calibri" w:cs="Calibri"/>
          <w:lang w:eastAsia="pl-PL"/>
        </w:rPr>
      </w:pPr>
      <w:r w:rsidRPr="009A0EE6">
        <w:rPr>
          <w:rFonts w:ascii="Calibri" w:hAnsi="Calibri" w:cs="Calibri"/>
          <w:lang w:eastAsia="pl-PL"/>
        </w:rPr>
        <w:t xml:space="preserve">W sytuacjach, kiedy Zamawiający opisuje przedmiot zamówienia poprzez odniesienie się do norm, europejskich ocen technicznych, aprobat, specyfikacji technicznych i systemów referencji technicznych, o których mowa w art. 101 ust. 1 pkt 2 i ust. 3 ustawy </w:t>
      </w:r>
      <w:proofErr w:type="spellStart"/>
      <w:r w:rsidRPr="009A0EE6">
        <w:rPr>
          <w:rFonts w:ascii="Calibri" w:hAnsi="Calibri" w:cs="Calibri"/>
          <w:lang w:eastAsia="pl-PL"/>
        </w:rPr>
        <w:t>Pzp</w:t>
      </w:r>
      <w:proofErr w:type="spellEnd"/>
      <w:r w:rsidRPr="009A0EE6">
        <w:rPr>
          <w:rFonts w:ascii="Calibri" w:hAnsi="Calibri" w:cs="Calibri"/>
          <w:lang w:eastAsia="pl-PL"/>
        </w:rPr>
        <w:t>, Zamawiający dopuszcza rozwiązania równoważne opisywanym, a wskazane powyżej odniesienia należy odczytywać z wyrazami „lub równoważne”.</w:t>
      </w:r>
    </w:p>
    <w:p w14:paraId="3DEF2DA3" w14:textId="77777777" w:rsidR="009A0EE6" w:rsidRPr="009A0EE6" w:rsidRDefault="009A0EE6" w:rsidP="00606A7C">
      <w:pPr>
        <w:widowControl/>
        <w:numPr>
          <w:ilvl w:val="0"/>
          <w:numId w:val="65"/>
        </w:numPr>
        <w:tabs>
          <w:tab w:val="left" w:pos="284"/>
          <w:tab w:val="left" w:pos="426"/>
        </w:tabs>
        <w:autoSpaceDE/>
        <w:autoSpaceDN/>
        <w:jc w:val="both"/>
        <w:rPr>
          <w:rFonts w:ascii="Calibri" w:hAnsi="Calibri" w:cs="Calibri"/>
          <w:lang w:eastAsia="pl-PL"/>
        </w:rPr>
      </w:pPr>
      <w:r w:rsidRPr="009A0EE6">
        <w:rPr>
          <w:rFonts w:ascii="Calibri" w:hAnsi="Calibri" w:cs="Calibri"/>
          <w:lang w:eastAsia="pl-PL"/>
        </w:rPr>
        <w:t>Pod pojęciem rozwiązań równoważnych Zamawiający rozumie taki sprzęt, który posiada parametry techniczne i/lub funkcjonalne co najmniej równe do określonych w OPZ. Wykonawca, który powołuje się na rozwiązania równoważne opisywanym przez Zamawiającego, jest obowiązany wykazać, że oferowane przez niego dostawy lub usługi spełniają wymagania określone przez Zamawiającego.</w:t>
      </w:r>
    </w:p>
    <w:p w14:paraId="1BB6A587" w14:textId="77777777" w:rsidR="009A0EE6" w:rsidRPr="009A0EE6" w:rsidRDefault="009A0EE6" w:rsidP="00606A7C">
      <w:pPr>
        <w:widowControl/>
        <w:numPr>
          <w:ilvl w:val="0"/>
          <w:numId w:val="65"/>
        </w:numPr>
        <w:tabs>
          <w:tab w:val="left" w:pos="284"/>
          <w:tab w:val="left" w:pos="426"/>
        </w:tabs>
        <w:autoSpaceDE/>
        <w:autoSpaceDN/>
        <w:jc w:val="both"/>
        <w:rPr>
          <w:rFonts w:ascii="Calibri" w:hAnsi="Calibri" w:cs="Calibri"/>
          <w:lang w:eastAsia="pl-PL"/>
        </w:rPr>
      </w:pPr>
      <w:r w:rsidRPr="009A0EE6">
        <w:rPr>
          <w:rFonts w:ascii="Calibri" w:hAnsi="Calibri" w:cs="Calibri"/>
          <w:lang w:eastAsia="pl-PL"/>
        </w:rPr>
        <w:t>Dla jednoznacznej identyfikacji oferowanego sprzętu należy podać pełną nazwę produktu, umożliwiającą jego jednoznaczną identyfikację, to jest nazwę producenta, typ, nazwę i model oferowanego sprzętu. Zamawiający wymaga również podania faktycznych parametrów sprzętu, w taki sposób, by oceniający byli w stanie stwierdzić, czy zaoferowany sprzęt spełnia wymagania specyfikacji. Przedmiotowe informacje są składane na potwierdzenie, iż oferowane urządzenia spełniają wymagania Zamawiającego. Zamawiający będzie weryfikował zgodność ofertowanych sprzętów z SWZ- deklarowanych przez Wykonawcę parametrów sprzętu z informacjami producentów sprzętu udostępnianymi na stronach internetowych.</w:t>
      </w:r>
    </w:p>
    <w:p w14:paraId="48F8E151" w14:textId="77777777" w:rsidR="009A0EE6" w:rsidRPr="009A0EE6" w:rsidRDefault="009A0EE6" w:rsidP="00606A7C">
      <w:pPr>
        <w:widowControl/>
        <w:numPr>
          <w:ilvl w:val="0"/>
          <w:numId w:val="65"/>
        </w:numPr>
        <w:tabs>
          <w:tab w:val="left" w:pos="284"/>
          <w:tab w:val="left" w:pos="426"/>
        </w:tabs>
        <w:autoSpaceDE/>
        <w:autoSpaceDN/>
        <w:jc w:val="both"/>
        <w:rPr>
          <w:rFonts w:ascii="Calibri" w:hAnsi="Calibri" w:cs="Calibri"/>
          <w:lang w:eastAsia="pl-PL"/>
        </w:rPr>
      </w:pPr>
      <w:r w:rsidRPr="009A0EE6">
        <w:rPr>
          <w:rFonts w:ascii="Calibri" w:hAnsi="Calibri" w:cs="Calibri"/>
          <w:lang w:eastAsia="pl-PL"/>
        </w:rPr>
        <w:t>Wszystkie komponenty muszą być objęte gwarancją producenta. Zamawiający wymaga, by sprzęt (oferowany model) pochodził z produkcji seryjnej.</w:t>
      </w:r>
    </w:p>
    <w:p w14:paraId="0EE8BFE3" w14:textId="77777777" w:rsidR="009A0EE6" w:rsidRPr="009A0EE6" w:rsidRDefault="009A0EE6" w:rsidP="00606A7C">
      <w:pPr>
        <w:widowControl/>
        <w:numPr>
          <w:ilvl w:val="0"/>
          <w:numId w:val="65"/>
        </w:numPr>
        <w:tabs>
          <w:tab w:val="left" w:pos="284"/>
          <w:tab w:val="left" w:pos="426"/>
        </w:tabs>
        <w:autoSpaceDE/>
        <w:autoSpaceDN/>
        <w:jc w:val="both"/>
        <w:rPr>
          <w:rFonts w:ascii="Calibri" w:hAnsi="Calibri" w:cs="Calibri"/>
          <w:lang w:eastAsia="pl-PL"/>
        </w:rPr>
      </w:pPr>
      <w:r w:rsidRPr="009A0EE6">
        <w:rPr>
          <w:rFonts w:ascii="Calibri" w:hAnsi="Calibri" w:cs="Calibri"/>
          <w:lang w:eastAsia="pl-PL"/>
        </w:rPr>
        <w:lastRenderedPageBreak/>
        <w:t xml:space="preserve"> Dostęp do najnowszych instrukcji sterowników i uaktualnień na stronie producenta realizowany poprzez podanie na dedykowanej stronie internetowej producenta numeru seryjnego lub modelu sprzętu – w ramach dostawy należy dołączyć link strony lub inny sposób realizacji powyższej funkcji. </w:t>
      </w:r>
    </w:p>
    <w:p w14:paraId="12162AAE" w14:textId="77777777" w:rsidR="009A0EE6" w:rsidRPr="009A0EE6" w:rsidRDefault="009A0EE6" w:rsidP="00606A7C">
      <w:pPr>
        <w:widowControl/>
        <w:numPr>
          <w:ilvl w:val="0"/>
          <w:numId w:val="65"/>
        </w:numPr>
        <w:tabs>
          <w:tab w:val="left" w:pos="284"/>
          <w:tab w:val="left" w:pos="426"/>
        </w:tabs>
        <w:autoSpaceDE/>
        <w:autoSpaceDN/>
        <w:jc w:val="both"/>
        <w:rPr>
          <w:rFonts w:ascii="Calibri" w:hAnsi="Calibri" w:cs="Calibri"/>
          <w:lang w:eastAsia="pl-PL"/>
        </w:rPr>
      </w:pPr>
      <w:r w:rsidRPr="009A0EE6">
        <w:rPr>
          <w:rFonts w:ascii="Calibri" w:hAnsi="Calibri" w:cs="Calibri"/>
          <w:lang w:eastAsia="pl-PL"/>
        </w:rPr>
        <w:t xml:space="preserve">Serwis urządzeń musi być realizowany u Zamawiającego przez Producenta lub Autoryzowanego Partnera Serwisowego Producenta </w:t>
      </w:r>
    </w:p>
    <w:p w14:paraId="77700610" w14:textId="77777777" w:rsidR="009A0EE6" w:rsidRPr="009A0EE6" w:rsidRDefault="009A0EE6" w:rsidP="00606A7C">
      <w:pPr>
        <w:widowControl/>
        <w:numPr>
          <w:ilvl w:val="0"/>
          <w:numId w:val="65"/>
        </w:numPr>
        <w:tabs>
          <w:tab w:val="left" w:pos="284"/>
          <w:tab w:val="left" w:pos="426"/>
        </w:tabs>
        <w:autoSpaceDE/>
        <w:autoSpaceDN/>
        <w:jc w:val="both"/>
        <w:rPr>
          <w:rFonts w:ascii="Calibri" w:hAnsi="Calibri" w:cs="Calibri"/>
          <w:lang w:eastAsia="pl-PL"/>
        </w:rPr>
      </w:pPr>
      <w:r w:rsidRPr="009A0EE6">
        <w:rPr>
          <w:rFonts w:ascii="Calibri" w:hAnsi="Calibri" w:cs="Calibri"/>
          <w:lang w:eastAsia="pl-PL"/>
        </w:rPr>
        <w:t>O ile w specyfikacji nie wskazano inaczej sprzęt (oferowany model) musi posiadać deklarację zgodności CE. Deklaracja producenta sprzętu zgodności z CE lub dokument równoważny.</w:t>
      </w:r>
    </w:p>
    <w:p w14:paraId="1FA57E23" w14:textId="77777777" w:rsidR="009A0EE6" w:rsidRPr="009A0EE6" w:rsidRDefault="009A0EE6" w:rsidP="00606A7C">
      <w:pPr>
        <w:widowControl/>
        <w:numPr>
          <w:ilvl w:val="0"/>
          <w:numId w:val="65"/>
        </w:numPr>
        <w:tabs>
          <w:tab w:val="left" w:pos="284"/>
          <w:tab w:val="left" w:pos="426"/>
        </w:tabs>
        <w:autoSpaceDE/>
        <w:autoSpaceDN/>
        <w:jc w:val="both"/>
        <w:rPr>
          <w:rFonts w:ascii="Calibri" w:hAnsi="Calibri" w:cs="Calibri"/>
          <w:lang w:eastAsia="pl-PL"/>
        </w:rPr>
      </w:pPr>
      <w:r w:rsidRPr="009A0EE6">
        <w:rPr>
          <w:rFonts w:ascii="Calibri" w:hAnsi="Calibri" w:cs="Calibri"/>
          <w:lang w:eastAsia="pl-PL"/>
        </w:rPr>
        <w:t xml:space="preserve">Do każdego sprzętu zostaną dołączone wszelkie niezbędne kable zasilające i sygnałowe, konieczne do prawidłowego podłączenia i uruchomienia dostarczonego sprzętu. </w:t>
      </w:r>
    </w:p>
    <w:p w14:paraId="2AE4D4F7" w14:textId="77777777" w:rsidR="009A0EE6" w:rsidRPr="009A0EE6" w:rsidRDefault="009A0EE6" w:rsidP="00606A7C">
      <w:pPr>
        <w:widowControl/>
        <w:numPr>
          <w:ilvl w:val="0"/>
          <w:numId w:val="65"/>
        </w:numPr>
        <w:tabs>
          <w:tab w:val="left" w:pos="284"/>
          <w:tab w:val="left" w:pos="426"/>
        </w:tabs>
        <w:autoSpaceDE/>
        <w:autoSpaceDN/>
        <w:jc w:val="both"/>
        <w:rPr>
          <w:rFonts w:ascii="Calibri" w:hAnsi="Calibri" w:cs="Calibri"/>
          <w:lang w:eastAsia="pl-PL"/>
        </w:rPr>
      </w:pPr>
      <w:r w:rsidRPr="009A0EE6">
        <w:rPr>
          <w:rFonts w:ascii="Calibri" w:hAnsi="Calibri" w:cs="Calibri"/>
          <w:lang w:eastAsia="pl-PL"/>
        </w:rPr>
        <w:t xml:space="preserve">Sprzęt musi być dostarczony w oryginalnych opakowaniach producenta, na których widoczne będzie logo i nazwa producenta, opis zawartości i numer katalogowy. </w:t>
      </w:r>
    </w:p>
    <w:p w14:paraId="27CACFD0" w14:textId="77777777" w:rsidR="009A0EE6" w:rsidRPr="009A0EE6" w:rsidRDefault="009A0EE6" w:rsidP="00606A7C">
      <w:pPr>
        <w:widowControl/>
        <w:numPr>
          <w:ilvl w:val="0"/>
          <w:numId w:val="65"/>
        </w:numPr>
        <w:tabs>
          <w:tab w:val="left" w:pos="284"/>
          <w:tab w:val="left" w:pos="426"/>
        </w:tabs>
        <w:autoSpaceDE/>
        <w:autoSpaceDN/>
        <w:jc w:val="both"/>
        <w:rPr>
          <w:rFonts w:ascii="Calibri" w:hAnsi="Calibri" w:cs="Calibri"/>
          <w:lang w:eastAsia="pl-PL"/>
        </w:rPr>
      </w:pPr>
      <w:r w:rsidRPr="009A0EE6">
        <w:rPr>
          <w:rFonts w:ascii="Calibri" w:hAnsi="Calibri" w:cs="Calibri"/>
          <w:lang w:eastAsia="pl-PL"/>
        </w:rPr>
        <w:t xml:space="preserve">Urządzenia muszą pochodzić z autoryzowanego kanału dystrybucji producenta przeznaczonego na teren Unii Europejskiej, a korzystanie przez Zamawiającego z dostarczonego sprzętu nie może stanowić naruszenia majątkowych praw autorskich osób trzecich. </w:t>
      </w:r>
    </w:p>
    <w:p w14:paraId="2A932E5D" w14:textId="77777777" w:rsidR="009A0EE6" w:rsidRPr="009A0EE6" w:rsidRDefault="009A0EE6" w:rsidP="00606A7C">
      <w:pPr>
        <w:widowControl/>
        <w:numPr>
          <w:ilvl w:val="0"/>
          <w:numId w:val="65"/>
        </w:numPr>
        <w:tabs>
          <w:tab w:val="left" w:pos="284"/>
          <w:tab w:val="left" w:pos="426"/>
        </w:tabs>
        <w:autoSpaceDE/>
        <w:autoSpaceDN/>
        <w:jc w:val="both"/>
        <w:rPr>
          <w:rFonts w:ascii="Calibri" w:hAnsi="Calibri" w:cs="Calibri"/>
          <w:lang w:eastAsia="pl-PL"/>
        </w:rPr>
      </w:pPr>
      <w:r w:rsidRPr="009A0EE6">
        <w:rPr>
          <w:rFonts w:ascii="Calibri" w:hAnsi="Calibri" w:cs="Calibri"/>
          <w:lang w:eastAsia="pl-PL"/>
        </w:rPr>
        <w:t>Zamawiający nie dopuszcza okablowania wystającego poza obudowę sprzętu. Wszystkie elementy zintegrowane z urządzeniem muszą być podpięte wewnątrz obudowy i nie mogą mieć wystających przewodów łączących poza obudowę urządzenia.</w:t>
      </w:r>
    </w:p>
    <w:p w14:paraId="6B666A6B" w14:textId="77777777" w:rsidR="009A0EE6" w:rsidRPr="009A0EE6" w:rsidRDefault="009A0EE6" w:rsidP="00606A7C">
      <w:pPr>
        <w:widowControl/>
        <w:numPr>
          <w:ilvl w:val="0"/>
          <w:numId w:val="65"/>
        </w:numPr>
        <w:tabs>
          <w:tab w:val="left" w:pos="284"/>
          <w:tab w:val="left" w:pos="426"/>
        </w:tabs>
        <w:autoSpaceDE/>
        <w:autoSpaceDN/>
        <w:jc w:val="both"/>
        <w:rPr>
          <w:rFonts w:ascii="Calibri" w:hAnsi="Calibri" w:cs="Calibri"/>
          <w:lang w:eastAsia="pl-PL"/>
        </w:rPr>
      </w:pPr>
      <w:r w:rsidRPr="009A0EE6">
        <w:rPr>
          <w:rFonts w:ascii="Calibri" w:hAnsi="Calibri" w:cs="Calibri"/>
          <w:lang w:eastAsia="pl-PL"/>
        </w:rPr>
        <w:t xml:space="preserve">Minimalny okres gwarancji na dostarczony sprzęt jest nie krótszy niż: </w:t>
      </w:r>
      <w:r w:rsidRPr="009A0EE6">
        <w:rPr>
          <w:rFonts w:ascii="Calibri" w:hAnsi="Calibri" w:cs="Calibri"/>
          <w:b/>
          <w:bCs/>
          <w:lang w:eastAsia="pl-PL"/>
        </w:rPr>
        <w:t xml:space="preserve">36 miesięcy dla poz. 1- 2, 4, 6, 10 oraz nie krótszy niż 24 miesiące dla poz. 8-9 </w:t>
      </w:r>
      <w:r w:rsidRPr="009A0EE6">
        <w:rPr>
          <w:rFonts w:ascii="Calibri" w:hAnsi="Calibri" w:cs="Calibri"/>
          <w:lang w:eastAsia="pl-PL"/>
        </w:rPr>
        <w:t>od dnia podpisania protokołu odbioru końcowego. W przypadku zaoferowania przez Wykonawcę dłuższego okresu gwarancji jest on wiążący.</w:t>
      </w:r>
    </w:p>
    <w:p w14:paraId="530D7365" w14:textId="77777777" w:rsidR="009A0EE6" w:rsidRPr="009A0EE6" w:rsidRDefault="009A0EE6" w:rsidP="00606A7C">
      <w:pPr>
        <w:widowControl/>
        <w:numPr>
          <w:ilvl w:val="0"/>
          <w:numId w:val="65"/>
        </w:numPr>
        <w:tabs>
          <w:tab w:val="left" w:pos="284"/>
          <w:tab w:val="left" w:pos="426"/>
        </w:tabs>
        <w:autoSpaceDE/>
        <w:autoSpaceDN/>
        <w:jc w:val="both"/>
        <w:rPr>
          <w:rFonts w:ascii="Calibri" w:hAnsi="Calibri" w:cs="Calibri"/>
          <w:lang w:eastAsia="pl-PL"/>
        </w:rPr>
      </w:pPr>
      <w:r w:rsidRPr="009A0EE6">
        <w:rPr>
          <w:rFonts w:ascii="Calibri" w:hAnsi="Calibri" w:cs="Calibri"/>
          <w:lang w:eastAsia="pl-PL"/>
        </w:rPr>
        <w:t xml:space="preserve">Dostawa do siedziby Zamawiającego Warszawa, ul. Domaniewska 39a III piętro (winda w budynku), obejmuje wniesienie do pomieszczeń wskazanych przez Zamawiającego. </w:t>
      </w:r>
    </w:p>
    <w:p w14:paraId="4610D284" w14:textId="77777777" w:rsidR="009A0EE6" w:rsidRPr="009A0EE6" w:rsidRDefault="009A0EE6" w:rsidP="00606A7C">
      <w:pPr>
        <w:widowControl/>
        <w:numPr>
          <w:ilvl w:val="0"/>
          <w:numId w:val="65"/>
        </w:numPr>
        <w:tabs>
          <w:tab w:val="left" w:pos="284"/>
          <w:tab w:val="left" w:pos="426"/>
        </w:tabs>
        <w:autoSpaceDE/>
        <w:autoSpaceDN/>
        <w:jc w:val="both"/>
        <w:rPr>
          <w:rFonts w:ascii="Calibri" w:hAnsi="Calibri" w:cs="Calibri"/>
          <w:lang w:eastAsia="pl-PL"/>
        </w:rPr>
      </w:pPr>
      <w:r w:rsidRPr="009A0EE6">
        <w:rPr>
          <w:rFonts w:ascii="Calibri" w:hAnsi="Calibri" w:cs="Calibri"/>
          <w:lang w:eastAsia="pl-PL"/>
        </w:rPr>
        <w:t>Oferowany sprzęt musi spełniać wymagania dyrektywy ROHS 2011/65/UE z dnia 8 czerwca 2011 r. na temat zakazu użycia niebezpiecznych substancji w wyposażeniu elektrycznym i elektronicznym (</w:t>
      </w:r>
      <w:proofErr w:type="spellStart"/>
      <w:r w:rsidRPr="009A0EE6">
        <w:rPr>
          <w:rFonts w:ascii="Calibri" w:hAnsi="Calibri" w:cs="Calibri"/>
          <w:lang w:eastAsia="pl-PL"/>
        </w:rPr>
        <w:t>RoHS</w:t>
      </w:r>
      <w:proofErr w:type="spellEnd"/>
      <w:r w:rsidRPr="009A0EE6">
        <w:rPr>
          <w:rFonts w:ascii="Calibri" w:hAnsi="Calibri" w:cs="Calibri"/>
          <w:lang w:eastAsia="pl-PL"/>
        </w:rPr>
        <w:t xml:space="preserve"> - </w:t>
      </w:r>
      <w:proofErr w:type="spellStart"/>
      <w:r w:rsidRPr="009A0EE6">
        <w:rPr>
          <w:rFonts w:ascii="Calibri" w:hAnsi="Calibri" w:cs="Calibri"/>
          <w:lang w:eastAsia="pl-PL"/>
        </w:rPr>
        <w:t>restriction</w:t>
      </w:r>
      <w:proofErr w:type="spellEnd"/>
      <w:r w:rsidRPr="009A0EE6">
        <w:rPr>
          <w:rFonts w:ascii="Calibri" w:hAnsi="Calibri" w:cs="Calibri"/>
          <w:lang w:eastAsia="pl-PL"/>
        </w:rPr>
        <w:t xml:space="preserve"> of the </w:t>
      </w:r>
      <w:proofErr w:type="spellStart"/>
      <w:r w:rsidRPr="009A0EE6">
        <w:rPr>
          <w:rFonts w:ascii="Calibri" w:hAnsi="Calibri" w:cs="Calibri"/>
          <w:lang w:eastAsia="pl-PL"/>
        </w:rPr>
        <w:t>use</w:t>
      </w:r>
      <w:proofErr w:type="spellEnd"/>
      <w:r w:rsidRPr="009A0EE6">
        <w:rPr>
          <w:rFonts w:ascii="Calibri" w:hAnsi="Calibri" w:cs="Calibri"/>
          <w:lang w:eastAsia="pl-PL"/>
        </w:rPr>
        <w:t xml:space="preserve"> of </w:t>
      </w:r>
      <w:proofErr w:type="spellStart"/>
      <w:r w:rsidRPr="009A0EE6">
        <w:rPr>
          <w:rFonts w:ascii="Calibri" w:hAnsi="Calibri" w:cs="Calibri"/>
          <w:lang w:eastAsia="pl-PL"/>
        </w:rPr>
        <w:t>certain</w:t>
      </w:r>
      <w:proofErr w:type="spellEnd"/>
      <w:r w:rsidRPr="009A0EE6">
        <w:rPr>
          <w:rFonts w:ascii="Calibri" w:hAnsi="Calibri" w:cs="Calibri"/>
          <w:lang w:eastAsia="pl-PL"/>
        </w:rPr>
        <w:t xml:space="preserve"> </w:t>
      </w:r>
      <w:proofErr w:type="spellStart"/>
      <w:r w:rsidRPr="009A0EE6">
        <w:rPr>
          <w:rFonts w:ascii="Calibri" w:hAnsi="Calibri" w:cs="Calibri"/>
          <w:lang w:eastAsia="pl-PL"/>
        </w:rPr>
        <w:t>hazardous</w:t>
      </w:r>
      <w:proofErr w:type="spellEnd"/>
      <w:r w:rsidRPr="009A0EE6">
        <w:rPr>
          <w:rFonts w:ascii="Calibri" w:hAnsi="Calibri" w:cs="Calibri"/>
          <w:lang w:eastAsia="pl-PL"/>
        </w:rPr>
        <w:t xml:space="preserve"> </w:t>
      </w:r>
      <w:proofErr w:type="spellStart"/>
      <w:r w:rsidRPr="009A0EE6">
        <w:rPr>
          <w:rFonts w:ascii="Calibri" w:hAnsi="Calibri" w:cs="Calibri"/>
          <w:lang w:eastAsia="pl-PL"/>
        </w:rPr>
        <w:t>substances</w:t>
      </w:r>
      <w:proofErr w:type="spellEnd"/>
      <w:r w:rsidRPr="009A0EE6">
        <w:rPr>
          <w:rFonts w:ascii="Calibri" w:hAnsi="Calibri" w:cs="Calibri"/>
          <w:lang w:eastAsia="pl-PL"/>
        </w:rPr>
        <w:t>).</w:t>
      </w:r>
    </w:p>
    <w:p w14:paraId="0E68F037" w14:textId="77777777" w:rsidR="009A0EE6" w:rsidRPr="009A0EE6" w:rsidRDefault="009A0EE6" w:rsidP="00606A7C">
      <w:pPr>
        <w:widowControl/>
        <w:numPr>
          <w:ilvl w:val="0"/>
          <w:numId w:val="65"/>
        </w:numPr>
        <w:tabs>
          <w:tab w:val="left" w:pos="284"/>
          <w:tab w:val="left" w:pos="426"/>
        </w:tabs>
        <w:autoSpaceDE/>
        <w:autoSpaceDN/>
        <w:jc w:val="both"/>
        <w:rPr>
          <w:rFonts w:ascii="Calibri" w:hAnsi="Calibri" w:cs="Calibri"/>
          <w:lang w:eastAsia="pl-PL"/>
        </w:rPr>
      </w:pPr>
      <w:r w:rsidRPr="009A0EE6">
        <w:rPr>
          <w:rFonts w:ascii="Calibri" w:hAnsi="Calibri" w:cs="Calibri"/>
          <w:lang w:eastAsia="pl-PL"/>
        </w:rPr>
        <w:t xml:space="preserve">Oferowany sprzęt musi spełniać wymogi dyrektywy WEEE2 z dnia 14 sierpnia 2012 r. dotyczącej odpadów elektrycznych i elektronicznych. </w:t>
      </w:r>
    </w:p>
    <w:p w14:paraId="6AD434C9" w14:textId="77777777" w:rsidR="009A0EE6" w:rsidRPr="009A0EE6" w:rsidRDefault="009A0EE6" w:rsidP="00606A7C">
      <w:pPr>
        <w:widowControl/>
        <w:numPr>
          <w:ilvl w:val="0"/>
          <w:numId w:val="65"/>
        </w:numPr>
        <w:autoSpaceDE/>
        <w:autoSpaceDN/>
        <w:rPr>
          <w:rFonts w:ascii="Calibri" w:hAnsi="Calibri" w:cs="Calibri"/>
          <w:bCs/>
          <w:iCs/>
          <w:lang w:eastAsia="pl-PL"/>
        </w:rPr>
      </w:pPr>
      <w:r w:rsidRPr="009A0EE6">
        <w:rPr>
          <w:rFonts w:ascii="Calibri" w:hAnsi="Calibri" w:cs="Calibri"/>
          <w:bCs/>
          <w:iCs/>
          <w:lang w:eastAsia="pl-PL"/>
        </w:rPr>
        <w:t xml:space="preserve">Ilość zamawianego sprzętu: </w:t>
      </w:r>
    </w:p>
    <w:p w14:paraId="69F9F5CF" w14:textId="77777777" w:rsidR="009A0EE6" w:rsidRPr="009A0EE6" w:rsidRDefault="009A0EE6" w:rsidP="00606A7C">
      <w:pPr>
        <w:widowControl/>
        <w:numPr>
          <w:ilvl w:val="0"/>
          <w:numId w:val="65"/>
        </w:numPr>
        <w:tabs>
          <w:tab w:val="left" w:pos="284"/>
          <w:tab w:val="left" w:pos="426"/>
        </w:tabs>
        <w:autoSpaceDE/>
        <w:autoSpaceDN/>
        <w:ind w:left="0" w:firstLine="0"/>
        <w:jc w:val="both"/>
        <w:rPr>
          <w:rFonts w:ascii="Calibri" w:hAnsi="Calibri" w:cs="Calibri"/>
          <w:lang w:eastAsia="pl-PL"/>
        </w:rPr>
      </w:pPr>
      <w:r w:rsidRPr="009A0EE6">
        <w:rPr>
          <w:rFonts w:ascii="Calibri" w:hAnsi="Calibri" w:cs="Calibri"/>
          <w:b/>
          <w:iCs/>
          <w:lang w:eastAsia="pl-PL"/>
        </w:rPr>
        <w:t>Minimalne wymagania/parametry sprzętu:</w:t>
      </w:r>
    </w:p>
    <w:p w14:paraId="3557EA87" w14:textId="77777777" w:rsidR="009A0EE6" w:rsidRPr="009A0EE6" w:rsidRDefault="009A0EE6" w:rsidP="009A0EE6">
      <w:pPr>
        <w:widowControl/>
        <w:autoSpaceDE/>
        <w:autoSpaceDN/>
        <w:rPr>
          <w:rFonts w:ascii="Calibri" w:hAnsi="Calibri" w:cs="Calibri"/>
          <w:bCs/>
          <w:iCs/>
          <w:u w:val="single"/>
          <w:lang w:eastAsia="pl-PL"/>
        </w:rPr>
      </w:pPr>
      <w:r w:rsidRPr="009A0EE6">
        <w:rPr>
          <w:rFonts w:ascii="Calibri" w:hAnsi="Calibri" w:cs="Calibri"/>
          <w:bCs/>
          <w:iCs/>
          <w:u w:val="single"/>
          <w:lang w:eastAsia="pl-PL"/>
        </w:rPr>
        <w:t xml:space="preserve">Ilość zamawianego sprzętu: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6832"/>
        <w:gridCol w:w="1205"/>
      </w:tblGrid>
      <w:tr w:rsidR="009A0EE6" w:rsidRPr="009A0EE6" w14:paraId="1E6C0486" w14:textId="77777777" w:rsidTr="00446D19">
        <w:tc>
          <w:tcPr>
            <w:tcW w:w="598" w:type="dxa"/>
            <w:shd w:val="clear" w:color="auto" w:fill="auto"/>
          </w:tcPr>
          <w:p w14:paraId="08CD1F34" w14:textId="77777777" w:rsidR="009A0EE6" w:rsidRPr="009A0EE6" w:rsidRDefault="009A0EE6" w:rsidP="009A0EE6">
            <w:pPr>
              <w:widowControl/>
              <w:autoSpaceDE/>
              <w:autoSpaceDN/>
              <w:rPr>
                <w:rFonts w:ascii="Calibri" w:hAnsi="Calibri" w:cs="Calibri"/>
                <w:b/>
                <w:iCs/>
                <w:lang w:eastAsia="pl-PL"/>
              </w:rPr>
            </w:pPr>
            <w:r w:rsidRPr="009A0EE6">
              <w:rPr>
                <w:rFonts w:ascii="Calibri" w:hAnsi="Calibri" w:cs="Calibri"/>
                <w:b/>
                <w:iCs/>
                <w:lang w:eastAsia="pl-PL"/>
              </w:rPr>
              <w:t xml:space="preserve">Poz. </w:t>
            </w:r>
          </w:p>
        </w:tc>
        <w:tc>
          <w:tcPr>
            <w:tcW w:w="7023" w:type="dxa"/>
            <w:shd w:val="clear" w:color="auto" w:fill="auto"/>
          </w:tcPr>
          <w:p w14:paraId="4032BF6B" w14:textId="77777777" w:rsidR="009A0EE6" w:rsidRPr="009A0EE6" w:rsidRDefault="009A0EE6" w:rsidP="009A0EE6">
            <w:pPr>
              <w:widowControl/>
              <w:autoSpaceDE/>
              <w:autoSpaceDN/>
              <w:rPr>
                <w:rFonts w:ascii="Calibri" w:hAnsi="Calibri" w:cs="Calibri"/>
                <w:b/>
                <w:iCs/>
                <w:lang w:eastAsia="pl-PL"/>
              </w:rPr>
            </w:pPr>
            <w:r w:rsidRPr="009A0EE6">
              <w:rPr>
                <w:rFonts w:ascii="Calibri" w:hAnsi="Calibri" w:cs="Calibri"/>
                <w:b/>
                <w:iCs/>
                <w:lang w:eastAsia="pl-PL"/>
              </w:rPr>
              <w:t>Nazwa</w:t>
            </w:r>
          </w:p>
        </w:tc>
        <w:tc>
          <w:tcPr>
            <w:tcW w:w="1228" w:type="dxa"/>
            <w:shd w:val="clear" w:color="auto" w:fill="auto"/>
          </w:tcPr>
          <w:p w14:paraId="75E6482E" w14:textId="77777777" w:rsidR="009A0EE6" w:rsidRPr="009A0EE6" w:rsidRDefault="009A0EE6" w:rsidP="009A0EE6">
            <w:pPr>
              <w:widowControl/>
              <w:autoSpaceDE/>
              <w:autoSpaceDN/>
              <w:rPr>
                <w:rFonts w:ascii="Calibri" w:hAnsi="Calibri" w:cs="Calibri"/>
                <w:b/>
                <w:iCs/>
                <w:lang w:eastAsia="pl-PL"/>
              </w:rPr>
            </w:pPr>
            <w:r w:rsidRPr="009A0EE6">
              <w:rPr>
                <w:rFonts w:ascii="Calibri" w:hAnsi="Calibri" w:cs="Calibri"/>
                <w:b/>
                <w:iCs/>
                <w:lang w:eastAsia="pl-PL"/>
              </w:rPr>
              <w:t>Ilość</w:t>
            </w:r>
          </w:p>
        </w:tc>
      </w:tr>
      <w:tr w:rsidR="009A0EE6" w:rsidRPr="009A0EE6" w14:paraId="0EEB16B1" w14:textId="77777777" w:rsidTr="00446D19">
        <w:tc>
          <w:tcPr>
            <w:tcW w:w="598" w:type="dxa"/>
            <w:shd w:val="clear" w:color="auto" w:fill="auto"/>
          </w:tcPr>
          <w:p w14:paraId="30F64D3E" w14:textId="77777777" w:rsidR="009A0EE6" w:rsidRPr="009A0EE6" w:rsidRDefault="009A0EE6" w:rsidP="009A0EE6">
            <w:pPr>
              <w:widowControl/>
              <w:autoSpaceDE/>
              <w:autoSpaceDN/>
              <w:rPr>
                <w:rFonts w:ascii="Calibri" w:hAnsi="Calibri" w:cs="Calibri"/>
                <w:b/>
                <w:iCs/>
                <w:lang w:eastAsia="pl-PL"/>
              </w:rPr>
            </w:pPr>
            <w:r w:rsidRPr="009A0EE6">
              <w:rPr>
                <w:rFonts w:ascii="Calibri" w:hAnsi="Calibri" w:cs="Calibri"/>
                <w:b/>
                <w:iCs/>
                <w:lang w:eastAsia="pl-PL"/>
              </w:rPr>
              <w:t>1.</w:t>
            </w:r>
          </w:p>
        </w:tc>
        <w:tc>
          <w:tcPr>
            <w:tcW w:w="7023" w:type="dxa"/>
            <w:shd w:val="clear" w:color="auto" w:fill="auto"/>
          </w:tcPr>
          <w:p w14:paraId="73FDFEB7" w14:textId="77777777" w:rsidR="009A0EE6" w:rsidRPr="009A0EE6" w:rsidRDefault="009A0EE6" w:rsidP="009A0EE6">
            <w:pPr>
              <w:widowControl/>
              <w:autoSpaceDE/>
              <w:autoSpaceDN/>
              <w:rPr>
                <w:rFonts w:ascii="Calibri" w:hAnsi="Calibri" w:cs="Calibri"/>
                <w:bCs/>
                <w:iCs/>
                <w:lang w:eastAsia="pl-PL"/>
              </w:rPr>
            </w:pPr>
            <w:r w:rsidRPr="009A0EE6">
              <w:rPr>
                <w:rFonts w:ascii="Calibri" w:hAnsi="Calibri" w:cs="Calibri"/>
                <w:bCs/>
                <w:iCs/>
                <w:lang w:eastAsia="pl-PL"/>
              </w:rPr>
              <w:t xml:space="preserve">Skaner </w:t>
            </w:r>
          </w:p>
        </w:tc>
        <w:tc>
          <w:tcPr>
            <w:tcW w:w="1228" w:type="dxa"/>
            <w:shd w:val="clear" w:color="auto" w:fill="auto"/>
          </w:tcPr>
          <w:p w14:paraId="72219F59" w14:textId="77777777" w:rsidR="009A0EE6" w:rsidRPr="009A0EE6" w:rsidRDefault="009A0EE6" w:rsidP="009A0EE6">
            <w:pPr>
              <w:widowControl/>
              <w:autoSpaceDE/>
              <w:autoSpaceDN/>
              <w:rPr>
                <w:rFonts w:ascii="Calibri" w:hAnsi="Calibri" w:cs="Calibri"/>
                <w:b/>
                <w:iCs/>
                <w:lang w:eastAsia="pl-PL"/>
              </w:rPr>
            </w:pPr>
            <w:r w:rsidRPr="009A0EE6">
              <w:rPr>
                <w:rFonts w:ascii="Calibri" w:hAnsi="Calibri" w:cs="Calibri"/>
                <w:b/>
                <w:iCs/>
                <w:lang w:eastAsia="pl-PL"/>
              </w:rPr>
              <w:t>1</w:t>
            </w:r>
          </w:p>
        </w:tc>
      </w:tr>
      <w:tr w:rsidR="009A0EE6" w:rsidRPr="009A0EE6" w14:paraId="3A969ECD" w14:textId="77777777" w:rsidTr="00446D19">
        <w:tc>
          <w:tcPr>
            <w:tcW w:w="598" w:type="dxa"/>
            <w:shd w:val="clear" w:color="auto" w:fill="auto"/>
          </w:tcPr>
          <w:p w14:paraId="6BD2336E" w14:textId="77777777" w:rsidR="009A0EE6" w:rsidRPr="009A0EE6" w:rsidRDefault="009A0EE6" w:rsidP="009A0EE6">
            <w:pPr>
              <w:widowControl/>
              <w:autoSpaceDE/>
              <w:autoSpaceDN/>
              <w:rPr>
                <w:rFonts w:ascii="Calibri" w:hAnsi="Calibri" w:cs="Calibri"/>
                <w:b/>
                <w:iCs/>
                <w:lang w:eastAsia="pl-PL"/>
              </w:rPr>
            </w:pPr>
            <w:r w:rsidRPr="009A0EE6">
              <w:rPr>
                <w:rFonts w:ascii="Calibri" w:hAnsi="Calibri" w:cs="Calibri"/>
                <w:b/>
                <w:iCs/>
                <w:lang w:eastAsia="pl-PL"/>
              </w:rPr>
              <w:t xml:space="preserve">2. </w:t>
            </w:r>
          </w:p>
        </w:tc>
        <w:tc>
          <w:tcPr>
            <w:tcW w:w="7023" w:type="dxa"/>
            <w:shd w:val="clear" w:color="auto" w:fill="auto"/>
          </w:tcPr>
          <w:p w14:paraId="7A0BE676" w14:textId="77777777" w:rsidR="009A0EE6" w:rsidRPr="009A0EE6" w:rsidRDefault="009A0EE6" w:rsidP="009A0EE6">
            <w:pPr>
              <w:widowControl/>
              <w:autoSpaceDE/>
              <w:autoSpaceDN/>
              <w:rPr>
                <w:rFonts w:ascii="Calibri" w:hAnsi="Calibri" w:cs="Calibri"/>
                <w:b/>
                <w:iCs/>
                <w:lang w:eastAsia="pl-PL"/>
              </w:rPr>
            </w:pPr>
            <w:r w:rsidRPr="009A0EE6">
              <w:rPr>
                <w:rFonts w:ascii="Calibri" w:hAnsi="Calibri" w:cs="Calibri"/>
                <w:lang w:eastAsia="pl-PL"/>
              </w:rPr>
              <w:t>Drukarka laserowa monochromatyczna</w:t>
            </w:r>
          </w:p>
        </w:tc>
        <w:tc>
          <w:tcPr>
            <w:tcW w:w="1228" w:type="dxa"/>
            <w:shd w:val="clear" w:color="auto" w:fill="auto"/>
          </w:tcPr>
          <w:p w14:paraId="35954576" w14:textId="77777777" w:rsidR="009A0EE6" w:rsidRPr="009A0EE6" w:rsidRDefault="009A0EE6" w:rsidP="009A0EE6">
            <w:pPr>
              <w:widowControl/>
              <w:autoSpaceDE/>
              <w:autoSpaceDN/>
              <w:rPr>
                <w:rFonts w:ascii="Calibri" w:hAnsi="Calibri" w:cs="Calibri"/>
                <w:b/>
                <w:iCs/>
                <w:lang w:eastAsia="pl-PL"/>
              </w:rPr>
            </w:pPr>
            <w:r w:rsidRPr="009A0EE6">
              <w:rPr>
                <w:rFonts w:ascii="Calibri" w:hAnsi="Calibri" w:cs="Calibri"/>
                <w:b/>
                <w:iCs/>
                <w:lang w:eastAsia="pl-PL"/>
              </w:rPr>
              <w:t>3</w:t>
            </w:r>
          </w:p>
        </w:tc>
      </w:tr>
      <w:tr w:rsidR="009A0EE6" w:rsidRPr="009A0EE6" w14:paraId="58F8D38F" w14:textId="77777777" w:rsidTr="00446D19">
        <w:tc>
          <w:tcPr>
            <w:tcW w:w="598" w:type="dxa"/>
            <w:shd w:val="clear" w:color="auto" w:fill="auto"/>
          </w:tcPr>
          <w:p w14:paraId="3F56FDA2" w14:textId="77777777" w:rsidR="009A0EE6" w:rsidRPr="009A0EE6" w:rsidRDefault="009A0EE6" w:rsidP="009A0EE6">
            <w:pPr>
              <w:widowControl/>
              <w:autoSpaceDE/>
              <w:autoSpaceDN/>
              <w:rPr>
                <w:rFonts w:ascii="Calibri" w:hAnsi="Calibri" w:cs="Calibri"/>
                <w:b/>
                <w:iCs/>
                <w:lang w:eastAsia="pl-PL"/>
              </w:rPr>
            </w:pPr>
            <w:r w:rsidRPr="009A0EE6">
              <w:rPr>
                <w:rFonts w:ascii="Calibri" w:hAnsi="Calibri" w:cs="Calibri"/>
                <w:b/>
                <w:iCs/>
                <w:lang w:eastAsia="pl-PL"/>
              </w:rPr>
              <w:t xml:space="preserve">3. </w:t>
            </w:r>
          </w:p>
        </w:tc>
        <w:tc>
          <w:tcPr>
            <w:tcW w:w="7023" w:type="dxa"/>
            <w:shd w:val="clear" w:color="auto" w:fill="auto"/>
          </w:tcPr>
          <w:p w14:paraId="074CFD8E" w14:textId="77777777" w:rsidR="009A0EE6" w:rsidRPr="009A0EE6" w:rsidRDefault="009A0EE6" w:rsidP="009A0EE6">
            <w:pPr>
              <w:widowControl/>
              <w:autoSpaceDE/>
              <w:autoSpaceDN/>
              <w:rPr>
                <w:rFonts w:ascii="Calibri" w:hAnsi="Calibri" w:cs="Calibri"/>
                <w:b/>
                <w:iCs/>
                <w:lang w:eastAsia="pl-PL"/>
              </w:rPr>
            </w:pPr>
            <w:r w:rsidRPr="009A0EE6">
              <w:rPr>
                <w:rFonts w:ascii="Calibri" w:hAnsi="Calibri" w:cs="Calibri"/>
                <w:lang w:eastAsia="pl-PL"/>
              </w:rPr>
              <w:t>Oryginalne tonery do drukarki wskazanej w poz. 2 wraz z pojemnikami na zużyte tonery (szt.)</w:t>
            </w:r>
          </w:p>
        </w:tc>
        <w:tc>
          <w:tcPr>
            <w:tcW w:w="1228" w:type="dxa"/>
            <w:shd w:val="clear" w:color="auto" w:fill="auto"/>
          </w:tcPr>
          <w:p w14:paraId="2FA7F1ED" w14:textId="77777777" w:rsidR="009A0EE6" w:rsidRPr="009A0EE6" w:rsidRDefault="009A0EE6" w:rsidP="009A0EE6">
            <w:pPr>
              <w:widowControl/>
              <w:autoSpaceDE/>
              <w:autoSpaceDN/>
              <w:rPr>
                <w:rFonts w:ascii="Calibri" w:hAnsi="Calibri" w:cs="Calibri"/>
                <w:b/>
                <w:iCs/>
                <w:lang w:eastAsia="pl-PL"/>
              </w:rPr>
            </w:pPr>
            <w:r w:rsidRPr="009A0EE6">
              <w:rPr>
                <w:rFonts w:ascii="Calibri" w:hAnsi="Calibri" w:cs="Calibri"/>
                <w:b/>
                <w:iCs/>
                <w:lang w:eastAsia="pl-PL"/>
              </w:rPr>
              <w:t>9</w:t>
            </w:r>
          </w:p>
        </w:tc>
      </w:tr>
      <w:tr w:rsidR="009A0EE6" w:rsidRPr="009A0EE6" w14:paraId="2C0C3183" w14:textId="77777777" w:rsidTr="00446D19">
        <w:tc>
          <w:tcPr>
            <w:tcW w:w="598" w:type="dxa"/>
            <w:shd w:val="clear" w:color="auto" w:fill="auto"/>
          </w:tcPr>
          <w:p w14:paraId="5CD8F335" w14:textId="77777777" w:rsidR="009A0EE6" w:rsidRPr="009A0EE6" w:rsidRDefault="009A0EE6" w:rsidP="009A0EE6">
            <w:pPr>
              <w:widowControl/>
              <w:autoSpaceDE/>
              <w:autoSpaceDN/>
              <w:rPr>
                <w:rFonts w:ascii="Calibri" w:hAnsi="Calibri" w:cs="Calibri"/>
                <w:b/>
                <w:iCs/>
                <w:lang w:eastAsia="pl-PL"/>
              </w:rPr>
            </w:pPr>
            <w:r w:rsidRPr="009A0EE6">
              <w:rPr>
                <w:rFonts w:ascii="Calibri" w:hAnsi="Calibri" w:cs="Calibri"/>
                <w:b/>
                <w:iCs/>
                <w:lang w:eastAsia="pl-PL"/>
              </w:rPr>
              <w:t xml:space="preserve">4. </w:t>
            </w:r>
          </w:p>
        </w:tc>
        <w:tc>
          <w:tcPr>
            <w:tcW w:w="7023" w:type="dxa"/>
            <w:shd w:val="clear" w:color="auto" w:fill="auto"/>
          </w:tcPr>
          <w:p w14:paraId="09F7256E" w14:textId="77777777" w:rsidR="009A0EE6" w:rsidRPr="009A0EE6" w:rsidRDefault="009A0EE6" w:rsidP="009A0EE6">
            <w:pPr>
              <w:widowControl/>
              <w:autoSpaceDE/>
              <w:autoSpaceDN/>
              <w:rPr>
                <w:rFonts w:ascii="Calibri" w:hAnsi="Calibri" w:cs="Calibri"/>
                <w:b/>
                <w:iCs/>
                <w:lang w:eastAsia="pl-PL"/>
              </w:rPr>
            </w:pPr>
            <w:r w:rsidRPr="009A0EE6">
              <w:rPr>
                <w:rFonts w:ascii="Calibri" w:hAnsi="Calibri" w:cs="Calibri"/>
                <w:lang w:eastAsia="pl-PL"/>
              </w:rPr>
              <w:t>Drukarka laserowa monochromatyczna</w:t>
            </w:r>
          </w:p>
        </w:tc>
        <w:tc>
          <w:tcPr>
            <w:tcW w:w="1228" w:type="dxa"/>
            <w:shd w:val="clear" w:color="auto" w:fill="auto"/>
          </w:tcPr>
          <w:p w14:paraId="69639306" w14:textId="77777777" w:rsidR="009A0EE6" w:rsidRPr="009A0EE6" w:rsidRDefault="009A0EE6" w:rsidP="009A0EE6">
            <w:pPr>
              <w:widowControl/>
              <w:autoSpaceDE/>
              <w:autoSpaceDN/>
              <w:rPr>
                <w:rFonts w:ascii="Calibri" w:hAnsi="Calibri" w:cs="Calibri"/>
                <w:b/>
                <w:iCs/>
                <w:lang w:eastAsia="pl-PL"/>
              </w:rPr>
            </w:pPr>
            <w:r w:rsidRPr="009A0EE6">
              <w:rPr>
                <w:rFonts w:ascii="Calibri" w:hAnsi="Calibri" w:cs="Calibri"/>
                <w:b/>
                <w:iCs/>
                <w:lang w:eastAsia="pl-PL"/>
              </w:rPr>
              <w:t>1</w:t>
            </w:r>
          </w:p>
        </w:tc>
      </w:tr>
      <w:tr w:rsidR="009A0EE6" w:rsidRPr="009A0EE6" w14:paraId="750BD44F" w14:textId="77777777" w:rsidTr="00446D19">
        <w:tc>
          <w:tcPr>
            <w:tcW w:w="598" w:type="dxa"/>
            <w:shd w:val="clear" w:color="auto" w:fill="auto"/>
          </w:tcPr>
          <w:p w14:paraId="6AD42A61" w14:textId="77777777" w:rsidR="009A0EE6" w:rsidRPr="009A0EE6" w:rsidRDefault="009A0EE6" w:rsidP="009A0EE6">
            <w:pPr>
              <w:widowControl/>
              <w:autoSpaceDE/>
              <w:autoSpaceDN/>
              <w:rPr>
                <w:rFonts w:ascii="Calibri" w:hAnsi="Calibri" w:cs="Calibri"/>
                <w:b/>
                <w:iCs/>
                <w:lang w:eastAsia="pl-PL"/>
              </w:rPr>
            </w:pPr>
            <w:r w:rsidRPr="009A0EE6">
              <w:rPr>
                <w:rFonts w:ascii="Calibri" w:hAnsi="Calibri" w:cs="Calibri"/>
                <w:b/>
                <w:iCs/>
                <w:lang w:eastAsia="pl-PL"/>
              </w:rPr>
              <w:t xml:space="preserve">5. </w:t>
            </w:r>
          </w:p>
        </w:tc>
        <w:tc>
          <w:tcPr>
            <w:tcW w:w="7023" w:type="dxa"/>
            <w:shd w:val="clear" w:color="auto" w:fill="auto"/>
          </w:tcPr>
          <w:p w14:paraId="686AC97E" w14:textId="77777777" w:rsidR="009A0EE6" w:rsidRPr="009A0EE6" w:rsidRDefault="009A0EE6" w:rsidP="009A0EE6">
            <w:pPr>
              <w:widowControl/>
              <w:autoSpaceDE/>
              <w:autoSpaceDN/>
              <w:rPr>
                <w:rFonts w:ascii="Calibri" w:hAnsi="Calibri" w:cs="Calibri"/>
                <w:b/>
                <w:iCs/>
                <w:lang w:eastAsia="pl-PL"/>
              </w:rPr>
            </w:pPr>
            <w:r w:rsidRPr="009A0EE6">
              <w:rPr>
                <w:rFonts w:ascii="Calibri" w:hAnsi="Calibri" w:cs="Calibri"/>
                <w:lang w:eastAsia="pl-PL"/>
              </w:rPr>
              <w:t>Oryginalne tonery do drukarki wskazanej w poz. 4 wraz z pojemnikami na zużyte tonery (szt.)</w:t>
            </w:r>
          </w:p>
        </w:tc>
        <w:tc>
          <w:tcPr>
            <w:tcW w:w="1228" w:type="dxa"/>
            <w:shd w:val="clear" w:color="auto" w:fill="auto"/>
          </w:tcPr>
          <w:p w14:paraId="63C0C328" w14:textId="77777777" w:rsidR="009A0EE6" w:rsidRPr="009A0EE6" w:rsidRDefault="009A0EE6" w:rsidP="009A0EE6">
            <w:pPr>
              <w:widowControl/>
              <w:autoSpaceDE/>
              <w:autoSpaceDN/>
              <w:rPr>
                <w:rFonts w:ascii="Calibri" w:hAnsi="Calibri" w:cs="Calibri"/>
                <w:b/>
                <w:iCs/>
                <w:lang w:eastAsia="pl-PL"/>
              </w:rPr>
            </w:pPr>
            <w:r w:rsidRPr="009A0EE6">
              <w:rPr>
                <w:rFonts w:ascii="Calibri" w:hAnsi="Calibri" w:cs="Calibri"/>
                <w:b/>
                <w:iCs/>
                <w:lang w:eastAsia="pl-PL"/>
              </w:rPr>
              <w:t>2</w:t>
            </w:r>
          </w:p>
        </w:tc>
      </w:tr>
      <w:tr w:rsidR="009A0EE6" w:rsidRPr="009A0EE6" w14:paraId="17D2DF37" w14:textId="77777777" w:rsidTr="00446D19">
        <w:tc>
          <w:tcPr>
            <w:tcW w:w="598" w:type="dxa"/>
            <w:shd w:val="clear" w:color="auto" w:fill="auto"/>
          </w:tcPr>
          <w:p w14:paraId="61DCC16D" w14:textId="77777777" w:rsidR="009A0EE6" w:rsidRPr="009A0EE6" w:rsidRDefault="009A0EE6" w:rsidP="009A0EE6">
            <w:pPr>
              <w:widowControl/>
              <w:autoSpaceDE/>
              <w:autoSpaceDN/>
              <w:rPr>
                <w:rFonts w:ascii="Calibri" w:hAnsi="Calibri" w:cs="Calibri"/>
                <w:b/>
                <w:iCs/>
                <w:lang w:eastAsia="pl-PL"/>
              </w:rPr>
            </w:pPr>
            <w:r w:rsidRPr="009A0EE6">
              <w:rPr>
                <w:rFonts w:ascii="Calibri" w:hAnsi="Calibri" w:cs="Calibri"/>
                <w:b/>
                <w:iCs/>
                <w:lang w:eastAsia="pl-PL"/>
              </w:rPr>
              <w:t xml:space="preserve">6. </w:t>
            </w:r>
          </w:p>
        </w:tc>
        <w:tc>
          <w:tcPr>
            <w:tcW w:w="7023" w:type="dxa"/>
            <w:shd w:val="clear" w:color="auto" w:fill="auto"/>
          </w:tcPr>
          <w:p w14:paraId="6CF54DA2" w14:textId="77777777" w:rsidR="009A0EE6" w:rsidRPr="009A0EE6" w:rsidRDefault="009A0EE6" w:rsidP="009A0EE6">
            <w:pPr>
              <w:widowControl/>
              <w:autoSpaceDE/>
              <w:autoSpaceDN/>
              <w:rPr>
                <w:rFonts w:ascii="Calibri" w:hAnsi="Calibri" w:cs="Calibri"/>
                <w:b/>
                <w:iCs/>
                <w:lang w:eastAsia="pl-PL"/>
              </w:rPr>
            </w:pPr>
            <w:r w:rsidRPr="009A0EE6">
              <w:rPr>
                <w:rFonts w:ascii="Calibri" w:hAnsi="Calibri" w:cs="Calibri"/>
                <w:color w:val="000000"/>
                <w:lang w:eastAsia="pl-PL"/>
              </w:rPr>
              <w:t>Urządzenie wielofunkcyjne laserowe kolorowe A4</w:t>
            </w:r>
          </w:p>
        </w:tc>
        <w:tc>
          <w:tcPr>
            <w:tcW w:w="1228" w:type="dxa"/>
            <w:shd w:val="clear" w:color="auto" w:fill="auto"/>
          </w:tcPr>
          <w:p w14:paraId="19B0344B" w14:textId="77777777" w:rsidR="009A0EE6" w:rsidRPr="009A0EE6" w:rsidRDefault="009A0EE6" w:rsidP="009A0EE6">
            <w:pPr>
              <w:widowControl/>
              <w:autoSpaceDE/>
              <w:autoSpaceDN/>
              <w:rPr>
                <w:rFonts w:ascii="Calibri" w:hAnsi="Calibri" w:cs="Calibri"/>
                <w:b/>
                <w:iCs/>
                <w:lang w:eastAsia="pl-PL"/>
              </w:rPr>
            </w:pPr>
            <w:r w:rsidRPr="009A0EE6">
              <w:rPr>
                <w:rFonts w:ascii="Calibri" w:hAnsi="Calibri" w:cs="Calibri"/>
                <w:b/>
                <w:iCs/>
                <w:lang w:eastAsia="pl-PL"/>
              </w:rPr>
              <w:t>1</w:t>
            </w:r>
          </w:p>
        </w:tc>
      </w:tr>
      <w:tr w:rsidR="009A0EE6" w:rsidRPr="009A0EE6" w14:paraId="52A03064" w14:textId="77777777" w:rsidTr="00446D19">
        <w:tc>
          <w:tcPr>
            <w:tcW w:w="598" w:type="dxa"/>
            <w:shd w:val="clear" w:color="auto" w:fill="auto"/>
          </w:tcPr>
          <w:p w14:paraId="0FC9FCC7" w14:textId="77777777" w:rsidR="009A0EE6" w:rsidRPr="009A0EE6" w:rsidRDefault="009A0EE6" w:rsidP="009A0EE6">
            <w:pPr>
              <w:widowControl/>
              <w:autoSpaceDE/>
              <w:autoSpaceDN/>
              <w:rPr>
                <w:rFonts w:ascii="Calibri" w:hAnsi="Calibri" w:cs="Calibri"/>
                <w:b/>
                <w:iCs/>
                <w:lang w:eastAsia="pl-PL"/>
              </w:rPr>
            </w:pPr>
            <w:r w:rsidRPr="009A0EE6">
              <w:rPr>
                <w:rFonts w:ascii="Calibri" w:hAnsi="Calibri" w:cs="Calibri"/>
                <w:b/>
                <w:iCs/>
                <w:lang w:eastAsia="pl-PL"/>
              </w:rPr>
              <w:t>7.</w:t>
            </w:r>
          </w:p>
        </w:tc>
        <w:tc>
          <w:tcPr>
            <w:tcW w:w="7023" w:type="dxa"/>
            <w:shd w:val="clear" w:color="auto" w:fill="auto"/>
          </w:tcPr>
          <w:p w14:paraId="52F30FD2" w14:textId="77777777" w:rsidR="009A0EE6" w:rsidRPr="009A0EE6" w:rsidRDefault="009A0EE6" w:rsidP="009A0EE6">
            <w:pPr>
              <w:widowControl/>
              <w:autoSpaceDE/>
              <w:autoSpaceDN/>
              <w:rPr>
                <w:rFonts w:ascii="Calibri" w:hAnsi="Calibri" w:cs="Calibri"/>
                <w:b/>
                <w:iCs/>
                <w:lang w:eastAsia="pl-PL"/>
              </w:rPr>
            </w:pPr>
            <w:r w:rsidRPr="009A0EE6">
              <w:rPr>
                <w:rFonts w:ascii="Calibri" w:hAnsi="Calibri" w:cs="Calibri"/>
                <w:color w:val="000000"/>
                <w:lang w:eastAsia="pl-PL"/>
              </w:rPr>
              <w:t>Zestaw tonerów do urządzenia wielofunkcyjnego wskazane w poz. 6 (zestaw – czarny +kolorowe) wraz z pojemnikami na zużyte tonery</w:t>
            </w:r>
          </w:p>
        </w:tc>
        <w:tc>
          <w:tcPr>
            <w:tcW w:w="1228" w:type="dxa"/>
            <w:shd w:val="clear" w:color="auto" w:fill="auto"/>
          </w:tcPr>
          <w:p w14:paraId="51B2C79A" w14:textId="77777777" w:rsidR="009A0EE6" w:rsidRPr="009A0EE6" w:rsidRDefault="009A0EE6" w:rsidP="009A0EE6">
            <w:pPr>
              <w:widowControl/>
              <w:autoSpaceDE/>
              <w:autoSpaceDN/>
              <w:rPr>
                <w:rFonts w:ascii="Calibri" w:hAnsi="Calibri" w:cs="Calibri"/>
                <w:b/>
                <w:iCs/>
                <w:lang w:eastAsia="pl-PL"/>
              </w:rPr>
            </w:pPr>
            <w:r w:rsidRPr="009A0EE6">
              <w:rPr>
                <w:rFonts w:ascii="Calibri" w:hAnsi="Calibri" w:cs="Calibri"/>
                <w:b/>
                <w:iCs/>
                <w:lang w:eastAsia="pl-PL"/>
              </w:rPr>
              <w:t>3</w:t>
            </w:r>
          </w:p>
        </w:tc>
      </w:tr>
      <w:tr w:rsidR="009A0EE6" w:rsidRPr="009A0EE6" w14:paraId="7B3D5077" w14:textId="77777777" w:rsidTr="00446D19">
        <w:tc>
          <w:tcPr>
            <w:tcW w:w="598" w:type="dxa"/>
            <w:shd w:val="clear" w:color="auto" w:fill="auto"/>
          </w:tcPr>
          <w:p w14:paraId="666D572D" w14:textId="77777777" w:rsidR="009A0EE6" w:rsidRPr="009A0EE6" w:rsidRDefault="009A0EE6" w:rsidP="009A0EE6">
            <w:pPr>
              <w:widowControl/>
              <w:autoSpaceDE/>
              <w:autoSpaceDN/>
              <w:rPr>
                <w:rFonts w:ascii="Calibri" w:hAnsi="Calibri" w:cs="Calibri"/>
                <w:b/>
                <w:iCs/>
                <w:lang w:eastAsia="pl-PL"/>
              </w:rPr>
            </w:pPr>
            <w:r w:rsidRPr="009A0EE6">
              <w:rPr>
                <w:rFonts w:ascii="Calibri" w:hAnsi="Calibri" w:cs="Calibri"/>
                <w:b/>
                <w:iCs/>
                <w:lang w:eastAsia="pl-PL"/>
              </w:rPr>
              <w:t>8.</w:t>
            </w:r>
          </w:p>
        </w:tc>
        <w:tc>
          <w:tcPr>
            <w:tcW w:w="7023" w:type="dxa"/>
            <w:shd w:val="clear" w:color="auto" w:fill="auto"/>
          </w:tcPr>
          <w:p w14:paraId="0BB633F1" w14:textId="77777777" w:rsidR="009A0EE6" w:rsidRPr="009A0EE6" w:rsidRDefault="009A0EE6" w:rsidP="009A0EE6">
            <w:pPr>
              <w:widowControl/>
              <w:autoSpaceDE/>
              <w:autoSpaceDN/>
              <w:rPr>
                <w:rFonts w:ascii="Calibri" w:hAnsi="Calibri" w:cs="Calibri"/>
                <w:bCs/>
                <w:iCs/>
                <w:lang w:eastAsia="pl-PL"/>
              </w:rPr>
            </w:pPr>
            <w:r w:rsidRPr="009A0EE6">
              <w:rPr>
                <w:rFonts w:ascii="Calibri" w:hAnsi="Calibri" w:cs="Calibri"/>
                <w:bCs/>
                <w:iCs/>
                <w:lang w:eastAsia="pl-PL"/>
              </w:rPr>
              <w:t xml:space="preserve">Niszczarka </w:t>
            </w:r>
          </w:p>
        </w:tc>
        <w:tc>
          <w:tcPr>
            <w:tcW w:w="1228" w:type="dxa"/>
            <w:shd w:val="clear" w:color="auto" w:fill="auto"/>
          </w:tcPr>
          <w:p w14:paraId="67F348D0" w14:textId="77777777" w:rsidR="009A0EE6" w:rsidRPr="009A0EE6" w:rsidRDefault="009A0EE6" w:rsidP="009A0EE6">
            <w:pPr>
              <w:widowControl/>
              <w:autoSpaceDE/>
              <w:autoSpaceDN/>
              <w:rPr>
                <w:rFonts w:ascii="Calibri" w:hAnsi="Calibri" w:cs="Calibri"/>
                <w:b/>
                <w:iCs/>
                <w:lang w:eastAsia="pl-PL"/>
              </w:rPr>
            </w:pPr>
            <w:r w:rsidRPr="009A0EE6">
              <w:rPr>
                <w:rFonts w:ascii="Calibri" w:hAnsi="Calibri" w:cs="Calibri"/>
                <w:b/>
                <w:iCs/>
                <w:lang w:eastAsia="pl-PL"/>
              </w:rPr>
              <w:t>2</w:t>
            </w:r>
          </w:p>
        </w:tc>
      </w:tr>
      <w:tr w:rsidR="009A0EE6" w:rsidRPr="009A0EE6" w14:paraId="5D843D21" w14:textId="77777777" w:rsidTr="00446D19">
        <w:tc>
          <w:tcPr>
            <w:tcW w:w="598" w:type="dxa"/>
            <w:shd w:val="clear" w:color="auto" w:fill="auto"/>
          </w:tcPr>
          <w:p w14:paraId="7A44DD90" w14:textId="77777777" w:rsidR="009A0EE6" w:rsidRPr="009A0EE6" w:rsidRDefault="009A0EE6" w:rsidP="009A0EE6">
            <w:pPr>
              <w:widowControl/>
              <w:autoSpaceDE/>
              <w:autoSpaceDN/>
              <w:rPr>
                <w:rFonts w:ascii="Calibri" w:hAnsi="Calibri" w:cs="Calibri"/>
                <w:b/>
                <w:iCs/>
                <w:lang w:eastAsia="pl-PL"/>
              </w:rPr>
            </w:pPr>
            <w:r w:rsidRPr="009A0EE6">
              <w:rPr>
                <w:rFonts w:ascii="Calibri" w:hAnsi="Calibri" w:cs="Calibri"/>
                <w:b/>
                <w:iCs/>
                <w:lang w:eastAsia="pl-PL"/>
              </w:rPr>
              <w:t>9.</w:t>
            </w:r>
          </w:p>
        </w:tc>
        <w:tc>
          <w:tcPr>
            <w:tcW w:w="7023" w:type="dxa"/>
            <w:shd w:val="clear" w:color="auto" w:fill="auto"/>
          </w:tcPr>
          <w:p w14:paraId="3EF4D2BA" w14:textId="77777777" w:rsidR="009A0EE6" w:rsidRPr="009A0EE6" w:rsidRDefault="009A0EE6" w:rsidP="009A0EE6">
            <w:pPr>
              <w:widowControl/>
              <w:autoSpaceDE/>
              <w:autoSpaceDN/>
              <w:rPr>
                <w:rFonts w:ascii="Calibri" w:hAnsi="Calibri" w:cs="Calibri"/>
                <w:bCs/>
                <w:iCs/>
                <w:lang w:eastAsia="pl-PL"/>
              </w:rPr>
            </w:pPr>
            <w:r w:rsidRPr="009A0EE6">
              <w:rPr>
                <w:rFonts w:ascii="Calibri" w:hAnsi="Calibri" w:cs="Calibri"/>
                <w:bCs/>
                <w:iCs/>
                <w:lang w:eastAsia="pl-PL"/>
              </w:rPr>
              <w:t xml:space="preserve">Niszczarka </w:t>
            </w:r>
          </w:p>
        </w:tc>
        <w:tc>
          <w:tcPr>
            <w:tcW w:w="1228" w:type="dxa"/>
            <w:shd w:val="clear" w:color="auto" w:fill="auto"/>
          </w:tcPr>
          <w:p w14:paraId="5144F552" w14:textId="77777777" w:rsidR="009A0EE6" w:rsidRPr="009A0EE6" w:rsidRDefault="009A0EE6" w:rsidP="009A0EE6">
            <w:pPr>
              <w:widowControl/>
              <w:autoSpaceDE/>
              <w:autoSpaceDN/>
              <w:rPr>
                <w:rFonts w:ascii="Calibri" w:hAnsi="Calibri" w:cs="Calibri"/>
                <w:b/>
                <w:iCs/>
                <w:lang w:eastAsia="pl-PL"/>
              </w:rPr>
            </w:pPr>
            <w:r w:rsidRPr="009A0EE6">
              <w:rPr>
                <w:rFonts w:ascii="Calibri" w:hAnsi="Calibri" w:cs="Calibri"/>
                <w:b/>
                <w:iCs/>
                <w:lang w:eastAsia="pl-PL"/>
              </w:rPr>
              <w:t>1</w:t>
            </w:r>
          </w:p>
        </w:tc>
      </w:tr>
      <w:tr w:rsidR="009A0EE6" w:rsidRPr="009A0EE6" w14:paraId="180616CE" w14:textId="77777777" w:rsidTr="00446D19">
        <w:tc>
          <w:tcPr>
            <w:tcW w:w="598" w:type="dxa"/>
            <w:shd w:val="clear" w:color="auto" w:fill="auto"/>
          </w:tcPr>
          <w:p w14:paraId="3529FBDF" w14:textId="77777777" w:rsidR="009A0EE6" w:rsidRPr="009A0EE6" w:rsidRDefault="009A0EE6" w:rsidP="009A0EE6">
            <w:pPr>
              <w:widowControl/>
              <w:autoSpaceDE/>
              <w:autoSpaceDN/>
              <w:rPr>
                <w:rFonts w:ascii="Calibri" w:hAnsi="Calibri" w:cs="Calibri"/>
                <w:b/>
                <w:iCs/>
                <w:lang w:eastAsia="pl-PL"/>
              </w:rPr>
            </w:pPr>
            <w:r w:rsidRPr="009A0EE6">
              <w:rPr>
                <w:rFonts w:ascii="Calibri" w:hAnsi="Calibri" w:cs="Calibri"/>
                <w:b/>
                <w:iCs/>
                <w:lang w:eastAsia="pl-PL"/>
              </w:rPr>
              <w:lastRenderedPageBreak/>
              <w:t>10</w:t>
            </w:r>
          </w:p>
        </w:tc>
        <w:tc>
          <w:tcPr>
            <w:tcW w:w="7023" w:type="dxa"/>
            <w:shd w:val="clear" w:color="auto" w:fill="auto"/>
          </w:tcPr>
          <w:p w14:paraId="26B06E88" w14:textId="77777777" w:rsidR="009A0EE6" w:rsidRPr="009A0EE6" w:rsidRDefault="009A0EE6" w:rsidP="009A0EE6">
            <w:pPr>
              <w:widowControl/>
              <w:autoSpaceDE/>
              <w:autoSpaceDN/>
              <w:rPr>
                <w:rFonts w:ascii="Calibri" w:hAnsi="Calibri" w:cs="Calibri"/>
                <w:b/>
                <w:iCs/>
                <w:lang w:eastAsia="pl-PL"/>
              </w:rPr>
            </w:pPr>
            <w:r w:rsidRPr="009A0EE6">
              <w:rPr>
                <w:rFonts w:ascii="Calibri" w:hAnsi="Calibri" w:cs="Calibri"/>
                <w:color w:val="000000"/>
                <w:lang w:eastAsia="pl-PL"/>
              </w:rPr>
              <w:t>Urządzenie wielofunkcyjne kopiowanie, skanowanie, drukowanie</w:t>
            </w:r>
          </w:p>
        </w:tc>
        <w:tc>
          <w:tcPr>
            <w:tcW w:w="1228" w:type="dxa"/>
            <w:shd w:val="clear" w:color="auto" w:fill="auto"/>
          </w:tcPr>
          <w:p w14:paraId="598D2D0C" w14:textId="77777777" w:rsidR="009A0EE6" w:rsidRPr="009A0EE6" w:rsidRDefault="009A0EE6" w:rsidP="009A0EE6">
            <w:pPr>
              <w:widowControl/>
              <w:autoSpaceDE/>
              <w:autoSpaceDN/>
              <w:rPr>
                <w:rFonts w:ascii="Calibri" w:hAnsi="Calibri" w:cs="Calibri"/>
                <w:b/>
                <w:iCs/>
                <w:lang w:eastAsia="pl-PL"/>
              </w:rPr>
            </w:pPr>
            <w:r w:rsidRPr="009A0EE6">
              <w:rPr>
                <w:rFonts w:ascii="Calibri" w:hAnsi="Calibri" w:cs="Calibri"/>
                <w:b/>
                <w:iCs/>
                <w:lang w:eastAsia="pl-PL"/>
              </w:rPr>
              <w:t>2</w:t>
            </w:r>
          </w:p>
        </w:tc>
      </w:tr>
      <w:tr w:rsidR="009A0EE6" w:rsidRPr="009A0EE6" w14:paraId="16B02D92" w14:textId="77777777" w:rsidTr="00446D19">
        <w:tc>
          <w:tcPr>
            <w:tcW w:w="598" w:type="dxa"/>
            <w:shd w:val="clear" w:color="auto" w:fill="auto"/>
          </w:tcPr>
          <w:p w14:paraId="3CA59076" w14:textId="77777777" w:rsidR="009A0EE6" w:rsidRPr="009A0EE6" w:rsidRDefault="009A0EE6" w:rsidP="009A0EE6">
            <w:pPr>
              <w:widowControl/>
              <w:autoSpaceDE/>
              <w:autoSpaceDN/>
              <w:rPr>
                <w:rFonts w:ascii="Calibri" w:hAnsi="Calibri" w:cs="Calibri"/>
                <w:b/>
                <w:iCs/>
                <w:lang w:eastAsia="pl-PL"/>
              </w:rPr>
            </w:pPr>
            <w:r w:rsidRPr="009A0EE6">
              <w:rPr>
                <w:rFonts w:ascii="Calibri" w:hAnsi="Calibri" w:cs="Calibri"/>
                <w:b/>
                <w:iCs/>
                <w:lang w:eastAsia="pl-PL"/>
              </w:rPr>
              <w:t>11</w:t>
            </w:r>
          </w:p>
        </w:tc>
        <w:tc>
          <w:tcPr>
            <w:tcW w:w="7023" w:type="dxa"/>
            <w:shd w:val="clear" w:color="auto" w:fill="auto"/>
          </w:tcPr>
          <w:p w14:paraId="36A3DE7A" w14:textId="77777777" w:rsidR="009A0EE6" w:rsidRPr="009A0EE6" w:rsidRDefault="009A0EE6" w:rsidP="009A0EE6">
            <w:pPr>
              <w:widowControl/>
              <w:autoSpaceDE/>
              <w:autoSpaceDN/>
              <w:rPr>
                <w:rFonts w:ascii="Calibri" w:hAnsi="Calibri" w:cs="Calibri"/>
                <w:b/>
                <w:iCs/>
                <w:lang w:eastAsia="pl-PL"/>
              </w:rPr>
            </w:pPr>
            <w:r w:rsidRPr="009A0EE6">
              <w:rPr>
                <w:rFonts w:ascii="Calibri" w:hAnsi="Calibri" w:cs="Calibri"/>
                <w:color w:val="000000"/>
                <w:lang w:eastAsia="pl-PL"/>
              </w:rPr>
              <w:t>Oryginalne tonery do urządzenia wielofunkcyjnego  wskazanego  w poz. 10 wraz z pojemnikami na zużyte tonery (szt.)</w:t>
            </w:r>
          </w:p>
        </w:tc>
        <w:tc>
          <w:tcPr>
            <w:tcW w:w="1228" w:type="dxa"/>
            <w:shd w:val="clear" w:color="auto" w:fill="auto"/>
          </w:tcPr>
          <w:p w14:paraId="479ABF78" w14:textId="77777777" w:rsidR="009A0EE6" w:rsidRPr="009A0EE6" w:rsidRDefault="009A0EE6" w:rsidP="009A0EE6">
            <w:pPr>
              <w:widowControl/>
              <w:autoSpaceDE/>
              <w:autoSpaceDN/>
              <w:rPr>
                <w:rFonts w:ascii="Calibri" w:hAnsi="Calibri" w:cs="Calibri"/>
                <w:b/>
                <w:iCs/>
                <w:lang w:eastAsia="pl-PL"/>
              </w:rPr>
            </w:pPr>
            <w:r w:rsidRPr="009A0EE6">
              <w:rPr>
                <w:rFonts w:ascii="Calibri" w:hAnsi="Calibri" w:cs="Calibri"/>
                <w:b/>
                <w:iCs/>
                <w:lang w:eastAsia="pl-PL"/>
              </w:rPr>
              <w:t>6</w:t>
            </w:r>
          </w:p>
        </w:tc>
      </w:tr>
    </w:tbl>
    <w:p w14:paraId="7FD0FEBF" w14:textId="77777777" w:rsidR="009A0EE6" w:rsidRPr="009A0EE6" w:rsidRDefault="009A0EE6" w:rsidP="009A0EE6">
      <w:pPr>
        <w:widowControl/>
        <w:autoSpaceDE/>
        <w:autoSpaceDN/>
        <w:ind w:firstLine="708"/>
        <w:rPr>
          <w:rFonts w:ascii="Calibri" w:hAnsi="Calibri" w:cs="Calibri"/>
          <w:b/>
          <w:iCs/>
          <w:lang w:eastAsia="pl-PL"/>
        </w:rPr>
      </w:pPr>
    </w:p>
    <w:p w14:paraId="0FC9D4E2" w14:textId="77777777" w:rsidR="009A0EE6" w:rsidRPr="009A0EE6" w:rsidRDefault="009A0EE6" w:rsidP="009A0EE6">
      <w:pPr>
        <w:widowControl/>
        <w:autoSpaceDE/>
        <w:autoSpaceDN/>
        <w:ind w:firstLine="708"/>
        <w:rPr>
          <w:rFonts w:ascii="Calibri" w:hAnsi="Calibri" w:cs="Calibri"/>
          <w:b/>
          <w:iCs/>
          <w:lang w:eastAsia="pl-PL"/>
        </w:rPr>
      </w:pPr>
    </w:p>
    <w:p w14:paraId="4CF8A05E" w14:textId="77777777" w:rsidR="009A0EE6" w:rsidRPr="009A0EE6" w:rsidRDefault="009A0EE6" w:rsidP="009A0EE6">
      <w:pPr>
        <w:widowControl/>
        <w:autoSpaceDE/>
        <w:autoSpaceDN/>
        <w:rPr>
          <w:rFonts w:ascii="Calibri" w:hAnsi="Calibri" w:cs="Calibri"/>
          <w:bCs/>
          <w:iCs/>
          <w:strike/>
          <w:lang w:eastAsia="pl-PL"/>
        </w:rPr>
      </w:pPr>
    </w:p>
    <w:p w14:paraId="792D0DD0" w14:textId="77777777" w:rsidR="009A0EE6" w:rsidRPr="009A0EE6" w:rsidRDefault="009A0EE6" w:rsidP="009A0EE6">
      <w:pPr>
        <w:widowControl/>
        <w:autoSpaceDE/>
        <w:autoSpaceDN/>
        <w:ind w:firstLine="708"/>
        <w:rPr>
          <w:rFonts w:ascii="Calibri" w:hAnsi="Calibri" w:cs="Calibri"/>
          <w:b/>
          <w:iCs/>
          <w:lang w:eastAsia="pl-PL"/>
        </w:rPr>
      </w:pPr>
    </w:p>
    <w:p w14:paraId="5077D255" w14:textId="77777777" w:rsidR="009A0EE6" w:rsidRPr="009A0EE6" w:rsidRDefault="009A0EE6" w:rsidP="009A0EE6">
      <w:pPr>
        <w:widowControl/>
        <w:autoSpaceDE/>
        <w:autoSpaceDN/>
        <w:ind w:firstLine="708"/>
        <w:rPr>
          <w:rFonts w:ascii="Calibri" w:hAnsi="Calibri" w:cs="Calibri"/>
          <w:b/>
          <w:iCs/>
          <w:lang w:eastAsia="pl-PL"/>
        </w:rPr>
      </w:pPr>
    </w:p>
    <w:p w14:paraId="1FCCE4C4" w14:textId="77777777" w:rsidR="009A0EE6" w:rsidRPr="009A0EE6" w:rsidRDefault="009A0EE6" w:rsidP="009A0EE6">
      <w:pPr>
        <w:widowControl/>
        <w:autoSpaceDE/>
        <w:autoSpaceDN/>
        <w:ind w:firstLine="708"/>
        <w:rPr>
          <w:rFonts w:ascii="Calibri" w:hAnsi="Calibri" w:cs="Calibri"/>
          <w:b/>
          <w:iCs/>
          <w:lang w:eastAsia="pl-PL"/>
        </w:rPr>
      </w:pPr>
    </w:p>
    <w:p w14:paraId="1270FD89" w14:textId="77777777" w:rsidR="009A0EE6" w:rsidRPr="009A0EE6" w:rsidRDefault="009A0EE6" w:rsidP="009A0EE6">
      <w:pPr>
        <w:widowControl/>
        <w:autoSpaceDE/>
        <w:autoSpaceDN/>
        <w:spacing w:after="200"/>
        <w:jc w:val="right"/>
        <w:rPr>
          <w:rFonts w:ascii="Calibri" w:hAnsi="Calibri" w:cs="Calibri"/>
          <w:b/>
          <w:bCs/>
          <w:lang w:eastAsia="pl-PL"/>
        </w:rPr>
      </w:pPr>
    </w:p>
    <w:p w14:paraId="13BB2B71" w14:textId="77777777" w:rsidR="009A0EE6" w:rsidRPr="009A0EE6" w:rsidRDefault="009A0EE6" w:rsidP="009A0EE6">
      <w:pPr>
        <w:widowControl/>
        <w:autoSpaceDE/>
        <w:autoSpaceDN/>
        <w:spacing w:line="276" w:lineRule="auto"/>
        <w:rPr>
          <w:rFonts w:ascii="Calibri" w:hAnsi="Calibri" w:cs="Calibri"/>
          <w:i/>
          <w:iCs/>
          <w:lang w:eastAsia="pl-PL"/>
        </w:rPr>
        <w:sectPr w:rsidR="009A0EE6" w:rsidRPr="009A0EE6" w:rsidSect="0005124B">
          <w:footerReference w:type="default" r:id="rId13"/>
          <w:footnotePr>
            <w:pos w:val="beneathText"/>
            <w:numRestart w:val="eachPage"/>
          </w:footnotePr>
          <w:endnotePr>
            <w:numFmt w:val="decimal"/>
          </w:endnotePr>
          <w:pgSz w:w="11905" w:h="16837"/>
          <w:pgMar w:top="709" w:right="1843" w:bottom="1417" w:left="1417" w:header="708" w:footer="956" w:gutter="0"/>
          <w:cols w:space="708"/>
          <w:docGrid w:linePitch="360"/>
        </w:sectPr>
      </w:pPr>
      <w:r w:rsidRPr="009A0EE6">
        <w:rPr>
          <w:rFonts w:ascii="Calibri" w:hAnsi="Calibri" w:cs="Calibri"/>
          <w:i/>
          <w:iCs/>
          <w:lang w:eastAsia="pl-PL"/>
        </w:rPr>
        <w:t xml:space="preserve"> </w:t>
      </w:r>
    </w:p>
    <w:p w14:paraId="0E7E4A26" w14:textId="77777777" w:rsidR="009A0EE6" w:rsidRPr="009A0EE6" w:rsidRDefault="009A0EE6" w:rsidP="009A0EE6">
      <w:pPr>
        <w:widowControl/>
        <w:tabs>
          <w:tab w:val="left" w:pos="284"/>
          <w:tab w:val="left" w:pos="426"/>
        </w:tabs>
        <w:autoSpaceDE/>
        <w:autoSpaceDN/>
        <w:rPr>
          <w:rFonts w:ascii="Calibri" w:hAnsi="Calibri" w:cs="Calibri"/>
          <w:color w:val="000000"/>
          <w:lang w:eastAsia="pl-PL"/>
        </w:rPr>
      </w:pPr>
    </w:p>
    <w:tbl>
      <w:tblPr>
        <w:tblW w:w="14366" w:type="dxa"/>
        <w:tblInd w:w="354" w:type="dxa"/>
        <w:tblCellMar>
          <w:left w:w="70" w:type="dxa"/>
          <w:right w:w="70" w:type="dxa"/>
        </w:tblCellMar>
        <w:tblLook w:val="04A0" w:firstRow="1" w:lastRow="0" w:firstColumn="1" w:lastColumn="0" w:noHBand="0" w:noVBand="1"/>
      </w:tblPr>
      <w:tblGrid>
        <w:gridCol w:w="14366"/>
      </w:tblGrid>
      <w:tr w:rsidR="009A0EE6" w:rsidRPr="009A0EE6" w14:paraId="0E131C96" w14:textId="77777777" w:rsidTr="00446D19">
        <w:trPr>
          <w:trHeight w:val="300"/>
        </w:trPr>
        <w:tc>
          <w:tcPr>
            <w:tcW w:w="14366" w:type="dxa"/>
            <w:tcBorders>
              <w:top w:val="nil"/>
              <w:left w:val="nil"/>
              <w:bottom w:val="nil"/>
              <w:right w:val="nil"/>
            </w:tcBorders>
            <w:shd w:val="clear" w:color="auto" w:fill="auto"/>
            <w:noWrap/>
            <w:vAlign w:val="bottom"/>
            <w:hideMark/>
          </w:tcPr>
          <w:p w14:paraId="1DEF3AD8" w14:textId="77777777" w:rsidR="009A0EE6" w:rsidRPr="009A0EE6" w:rsidRDefault="009A0EE6" w:rsidP="009A0EE6">
            <w:pPr>
              <w:widowControl/>
              <w:autoSpaceDE/>
              <w:autoSpaceDN/>
              <w:rPr>
                <w:rFonts w:ascii="Calibri" w:hAnsi="Calibri" w:cs="Calibri"/>
                <w:b/>
                <w:bCs/>
                <w:color w:val="000000"/>
                <w:lang w:eastAsia="pl-PL"/>
              </w:rPr>
            </w:pPr>
            <w:r w:rsidRPr="009A0EE6">
              <w:rPr>
                <w:rFonts w:ascii="Calibri" w:hAnsi="Calibri" w:cs="Calibri"/>
                <w:b/>
                <w:bCs/>
                <w:color w:val="000000"/>
                <w:lang w:eastAsia="pl-PL"/>
              </w:rPr>
              <w:t>Poz. 1</w:t>
            </w:r>
          </w:p>
          <w:tbl>
            <w:tblPr>
              <w:tblW w:w="10740" w:type="dxa"/>
              <w:tblCellMar>
                <w:left w:w="70" w:type="dxa"/>
                <w:right w:w="70" w:type="dxa"/>
              </w:tblCellMar>
              <w:tblLook w:val="04A0" w:firstRow="1" w:lastRow="0" w:firstColumn="1" w:lastColumn="0" w:noHBand="0" w:noVBand="1"/>
            </w:tblPr>
            <w:tblGrid>
              <w:gridCol w:w="3800"/>
              <w:gridCol w:w="6940"/>
            </w:tblGrid>
            <w:tr w:rsidR="009A0EE6" w:rsidRPr="009A0EE6" w14:paraId="1363028F" w14:textId="77777777" w:rsidTr="00446D19">
              <w:trPr>
                <w:trHeight w:val="315"/>
              </w:trPr>
              <w:tc>
                <w:tcPr>
                  <w:tcW w:w="10740" w:type="dxa"/>
                  <w:gridSpan w:val="2"/>
                  <w:tcBorders>
                    <w:top w:val="single" w:sz="8" w:space="0" w:color="000000"/>
                    <w:left w:val="single" w:sz="8" w:space="0" w:color="000000"/>
                    <w:bottom w:val="single" w:sz="4" w:space="0" w:color="000000"/>
                    <w:right w:val="single" w:sz="8" w:space="0" w:color="000000"/>
                  </w:tcBorders>
                  <w:shd w:val="clear" w:color="FFFF00" w:fill="FFFF00"/>
                  <w:noWrap/>
                  <w:vAlign w:val="center"/>
                  <w:hideMark/>
                </w:tcPr>
                <w:p w14:paraId="7DB13C4B" w14:textId="77777777" w:rsidR="009A0EE6" w:rsidRPr="009A0EE6" w:rsidRDefault="009A0EE6" w:rsidP="009A0EE6">
                  <w:pPr>
                    <w:widowControl/>
                    <w:autoSpaceDE/>
                    <w:autoSpaceDN/>
                    <w:rPr>
                      <w:rFonts w:ascii="Calibri" w:hAnsi="Calibri" w:cs="Calibri"/>
                      <w:b/>
                      <w:bCs/>
                      <w:lang w:eastAsia="pl-PL"/>
                    </w:rPr>
                  </w:pPr>
                  <w:r w:rsidRPr="009A0EE6">
                    <w:rPr>
                      <w:rFonts w:ascii="Calibri" w:hAnsi="Calibri" w:cs="Calibri"/>
                      <w:b/>
                      <w:bCs/>
                      <w:lang w:eastAsia="pl-PL"/>
                    </w:rPr>
                    <w:t>Skaner przenośny kompaktowy format A4</w:t>
                  </w:r>
                </w:p>
              </w:tc>
            </w:tr>
            <w:tr w:rsidR="009A0EE6" w:rsidRPr="009A0EE6" w14:paraId="0320DA16" w14:textId="77777777" w:rsidTr="00446D19">
              <w:trPr>
                <w:trHeight w:val="315"/>
              </w:trPr>
              <w:tc>
                <w:tcPr>
                  <w:tcW w:w="3800" w:type="dxa"/>
                  <w:tcBorders>
                    <w:top w:val="nil"/>
                    <w:left w:val="single" w:sz="4" w:space="0" w:color="000000"/>
                    <w:bottom w:val="single" w:sz="4" w:space="0" w:color="000000"/>
                    <w:right w:val="single" w:sz="4" w:space="0" w:color="000000"/>
                  </w:tcBorders>
                  <w:shd w:val="clear" w:color="FFFFFF" w:fill="FFFF00"/>
                  <w:noWrap/>
                  <w:vAlign w:val="center"/>
                  <w:hideMark/>
                </w:tcPr>
                <w:p w14:paraId="5865DE6C"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 xml:space="preserve">ilość </w:t>
                  </w:r>
                </w:p>
              </w:tc>
              <w:tc>
                <w:tcPr>
                  <w:tcW w:w="6940" w:type="dxa"/>
                  <w:tcBorders>
                    <w:top w:val="nil"/>
                    <w:left w:val="nil"/>
                    <w:bottom w:val="single" w:sz="4" w:space="0" w:color="000000"/>
                    <w:right w:val="single" w:sz="4" w:space="0" w:color="000000"/>
                  </w:tcBorders>
                  <w:shd w:val="clear" w:color="FFFFFF" w:fill="FFFF00"/>
                  <w:noWrap/>
                  <w:vAlign w:val="center"/>
                  <w:hideMark/>
                </w:tcPr>
                <w:p w14:paraId="5712B118"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1</w:t>
                  </w:r>
                </w:p>
              </w:tc>
            </w:tr>
            <w:tr w:rsidR="009A0EE6" w:rsidRPr="009A0EE6" w14:paraId="21DCB02D" w14:textId="77777777" w:rsidTr="00446D19">
              <w:trPr>
                <w:trHeight w:val="300"/>
              </w:trPr>
              <w:tc>
                <w:tcPr>
                  <w:tcW w:w="3800" w:type="dxa"/>
                  <w:tcBorders>
                    <w:top w:val="nil"/>
                    <w:left w:val="single" w:sz="4" w:space="0" w:color="auto"/>
                    <w:bottom w:val="single" w:sz="4" w:space="0" w:color="auto"/>
                    <w:right w:val="single" w:sz="4" w:space="0" w:color="auto"/>
                  </w:tcBorders>
                  <w:shd w:val="clear" w:color="auto" w:fill="auto"/>
                  <w:hideMark/>
                </w:tcPr>
                <w:p w14:paraId="1E5B34D8"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Technologia skanowania</w:t>
                  </w:r>
                </w:p>
              </w:tc>
              <w:tc>
                <w:tcPr>
                  <w:tcW w:w="6940" w:type="dxa"/>
                  <w:tcBorders>
                    <w:top w:val="nil"/>
                    <w:left w:val="nil"/>
                    <w:bottom w:val="single" w:sz="4" w:space="0" w:color="auto"/>
                    <w:right w:val="single" w:sz="4" w:space="0" w:color="auto"/>
                  </w:tcBorders>
                  <w:shd w:val="clear" w:color="auto" w:fill="auto"/>
                  <w:hideMark/>
                </w:tcPr>
                <w:p w14:paraId="2C06F473"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skanowanie dwustronne jednoprzebiegowe</w:t>
                  </w:r>
                </w:p>
              </w:tc>
            </w:tr>
            <w:tr w:rsidR="009A0EE6" w:rsidRPr="009A0EE6" w14:paraId="362AD223" w14:textId="77777777" w:rsidTr="00446D19">
              <w:trPr>
                <w:trHeight w:val="300"/>
              </w:trPr>
              <w:tc>
                <w:tcPr>
                  <w:tcW w:w="3800" w:type="dxa"/>
                  <w:tcBorders>
                    <w:top w:val="nil"/>
                    <w:left w:val="single" w:sz="4" w:space="0" w:color="auto"/>
                    <w:bottom w:val="single" w:sz="4" w:space="0" w:color="auto"/>
                    <w:right w:val="single" w:sz="4" w:space="0" w:color="auto"/>
                  </w:tcBorders>
                  <w:shd w:val="clear" w:color="auto" w:fill="auto"/>
                  <w:hideMark/>
                </w:tcPr>
                <w:p w14:paraId="2A5F845E"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Szybkość skanowania kolorowego A4</w:t>
                  </w:r>
                </w:p>
              </w:tc>
              <w:tc>
                <w:tcPr>
                  <w:tcW w:w="6940" w:type="dxa"/>
                  <w:tcBorders>
                    <w:top w:val="nil"/>
                    <w:left w:val="nil"/>
                    <w:bottom w:val="single" w:sz="4" w:space="0" w:color="auto"/>
                    <w:right w:val="single" w:sz="4" w:space="0" w:color="auto"/>
                  </w:tcBorders>
                  <w:shd w:val="clear" w:color="auto" w:fill="auto"/>
                  <w:hideMark/>
                </w:tcPr>
                <w:p w14:paraId="2D65D1B5"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 xml:space="preserve">20 </w:t>
                  </w:r>
                  <w:proofErr w:type="spellStart"/>
                  <w:r w:rsidRPr="009A0EE6">
                    <w:rPr>
                      <w:rFonts w:ascii="Calibri" w:hAnsi="Calibri" w:cs="Calibri"/>
                      <w:lang w:eastAsia="pl-PL"/>
                    </w:rPr>
                    <w:t>str</w:t>
                  </w:r>
                  <w:proofErr w:type="spellEnd"/>
                  <w:r w:rsidRPr="009A0EE6">
                    <w:rPr>
                      <w:rFonts w:ascii="Calibri" w:hAnsi="Calibri" w:cs="Calibri"/>
                      <w:lang w:eastAsia="pl-PL"/>
                    </w:rPr>
                    <w:t xml:space="preserve"> na minutę</w:t>
                  </w:r>
                </w:p>
              </w:tc>
            </w:tr>
            <w:tr w:rsidR="009A0EE6" w:rsidRPr="009A0EE6" w14:paraId="1410F537" w14:textId="77777777" w:rsidTr="00446D19">
              <w:trPr>
                <w:trHeight w:val="600"/>
              </w:trPr>
              <w:tc>
                <w:tcPr>
                  <w:tcW w:w="3800" w:type="dxa"/>
                  <w:tcBorders>
                    <w:top w:val="nil"/>
                    <w:left w:val="single" w:sz="4" w:space="0" w:color="auto"/>
                    <w:bottom w:val="single" w:sz="4" w:space="0" w:color="auto"/>
                    <w:right w:val="single" w:sz="4" w:space="0" w:color="auto"/>
                  </w:tcBorders>
                  <w:shd w:val="clear" w:color="auto" w:fill="auto"/>
                  <w:hideMark/>
                </w:tcPr>
                <w:p w14:paraId="23CC6A33"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Rozdzielczość skanowania z podajnika ADF</w:t>
                  </w:r>
                </w:p>
              </w:tc>
              <w:tc>
                <w:tcPr>
                  <w:tcW w:w="6940" w:type="dxa"/>
                  <w:tcBorders>
                    <w:top w:val="nil"/>
                    <w:left w:val="nil"/>
                    <w:bottom w:val="single" w:sz="4" w:space="0" w:color="auto"/>
                    <w:right w:val="single" w:sz="4" w:space="0" w:color="auto"/>
                  </w:tcBorders>
                  <w:shd w:val="clear" w:color="auto" w:fill="auto"/>
                  <w:hideMark/>
                </w:tcPr>
                <w:p w14:paraId="7412E610"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 xml:space="preserve">600x600 </w:t>
                  </w:r>
                  <w:proofErr w:type="spellStart"/>
                  <w:r w:rsidRPr="009A0EE6">
                    <w:rPr>
                      <w:rFonts w:ascii="Calibri" w:hAnsi="Calibri" w:cs="Calibri"/>
                      <w:lang w:eastAsia="pl-PL"/>
                    </w:rPr>
                    <w:t>dpi</w:t>
                  </w:r>
                  <w:proofErr w:type="spellEnd"/>
                </w:p>
              </w:tc>
            </w:tr>
            <w:tr w:rsidR="009A0EE6" w:rsidRPr="009A0EE6" w14:paraId="6B7C8CD0" w14:textId="77777777" w:rsidTr="00446D19">
              <w:trPr>
                <w:trHeight w:val="300"/>
              </w:trPr>
              <w:tc>
                <w:tcPr>
                  <w:tcW w:w="3800" w:type="dxa"/>
                  <w:tcBorders>
                    <w:top w:val="nil"/>
                    <w:left w:val="single" w:sz="4" w:space="0" w:color="auto"/>
                    <w:bottom w:val="single" w:sz="4" w:space="0" w:color="auto"/>
                    <w:right w:val="single" w:sz="4" w:space="0" w:color="auto"/>
                  </w:tcBorders>
                  <w:shd w:val="clear" w:color="auto" w:fill="auto"/>
                  <w:hideMark/>
                </w:tcPr>
                <w:p w14:paraId="699C0D21"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podajnik automatyczny ADF</w:t>
                  </w:r>
                </w:p>
              </w:tc>
              <w:tc>
                <w:tcPr>
                  <w:tcW w:w="6940" w:type="dxa"/>
                  <w:tcBorders>
                    <w:top w:val="nil"/>
                    <w:left w:val="nil"/>
                    <w:bottom w:val="single" w:sz="4" w:space="0" w:color="auto"/>
                    <w:right w:val="single" w:sz="4" w:space="0" w:color="auto"/>
                  </w:tcBorders>
                  <w:shd w:val="clear" w:color="auto" w:fill="auto"/>
                  <w:hideMark/>
                </w:tcPr>
                <w:p w14:paraId="22B09623"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minimum 20 stron</w:t>
                  </w:r>
                </w:p>
              </w:tc>
            </w:tr>
            <w:tr w:rsidR="009A0EE6" w:rsidRPr="009A0EE6" w14:paraId="57846203" w14:textId="77777777" w:rsidTr="00446D19">
              <w:trPr>
                <w:trHeight w:val="300"/>
              </w:trPr>
              <w:tc>
                <w:tcPr>
                  <w:tcW w:w="3800" w:type="dxa"/>
                  <w:tcBorders>
                    <w:top w:val="nil"/>
                    <w:left w:val="single" w:sz="4" w:space="0" w:color="auto"/>
                    <w:bottom w:val="single" w:sz="4" w:space="0" w:color="auto"/>
                    <w:right w:val="single" w:sz="4" w:space="0" w:color="auto"/>
                  </w:tcBorders>
                  <w:shd w:val="clear" w:color="auto" w:fill="auto"/>
                  <w:hideMark/>
                </w:tcPr>
                <w:p w14:paraId="2432E812"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Wymagane interfejsy</w:t>
                  </w:r>
                </w:p>
              </w:tc>
              <w:tc>
                <w:tcPr>
                  <w:tcW w:w="6940" w:type="dxa"/>
                  <w:tcBorders>
                    <w:top w:val="nil"/>
                    <w:left w:val="nil"/>
                    <w:bottom w:val="single" w:sz="4" w:space="0" w:color="auto"/>
                    <w:right w:val="single" w:sz="4" w:space="0" w:color="auto"/>
                  </w:tcBorders>
                  <w:shd w:val="clear" w:color="auto" w:fill="auto"/>
                  <w:hideMark/>
                </w:tcPr>
                <w:p w14:paraId="4FFDD294"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USB</w:t>
                  </w:r>
                </w:p>
              </w:tc>
            </w:tr>
            <w:tr w:rsidR="009A0EE6" w:rsidRPr="009A0EE6" w14:paraId="448D8809" w14:textId="77777777" w:rsidTr="00446D19">
              <w:trPr>
                <w:trHeight w:val="300"/>
              </w:trPr>
              <w:tc>
                <w:tcPr>
                  <w:tcW w:w="3800" w:type="dxa"/>
                  <w:tcBorders>
                    <w:top w:val="nil"/>
                    <w:left w:val="single" w:sz="4" w:space="0" w:color="auto"/>
                    <w:bottom w:val="single" w:sz="4" w:space="0" w:color="auto"/>
                    <w:right w:val="single" w:sz="4" w:space="0" w:color="auto"/>
                  </w:tcBorders>
                  <w:shd w:val="clear" w:color="auto" w:fill="auto"/>
                  <w:hideMark/>
                </w:tcPr>
                <w:p w14:paraId="0CB0FCA9"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Funkcje</w:t>
                  </w:r>
                </w:p>
              </w:tc>
              <w:tc>
                <w:tcPr>
                  <w:tcW w:w="6940" w:type="dxa"/>
                  <w:tcBorders>
                    <w:top w:val="nil"/>
                    <w:left w:val="nil"/>
                    <w:bottom w:val="single" w:sz="4" w:space="0" w:color="auto"/>
                    <w:right w:val="single" w:sz="4" w:space="0" w:color="auto"/>
                  </w:tcBorders>
                  <w:shd w:val="clear" w:color="auto" w:fill="auto"/>
                  <w:hideMark/>
                </w:tcPr>
                <w:p w14:paraId="7CD9A4A0"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Skanowanie do PDF, skanowanie do USB Pendrive</w:t>
                  </w:r>
                </w:p>
              </w:tc>
            </w:tr>
            <w:tr w:rsidR="009A0EE6" w:rsidRPr="009A0EE6" w14:paraId="5C9ABC19" w14:textId="77777777" w:rsidTr="00446D19">
              <w:trPr>
                <w:trHeight w:val="600"/>
              </w:trPr>
              <w:tc>
                <w:tcPr>
                  <w:tcW w:w="3800" w:type="dxa"/>
                  <w:tcBorders>
                    <w:top w:val="nil"/>
                    <w:left w:val="single" w:sz="4" w:space="0" w:color="auto"/>
                    <w:bottom w:val="single" w:sz="4" w:space="0" w:color="auto"/>
                    <w:right w:val="single" w:sz="4" w:space="0" w:color="auto"/>
                  </w:tcBorders>
                  <w:shd w:val="clear" w:color="auto" w:fill="auto"/>
                  <w:hideMark/>
                </w:tcPr>
                <w:p w14:paraId="04A88921"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Wymagane sterowniki do systemów operacyjnych</w:t>
                  </w:r>
                </w:p>
              </w:tc>
              <w:tc>
                <w:tcPr>
                  <w:tcW w:w="6940" w:type="dxa"/>
                  <w:tcBorders>
                    <w:top w:val="nil"/>
                    <w:left w:val="nil"/>
                    <w:bottom w:val="single" w:sz="4" w:space="0" w:color="auto"/>
                    <w:right w:val="single" w:sz="4" w:space="0" w:color="auto"/>
                  </w:tcBorders>
                  <w:shd w:val="clear" w:color="auto" w:fill="auto"/>
                  <w:hideMark/>
                </w:tcPr>
                <w:p w14:paraId="50A171E2"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 xml:space="preserve"> Windows 10</w:t>
                  </w:r>
                </w:p>
              </w:tc>
            </w:tr>
            <w:tr w:rsidR="009A0EE6" w:rsidRPr="009A0EE6" w14:paraId="28856462" w14:textId="77777777" w:rsidTr="00446D19">
              <w:trPr>
                <w:trHeight w:val="300"/>
              </w:trPr>
              <w:tc>
                <w:tcPr>
                  <w:tcW w:w="3800" w:type="dxa"/>
                  <w:tcBorders>
                    <w:top w:val="nil"/>
                    <w:left w:val="single" w:sz="4" w:space="0" w:color="auto"/>
                    <w:bottom w:val="single" w:sz="4" w:space="0" w:color="auto"/>
                    <w:right w:val="single" w:sz="4" w:space="0" w:color="auto"/>
                  </w:tcBorders>
                  <w:shd w:val="clear" w:color="auto" w:fill="auto"/>
                  <w:hideMark/>
                </w:tcPr>
                <w:p w14:paraId="372EF27C"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Zasilanie</w:t>
                  </w:r>
                </w:p>
              </w:tc>
              <w:tc>
                <w:tcPr>
                  <w:tcW w:w="6940" w:type="dxa"/>
                  <w:tcBorders>
                    <w:top w:val="nil"/>
                    <w:left w:val="nil"/>
                    <w:bottom w:val="single" w:sz="4" w:space="0" w:color="auto"/>
                    <w:right w:val="single" w:sz="4" w:space="0" w:color="auto"/>
                  </w:tcBorders>
                  <w:shd w:val="clear" w:color="auto" w:fill="auto"/>
                  <w:hideMark/>
                </w:tcPr>
                <w:p w14:paraId="1F194C00"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Zasilany poprzez port USB 3.0</w:t>
                  </w:r>
                </w:p>
              </w:tc>
            </w:tr>
            <w:tr w:rsidR="009A0EE6" w:rsidRPr="009A0EE6" w14:paraId="1898818F" w14:textId="77777777" w:rsidTr="00446D19">
              <w:trPr>
                <w:trHeight w:val="300"/>
              </w:trPr>
              <w:tc>
                <w:tcPr>
                  <w:tcW w:w="3800" w:type="dxa"/>
                  <w:tcBorders>
                    <w:top w:val="nil"/>
                    <w:left w:val="single" w:sz="4" w:space="0" w:color="auto"/>
                    <w:bottom w:val="single" w:sz="4" w:space="0" w:color="auto"/>
                    <w:right w:val="single" w:sz="4" w:space="0" w:color="auto"/>
                  </w:tcBorders>
                  <w:shd w:val="clear" w:color="auto" w:fill="auto"/>
                  <w:noWrap/>
                  <w:hideMark/>
                </w:tcPr>
                <w:p w14:paraId="2068C8EA"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Gwarancja producenta</w:t>
                  </w:r>
                </w:p>
              </w:tc>
              <w:tc>
                <w:tcPr>
                  <w:tcW w:w="6940" w:type="dxa"/>
                  <w:tcBorders>
                    <w:top w:val="nil"/>
                    <w:left w:val="nil"/>
                    <w:bottom w:val="single" w:sz="4" w:space="0" w:color="auto"/>
                    <w:right w:val="single" w:sz="4" w:space="0" w:color="auto"/>
                  </w:tcBorders>
                  <w:shd w:val="clear" w:color="auto" w:fill="auto"/>
                  <w:hideMark/>
                </w:tcPr>
                <w:p w14:paraId="6EF06D28"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36 miesięcy</w:t>
                  </w:r>
                </w:p>
              </w:tc>
            </w:tr>
            <w:tr w:rsidR="009A0EE6" w:rsidRPr="009A0EE6" w14:paraId="05B0C026" w14:textId="77777777" w:rsidTr="00446D19">
              <w:trPr>
                <w:trHeight w:val="300"/>
              </w:trPr>
              <w:tc>
                <w:tcPr>
                  <w:tcW w:w="3800" w:type="dxa"/>
                  <w:tcBorders>
                    <w:top w:val="nil"/>
                    <w:left w:val="single" w:sz="4" w:space="0" w:color="auto"/>
                    <w:bottom w:val="single" w:sz="4" w:space="0" w:color="auto"/>
                    <w:right w:val="single" w:sz="4" w:space="0" w:color="auto"/>
                  </w:tcBorders>
                  <w:shd w:val="clear" w:color="auto" w:fill="auto"/>
                  <w:noWrap/>
                  <w:hideMark/>
                </w:tcPr>
                <w:p w14:paraId="2DAEFF53"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Wymiary</w:t>
                  </w:r>
                </w:p>
              </w:tc>
              <w:tc>
                <w:tcPr>
                  <w:tcW w:w="6940" w:type="dxa"/>
                  <w:tcBorders>
                    <w:top w:val="nil"/>
                    <w:left w:val="nil"/>
                    <w:bottom w:val="single" w:sz="4" w:space="0" w:color="auto"/>
                    <w:right w:val="single" w:sz="4" w:space="0" w:color="auto"/>
                  </w:tcBorders>
                  <w:shd w:val="clear" w:color="auto" w:fill="auto"/>
                  <w:hideMark/>
                </w:tcPr>
                <w:p w14:paraId="2D85EBB8"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320x120x100</w:t>
                  </w:r>
                </w:p>
              </w:tc>
            </w:tr>
            <w:tr w:rsidR="009A0EE6" w:rsidRPr="009A0EE6" w14:paraId="2B16AECB" w14:textId="77777777" w:rsidTr="00446D19">
              <w:trPr>
                <w:trHeight w:val="300"/>
              </w:trPr>
              <w:tc>
                <w:tcPr>
                  <w:tcW w:w="3800" w:type="dxa"/>
                  <w:tcBorders>
                    <w:top w:val="nil"/>
                    <w:left w:val="single" w:sz="4" w:space="0" w:color="auto"/>
                    <w:bottom w:val="single" w:sz="4" w:space="0" w:color="auto"/>
                    <w:right w:val="single" w:sz="4" w:space="0" w:color="auto"/>
                  </w:tcBorders>
                  <w:shd w:val="clear" w:color="auto" w:fill="auto"/>
                  <w:noWrap/>
                  <w:hideMark/>
                </w:tcPr>
                <w:p w14:paraId="68C81E29"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Waga</w:t>
                  </w:r>
                </w:p>
              </w:tc>
              <w:tc>
                <w:tcPr>
                  <w:tcW w:w="6940" w:type="dxa"/>
                  <w:tcBorders>
                    <w:top w:val="nil"/>
                    <w:left w:val="nil"/>
                    <w:bottom w:val="single" w:sz="4" w:space="0" w:color="auto"/>
                    <w:right w:val="single" w:sz="4" w:space="0" w:color="auto"/>
                  </w:tcBorders>
                  <w:shd w:val="clear" w:color="auto" w:fill="auto"/>
                  <w:hideMark/>
                </w:tcPr>
                <w:p w14:paraId="6039F91D"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do 1,5 kg bez opakowania</w:t>
                  </w:r>
                </w:p>
              </w:tc>
            </w:tr>
          </w:tbl>
          <w:p w14:paraId="203C72BF" w14:textId="77777777" w:rsidR="009A0EE6" w:rsidRPr="009A0EE6" w:rsidRDefault="009A0EE6" w:rsidP="009A0EE6">
            <w:pPr>
              <w:widowControl/>
              <w:autoSpaceDE/>
              <w:autoSpaceDN/>
              <w:rPr>
                <w:rFonts w:ascii="Calibri" w:hAnsi="Calibri" w:cs="Calibri"/>
                <w:color w:val="000000"/>
                <w:lang w:eastAsia="pl-PL"/>
              </w:rPr>
            </w:pPr>
          </w:p>
          <w:p w14:paraId="4A0ACA6D" w14:textId="77777777" w:rsidR="009A0EE6" w:rsidRPr="009A0EE6" w:rsidRDefault="009A0EE6" w:rsidP="009A0EE6">
            <w:pPr>
              <w:widowControl/>
              <w:autoSpaceDE/>
              <w:autoSpaceDN/>
              <w:rPr>
                <w:rFonts w:ascii="Calibri" w:hAnsi="Calibri" w:cs="Calibri"/>
                <w:b/>
                <w:bCs/>
                <w:color w:val="000000"/>
                <w:lang w:eastAsia="pl-PL"/>
              </w:rPr>
            </w:pPr>
            <w:r w:rsidRPr="009A0EE6">
              <w:rPr>
                <w:rFonts w:ascii="Calibri" w:hAnsi="Calibri" w:cs="Calibri"/>
                <w:b/>
                <w:bCs/>
                <w:color w:val="000000"/>
                <w:lang w:eastAsia="pl-PL"/>
              </w:rPr>
              <w:t xml:space="preserve">Poz. 2-3 </w:t>
            </w:r>
          </w:p>
          <w:tbl>
            <w:tblPr>
              <w:tblW w:w="10740" w:type="dxa"/>
              <w:tblCellMar>
                <w:left w:w="70" w:type="dxa"/>
                <w:right w:w="70" w:type="dxa"/>
              </w:tblCellMar>
              <w:tblLook w:val="04A0" w:firstRow="1" w:lastRow="0" w:firstColumn="1" w:lastColumn="0" w:noHBand="0" w:noVBand="1"/>
            </w:tblPr>
            <w:tblGrid>
              <w:gridCol w:w="3800"/>
              <w:gridCol w:w="6940"/>
            </w:tblGrid>
            <w:tr w:rsidR="009A0EE6" w:rsidRPr="009A0EE6" w14:paraId="175DDD9B" w14:textId="77777777" w:rsidTr="00446D19">
              <w:trPr>
                <w:trHeight w:val="315"/>
              </w:trPr>
              <w:tc>
                <w:tcPr>
                  <w:tcW w:w="10740" w:type="dxa"/>
                  <w:gridSpan w:val="2"/>
                  <w:tcBorders>
                    <w:top w:val="single" w:sz="8" w:space="0" w:color="000000"/>
                    <w:left w:val="single" w:sz="8" w:space="0" w:color="000000"/>
                    <w:bottom w:val="single" w:sz="4" w:space="0" w:color="000000"/>
                    <w:right w:val="single" w:sz="8" w:space="0" w:color="000000"/>
                  </w:tcBorders>
                  <w:shd w:val="clear" w:color="FFFF00" w:fill="FFFF00"/>
                  <w:noWrap/>
                  <w:vAlign w:val="center"/>
                  <w:hideMark/>
                </w:tcPr>
                <w:p w14:paraId="1B04848D" w14:textId="77777777" w:rsidR="009A0EE6" w:rsidRPr="009A0EE6" w:rsidRDefault="009A0EE6" w:rsidP="009A0EE6">
                  <w:pPr>
                    <w:widowControl/>
                    <w:autoSpaceDE/>
                    <w:autoSpaceDN/>
                    <w:rPr>
                      <w:rFonts w:ascii="Calibri" w:hAnsi="Calibri" w:cs="Calibri"/>
                      <w:b/>
                      <w:bCs/>
                      <w:lang w:eastAsia="pl-PL"/>
                    </w:rPr>
                  </w:pPr>
                  <w:r w:rsidRPr="009A0EE6">
                    <w:rPr>
                      <w:rFonts w:ascii="Calibri" w:hAnsi="Calibri" w:cs="Calibri"/>
                      <w:b/>
                      <w:bCs/>
                      <w:lang w:eastAsia="pl-PL"/>
                    </w:rPr>
                    <w:t>Drukarka monochromatyczna format A4 (3 szt.) wraz z zapasem tonerów (9 szt.)</w:t>
                  </w:r>
                </w:p>
              </w:tc>
            </w:tr>
            <w:tr w:rsidR="009A0EE6" w:rsidRPr="009A0EE6" w14:paraId="778267AA" w14:textId="77777777" w:rsidTr="00446D19">
              <w:trPr>
                <w:trHeight w:val="315"/>
              </w:trPr>
              <w:tc>
                <w:tcPr>
                  <w:tcW w:w="3800" w:type="dxa"/>
                  <w:tcBorders>
                    <w:top w:val="nil"/>
                    <w:left w:val="single" w:sz="4" w:space="0" w:color="000000"/>
                    <w:bottom w:val="single" w:sz="4" w:space="0" w:color="000000"/>
                    <w:right w:val="single" w:sz="4" w:space="0" w:color="000000"/>
                  </w:tcBorders>
                  <w:shd w:val="clear" w:color="FFFFFF" w:fill="FFFF00"/>
                  <w:noWrap/>
                  <w:vAlign w:val="center"/>
                  <w:hideMark/>
                </w:tcPr>
                <w:p w14:paraId="070B489F"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 xml:space="preserve">ilość </w:t>
                  </w:r>
                </w:p>
              </w:tc>
              <w:tc>
                <w:tcPr>
                  <w:tcW w:w="6940" w:type="dxa"/>
                  <w:tcBorders>
                    <w:top w:val="nil"/>
                    <w:left w:val="nil"/>
                    <w:bottom w:val="single" w:sz="4" w:space="0" w:color="000000"/>
                    <w:right w:val="single" w:sz="4" w:space="0" w:color="000000"/>
                  </w:tcBorders>
                  <w:shd w:val="clear" w:color="FFFFFF" w:fill="FFFF00"/>
                  <w:noWrap/>
                  <w:vAlign w:val="center"/>
                  <w:hideMark/>
                </w:tcPr>
                <w:p w14:paraId="56EDAFE9"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3</w:t>
                  </w:r>
                </w:p>
              </w:tc>
            </w:tr>
            <w:tr w:rsidR="009A0EE6" w:rsidRPr="009A0EE6" w14:paraId="33AF3C90" w14:textId="77777777" w:rsidTr="00446D19">
              <w:trPr>
                <w:trHeight w:val="600"/>
              </w:trPr>
              <w:tc>
                <w:tcPr>
                  <w:tcW w:w="3800" w:type="dxa"/>
                  <w:tcBorders>
                    <w:top w:val="nil"/>
                    <w:left w:val="single" w:sz="4" w:space="0" w:color="auto"/>
                    <w:bottom w:val="single" w:sz="4" w:space="0" w:color="auto"/>
                    <w:right w:val="single" w:sz="4" w:space="0" w:color="auto"/>
                  </w:tcBorders>
                  <w:shd w:val="clear" w:color="auto" w:fill="auto"/>
                  <w:hideMark/>
                </w:tcPr>
                <w:p w14:paraId="60CFE5C8"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Technologia druku</w:t>
                  </w:r>
                </w:p>
              </w:tc>
              <w:tc>
                <w:tcPr>
                  <w:tcW w:w="6940" w:type="dxa"/>
                  <w:tcBorders>
                    <w:top w:val="nil"/>
                    <w:left w:val="nil"/>
                    <w:bottom w:val="single" w:sz="4" w:space="0" w:color="auto"/>
                    <w:right w:val="single" w:sz="4" w:space="0" w:color="auto"/>
                  </w:tcBorders>
                  <w:shd w:val="clear" w:color="auto" w:fill="auto"/>
                  <w:hideMark/>
                </w:tcPr>
                <w:p w14:paraId="22AF21C5"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druk laserowy monochromatyczny, automatyczny druk dwustronny w standardzie/ Technologia druku LED</w:t>
                  </w:r>
                </w:p>
              </w:tc>
            </w:tr>
            <w:tr w:rsidR="009A0EE6" w:rsidRPr="009A0EE6" w14:paraId="68D22374" w14:textId="77777777" w:rsidTr="00446D19">
              <w:trPr>
                <w:trHeight w:val="600"/>
              </w:trPr>
              <w:tc>
                <w:tcPr>
                  <w:tcW w:w="3800" w:type="dxa"/>
                  <w:tcBorders>
                    <w:top w:val="nil"/>
                    <w:left w:val="single" w:sz="4" w:space="0" w:color="auto"/>
                    <w:bottom w:val="single" w:sz="4" w:space="0" w:color="auto"/>
                    <w:right w:val="single" w:sz="4" w:space="0" w:color="auto"/>
                  </w:tcBorders>
                  <w:shd w:val="clear" w:color="auto" w:fill="auto"/>
                  <w:hideMark/>
                </w:tcPr>
                <w:p w14:paraId="64B32A6A"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Szybkość druku</w:t>
                  </w:r>
                </w:p>
              </w:tc>
              <w:tc>
                <w:tcPr>
                  <w:tcW w:w="6940" w:type="dxa"/>
                  <w:tcBorders>
                    <w:top w:val="nil"/>
                    <w:left w:val="nil"/>
                    <w:bottom w:val="single" w:sz="4" w:space="0" w:color="auto"/>
                    <w:right w:val="single" w:sz="4" w:space="0" w:color="auto"/>
                  </w:tcBorders>
                  <w:shd w:val="clear" w:color="auto" w:fill="auto"/>
                  <w:hideMark/>
                </w:tcPr>
                <w:p w14:paraId="486F1700"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 xml:space="preserve">urządzenie umożliwia wydruk minimum 45 stron na minutę dla formatu A4 w trybie jednostronnym </w:t>
                  </w:r>
                </w:p>
              </w:tc>
            </w:tr>
            <w:tr w:rsidR="009A0EE6" w:rsidRPr="009A0EE6" w14:paraId="3F9C8CC2" w14:textId="77777777" w:rsidTr="00446D19">
              <w:trPr>
                <w:trHeight w:val="600"/>
              </w:trPr>
              <w:tc>
                <w:tcPr>
                  <w:tcW w:w="3800" w:type="dxa"/>
                  <w:tcBorders>
                    <w:top w:val="nil"/>
                    <w:left w:val="single" w:sz="4" w:space="0" w:color="auto"/>
                    <w:bottom w:val="single" w:sz="4" w:space="0" w:color="auto"/>
                    <w:right w:val="single" w:sz="4" w:space="0" w:color="auto"/>
                  </w:tcBorders>
                  <w:shd w:val="clear" w:color="auto" w:fill="auto"/>
                  <w:hideMark/>
                </w:tcPr>
                <w:p w14:paraId="60A70BC7"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Czas oczekiwania na wydruk pierwszej strony mono</w:t>
                  </w:r>
                </w:p>
              </w:tc>
              <w:tc>
                <w:tcPr>
                  <w:tcW w:w="6940" w:type="dxa"/>
                  <w:tcBorders>
                    <w:top w:val="nil"/>
                    <w:left w:val="nil"/>
                    <w:bottom w:val="single" w:sz="4" w:space="0" w:color="auto"/>
                    <w:right w:val="single" w:sz="4" w:space="0" w:color="auto"/>
                  </w:tcBorders>
                  <w:shd w:val="clear" w:color="auto" w:fill="auto"/>
                  <w:hideMark/>
                </w:tcPr>
                <w:p w14:paraId="037BCE0D"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do 5 sekund</w:t>
                  </w:r>
                </w:p>
              </w:tc>
            </w:tr>
            <w:tr w:rsidR="009A0EE6" w:rsidRPr="009A0EE6" w14:paraId="702DBD8E" w14:textId="77777777" w:rsidTr="00446D19">
              <w:trPr>
                <w:trHeight w:val="300"/>
              </w:trPr>
              <w:tc>
                <w:tcPr>
                  <w:tcW w:w="3800" w:type="dxa"/>
                  <w:tcBorders>
                    <w:top w:val="nil"/>
                    <w:left w:val="single" w:sz="4" w:space="0" w:color="auto"/>
                    <w:bottom w:val="single" w:sz="4" w:space="0" w:color="auto"/>
                    <w:right w:val="single" w:sz="4" w:space="0" w:color="auto"/>
                  </w:tcBorders>
                  <w:shd w:val="clear" w:color="auto" w:fill="auto"/>
                  <w:hideMark/>
                </w:tcPr>
                <w:p w14:paraId="73D0C59E"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lastRenderedPageBreak/>
                    <w:t>Pamięć RAM</w:t>
                  </w:r>
                </w:p>
              </w:tc>
              <w:tc>
                <w:tcPr>
                  <w:tcW w:w="6940" w:type="dxa"/>
                  <w:tcBorders>
                    <w:top w:val="nil"/>
                    <w:left w:val="nil"/>
                    <w:bottom w:val="single" w:sz="4" w:space="0" w:color="auto"/>
                    <w:right w:val="single" w:sz="4" w:space="0" w:color="auto"/>
                  </w:tcBorders>
                  <w:shd w:val="clear" w:color="auto" w:fill="auto"/>
                  <w:hideMark/>
                </w:tcPr>
                <w:p w14:paraId="2B3A21C1"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minimum  512MB</w:t>
                  </w:r>
                </w:p>
              </w:tc>
            </w:tr>
            <w:tr w:rsidR="009A0EE6" w:rsidRPr="009A0EE6" w14:paraId="790BDB81" w14:textId="77777777" w:rsidTr="00446D19">
              <w:trPr>
                <w:trHeight w:val="600"/>
              </w:trPr>
              <w:tc>
                <w:tcPr>
                  <w:tcW w:w="3800" w:type="dxa"/>
                  <w:tcBorders>
                    <w:top w:val="nil"/>
                    <w:left w:val="single" w:sz="4" w:space="0" w:color="auto"/>
                    <w:bottom w:val="single" w:sz="4" w:space="0" w:color="auto"/>
                    <w:right w:val="single" w:sz="4" w:space="0" w:color="auto"/>
                  </w:tcBorders>
                  <w:shd w:val="clear" w:color="auto" w:fill="auto"/>
                  <w:hideMark/>
                </w:tcPr>
                <w:p w14:paraId="25CDE5A0"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Język wydruku</w:t>
                  </w:r>
                </w:p>
              </w:tc>
              <w:tc>
                <w:tcPr>
                  <w:tcW w:w="6940" w:type="dxa"/>
                  <w:tcBorders>
                    <w:top w:val="nil"/>
                    <w:left w:val="nil"/>
                    <w:bottom w:val="single" w:sz="4" w:space="0" w:color="auto"/>
                    <w:right w:val="single" w:sz="4" w:space="0" w:color="auto"/>
                  </w:tcBorders>
                  <w:shd w:val="clear" w:color="auto" w:fill="auto"/>
                  <w:hideMark/>
                </w:tcPr>
                <w:p w14:paraId="66EEFA79"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PCL6 lub PCL5, wymagany oryginalny sterownik producenta urządzenia, interfejs sterownika druku w języku polskim</w:t>
                  </w:r>
                </w:p>
              </w:tc>
            </w:tr>
            <w:tr w:rsidR="009A0EE6" w:rsidRPr="009A0EE6" w14:paraId="76E3D58F" w14:textId="77777777" w:rsidTr="00446D19">
              <w:trPr>
                <w:trHeight w:val="300"/>
              </w:trPr>
              <w:tc>
                <w:tcPr>
                  <w:tcW w:w="3800" w:type="dxa"/>
                  <w:tcBorders>
                    <w:top w:val="nil"/>
                    <w:left w:val="single" w:sz="4" w:space="0" w:color="auto"/>
                    <w:bottom w:val="single" w:sz="4" w:space="0" w:color="auto"/>
                    <w:right w:val="single" w:sz="4" w:space="0" w:color="auto"/>
                  </w:tcBorders>
                  <w:shd w:val="clear" w:color="auto" w:fill="auto"/>
                  <w:hideMark/>
                </w:tcPr>
                <w:p w14:paraId="56F0E51D"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Maksymalne obciążenie miesięczne</w:t>
                  </w:r>
                </w:p>
              </w:tc>
              <w:tc>
                <w:tcPr>
                  <w:tcW w:w="6940" w:type="dxa"/>
                  <w:tcBorders>
                    <w:top w:val="nil"/>
                    <w:left w:val="nil"/>
                    <w:bottom w:val="single" w:sz="4" w:space="0" w:color="auto"/>
                    <w:right w:val="single" w:sz="4" w:space="0" w:color="auto"/>
                  </w:tcBorders>
                  <w:shd w:val="clear" w:color="auto" w:fill="auto"/>
                  <w:hideMark/>
                </w:tcPr>
                <w:p w14:paraId="7292701C"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15 000 stron miesięcznie</w:t>
                  </w:r>
                </w:p>
              </w:tc>
            </w:tr>
            <w:tr w:rsidR="009A0EE6" w:rsidRPr="009A0EE6" w14:paraId="12A4F4AD" w14:textId="77777777" w:rsidTr="00446D19">
              <w:trPr>
                <w:trHeight w:val="300"/>
              </w:trPr>
              <w:tc>
                <w:tcPr>
                  <w:tcW w:w="3800" w:type="dxa"/>
                  <w:tcBorders>
                    <w:top w:val="nil"/>
                    <w:left w:val="single" w:sz="4" w:space="0" w:color="auto"/>
                    <w:bottom w:val="single" w:sz="4" w:space="0" w:color="auto"/>
                    <w:right w:val="single" w:sz="4" w:space="0" w:color="auto"/>
                  </w:tcBorders>
                  <w:shd w:val="clear" w:color="auto" w:fill="auto"/>
                  <w:hideMark/>
                </w:tcPr>
                <w:p w14:paraId="1D84C4AA"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podajniki papieru</w:t>
                  </w:r>
                </w:p>
              </w:tc>
              <w:tc>
                <w:tcPr>
                  <w:tcW w:w="6940" w:type="dxa"/>
                  <w:tcBorders>
                    <w:top w:val="nil"/>
                    <w:left w:val="nil"/>
                    <w:bottom w:val="single" w:sz="4" w:space="0" w:color="auto"/>
                    <w:right w:val="single" w:sz="4" w:space="0" w:color="auto"/>
                  </w:tcBorders>
                  <w:shd w:val="clear" w:color="auto" w:fill="auto"/>
                  <w:hideMark/>
                </w:tcPr>
                <w:p w14:paraId="09796F06"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minimum 500 arkuszy format A4</w:t>
                  </w:r>
                </w:p>
              </w:tc>
            </w:tr>
            <w:tr w:rsidR="009A0EE6" w:rsidRPr="009A0EE6" w14:paraId="5BA6A093" w14:textId="77777777" w:rsidTr="00446D19">
              <w:trPr>
                <w:trHeight w:val="300"/>
              </w:trPr>
              <w:tc>
                <w:tcPr>
                  <w:tcW w:w="3800" w:type="dxa"/>
                  <w:tcBorders>
                    <w:top w:val="nil"/>
                    <w:left w:val="single" w:sz="4" w:space="0" w:color="auto"/>
                    <w:bottom w:val="single" w:sz="4" w:space="0" w:color="auto"/>
                    <w:right w:val="single" w:sz="4" w:space="0" w:color="auto"/>
                  </w:tcBorders>
                  <w:shd w:val="clear" w:color="auto" w:fill="auto"/>
                  <w:hideMark/>
                </w:tcPr>
                <w:p w14:paraId="5D4B4CDD"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Pojemność odbiorcza</w:t>
                  </w:r>
                </w:p>
              </w:tc>
              <w:tc>
                <w:tcPr>
                  <w:tcW w:w="6940" w:type="dxa"/>
                  <w:tcBorders>
                    <w:top w:val="nil"/>
                    <w:left w:val="nil"/>
                    <w:bottom w:val="single" w:sz="4" w:space="0" w:color="auto"/>
                    <w:right w:val="single" w:sz="4" w:space="0" w:color="auto"/>
                  </w:tcBorders>
                  <w:shd w:val="clear" w:color="auto" w:fill="auto"/>
                  <w:hideMark/>
                </w:tcPr>
                <w:p w14:paraId="2CD0A715"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100 arkuszy</w:t>
                  </w:r>
                </w:p>
              </w:tc>
            </w:tr>
            <w:tr w:rsidR="009A0EE6" w:rsidRPr="009A0EE6" w14:paraId="432AF52E" w14:textId="77777777" w:rsidTr="00446D19">
              <w:trPr>
                <w:trHeight w:val="300"/>
              </w:trPr>
              <w:tc>
                <w:tcPr>
                  <w:tcW w:w="3800" w:type="dxa"/>
                  <w:tcBorders>
                    <w:top w:val="nil"/>
                    <w:left w:val="single" w:sz="4" w:space="0" w:color="auto"/>
                    <w:bottom w:val="single" w:sz="4" w:space="0" w:color="auto"/>
                    <w:right w:val="single" w:sz="4" w:space="0" w:color="auto"/>
                  </w:tcBorders>
                  <w:shd w:val="clear" w:color="auto" w:fill="auto"/>
                  <w:hideMark/>
                </w:tcPr>
                <w:p w14:paraId="226B2057"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Wymagane interfejsy</w:t>
                  </w:r>
                </w:p>
              </w:tc>
              <w:tc>
                <w:tcPr>
                  <w:tcW w:w="6940" w:type="dxa"/>
                  <w:tcBorders>
                    <w:top w:val="nil"/>
                    <w:left w:val="nil"/>
                    <w:bottom w:val="single" w:sz="4" w:space="0" w:color="auto"/>
                    <w:right w:val="single" w:sz="4" w:space="0" w:color="auto"/>
                  </w:tcBorders>
                  <w:shd w:val="clear" w:color="auto" w:fill="auto"/>
                  <w:hideMark/>
                </w:tcPr>
                <w:p w14:paraId="02C46387"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USB , złącze Ethernet  Rj-45</w:t>
                  </w:r>
                </w:p>
              </w:tc>
            </w:tr>
            <w:tr w:rsidR="009A0EE6" w:rsidRPr="009A0EE6" w14:paraId="46B291DF" w14:textId="77777777" w:rsidTr="00446D19">
              <w:trPr>
                <w:trHeight w:val="300"/>
              </w:trPr>
              <w:tc>
                <w:tcPr>
                  <w:tcW w:w="3800" w:type="dxa"/>
                  <w:tcBorders>
                    <w:top w:val="nil"/>
                    <w:left w:val="single" w:sz="4" w:space="0" w:color="auto"/>
                    <w:bottom w:val="single" w:sz="4" w:space="0" w:color="auto"/>
                    <w:right w:val="single" w:sz="4" w:space="0" w:color="auto"/>
                  </w:tcBorders>
                  <w:shd w:val="clear" w:color="auto" w:fill="auto"/>
                  <w:hideMark/>
                </w:tcPr>
                <w:p w14:paraId="620CB5F6"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Obsługiwane protokoły</w:t>
                  </w:r>
                </w:p>
              </w:tc>
              <w:tc>
                <w:tcPr>
                  <w:tcW w:w="6940" w:type="dxa"/>
                  <w:tcBorders>
                    <w:top w:val="nil"/>
                    <w:left w:val="nil"/>
                    <w:bottom w:val="single" w:sz="4" w:space="0" w:color="auto"/>
                    <w:right w:val="single" w:sz="4" w:space="0" w:color="auto"/>
                  </w:tcBorders>
                  <w:shd w:val="clear" w:color="auto" w:fill="auto"/>
                  <w:hideMark/>
                </w:tcPr>
                <w:p w14:paraId="1CAD7D74"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SNMP, TCP/IP, HTTP, HTTPS</w:t>
                  </w:r>
                </w:p>
              </w:tc>
            </w:tr>
            <w:tr w:rsidR="009A0EE6" w:rsidRPr="009A0EE6" w14:paraId="3E6BA8CC" w14:textId="77777777" w:rsidTr="00446D19">
              <w:trPr>
                <w:trHeight w:val="600"/>
              </w:trPr>
              <w:tc>
                <w:tcPr>
                  <w:tcW w:w="3800" w:type="dxa"/>
                  <w:tcBorders>
                    <w:top w:val="nil"/>
                    <w:left w:val="single" w:sz="4" w:space="0" w:color="auto"/>
                    <w:bottom w:val="single" w:sz="4" w:space="0" w:color="auto"/>
                    <w:right w:val="single" w:sz="4" w:space="0" w:color="auto"/>
                  </w:tcBorders>
                  <w:shd w:val="clear" w:color="auto" w:fill="auto"/>
                  <w:hideMark/>
                </w:tcPr>
                <w:p w14:paraId="4B9303D5"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Wymagane sterowniki do systemów operacyjnych</w:t>
                  </w:r>
                </w:p>
              </w:tc>
              <w:tc>
                <w:tcPr>
                  <w:tcW w:w="6940" w:type="dxa"/>
                  <w:tcBorders>
                    <w:top w:val="nil"/>
                    <w:left w:val="nil"/>
                    <w:bottom w:val="single" w:sz="4" w:space="0" w:color="auto"/>
                    <w:right w:val="single" w:sz="4" w:space="0" w:color="auto"/>
                  </w:tcBorders>
                  <w:shd w:val="clear" w:color="auto" w:fill="auto"/>
                  <w:hideMark/>
                </w:tcPr>
                <w:p w14:paraId="6206EAD4"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Windows Server 2012, Windows 10, Windows Server 2019</w:t>
                  </w:r>
                </w:p>
              </w:tc>
            </w:tr>
            <w:tr w:rsidR="009A0EE6" w:rsidRPr="009A0EE6" w14:paraId="5A0CAD5F" w14:textId="77777777" w:rsidTr="00446D19">
              <w:trPr>
                <w:trHeight w:val="300"/>
              </w:trPr>
              <w:tc>
                <w:tcPr>
                  <w:tcW w:w="3800" w:type="dxa"/>
                  <w:tcBorders>
                    <w:top w:val="nil"/>
                    <w:left w:val="single" w:sz="4" w:space="0" w:color="auto"/>
                    <w:bottom w:val="single" w:sz="4" w:space="0" w:color="auto"/>
                    <w:right w:val="single" w:sz="4" w:space="0" w:color="auto"/>
                  </w:tcBorders>
                  <w:shd w:val="clear" w:color="auto" w:fill="auto"/>
                  <w:hideMark/>
                </w:tcPr>
                <w:p w14:paraId="43377586"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Zasilanie</w:t>
                  </w:r>
                </w:p>
              </w:tc>
              <w:tc>
                <w:tcPr>
                  <w:tcW w:w="6940" w:type="dxa"/>
                  <w:tcBorders>
                    <w:top w:val="nil"/>
                    <w:left w:val="nil"/>
                    <w:bottom w:val="single" w:sz="4" w:space="0" w:color="auto"/>
                    <w:right w:val="single" w:sz="4" w:space="0" w:color="auto"/>
                  </w:tcBorders>
                  <w:shd w:val="clear" w:color="auto" w:fill="auto"/>
                  <w:hideMark/>
                </w:tcPr>
                <w:p w14:paraId="41A4603C"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 xml:space="preserve">220-240 V, 50/60 </w:t>
                  </w:r>
                  <w:proofErr w:type="spellStart"/>
                  <w:r w:rsidRPr="009A0EE6">
                    <w:rPr>
                      <w:rFonts w:ascii="Calibri" w:hAnsi="Calibri" w:cs="Calibri"/>
                      <w:lang w:eastAsia="pl-PL"/>
                    </w:rPr>
                    <w:t>Hz</w:t>
                  </w:r>
                  <w:proofErr w:type="spellEnd"/>
                </w:p>
              </w:tc>
            </w:tr>
            <w:tr w:rsidR="009A0EE6" w:rsidRPr="009A0EE6" w14:paraId="43663E01" w14:textId="77777777" w:rsidTr="00446D19">
              <w:trPr>
                <w:trHeight w:val="300"/>
              </w:trPr>
              <w:tc>
                <w:tcPr>
                  <w:tcW w:w="3800" w:type="dxa"/>
                  <w:tcBorders>
                    <w:top w:val="nil"/>
                    <w:left w:val="single" w:sz="4" w:space="0" w:color="auto"/>
                    <w:bottom w:val="single" w:sz="4" w:space="0" w:color="auto"/>
                    <w:right w:val="single" w:sz="4" w:space="0" w:color="auto"/>
                  </w:tcBorders>
                  <w:shd w:val="clear" w:color="auto" w:fill="auto"/>
                  <w:hideMark/>
                </w:tcPr>
                <w:p w14:paraId="3363EB9B"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Wyświetlacz</w:t>
                  </w:r>
                </w:p>
              </w:tc>
              <w:tc>
                <w:tcPr>
                  <w:tcW w:w="6940" w:type="dxa"/>
                  <w:tcBorders>
                    <w:top w:val="nil"/>
                    <w:left w:val="nil"/>
                    <w:bottom w:val="single" w:sz="4" w:space="0" w:color="auto"/>
                    <w:right w:val="single" w:sz="4" w:space="0" w:color="auto"/>
                  </w:tcBorders>
                  <w:shd w:val="clear" w:color="auto" w:fill="auto"/>
                  <w:hideMark/>
                </w:tcPr>
                <w:p w14:paraId="1B5267D6"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TAK</w:t>
                  </w:r>
                </w:p>
              </w:tc>
            </w:tr>
            <w:tr w:rsidR="009A0EE6" w:rsidRPr="009A0EE6" w14:paraId="39D99201" w14:textId="77777777" w:rsidTr="00446D19">
              <w:trPr>
                <w:trHeight w:val="300"/>
              </w:trPr>
              <w:tc>
                <w:tcPr>
                  <w:tcW w:w="3800" w:type="dxa"/>
                  <w:tcBorders>
                    <w:top w:val="nil"/>
                    <w:left w:val="single" w:sz="4" w:space="0" w:color="auto"/>
                    <w:bottom w:val="single" w:sz="4" w:space="0" w:color="auto"/>
                    <w:right w:val="single" w:sz="4" w:space="0" w:color="auto"/>
                  </w:tcBorders>
                  <w:shd w:val="clear" w:color="auto" w:fill="auto"/>
                  <w:hideMark/>
                </w:tcPr>
                <w:p w14:paraId="44658E38"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Język menu</w:t>
                  </w:r>
                </w:p>
              </w:tc>
              <w:tc>
                <w:tcPr>
                  <w:tcW w:w="6940" w:type="dxa"/>
                  <w:tcBorders>
                    <w:top w:val="nil"/>
                    <w:left w:val="nil"/>
                    <w:bottom w:val="single" w:sz="4" w:space="0" w:color="auto"/>
                    <w:right w:val="single" w:sz="4" w:space="0" w:color="auto"/>
                  </w:tcBorders>
                  <w:shd w:val="clear" w:color="auto" w:fill="auto"/>
                  <w:hideMark/>
                </w:tcPr>
                <w:p w14:paraId="070DDCBA"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Polski, Angielski</w:t>
                  </w:r>
                </w:p>
              </w:tc>
            </w:tr>
            <w:tr w:rsidR="009A0EE6" w:rsidRPr="009A0EE6" w14:paraId="6BFD5A22" w14:textId="77777777" w:rsidTr="00446D19">
              <w:trPr>
                <w:trHeight w:val="300"/>
              </w:trPr>
              <w:tc>
                <w:tcPr>
                  <w:tcW w:w="3800" w:type="dxa"/>
                  <w:tcBorders>
                    <w:top w:val="nil"/>
                    <w:left w:val="single" w:sz="4" w:space="0" w:color="auto"/>
                    <w:bottom w:val="single" w:sz="4" w:space="0" w:color="auto"/>
                    <w:right w:val="single" w:sz="4" w:space="0" w:color="auto"/>
                  </w:tcBorders>
                  <w:shd w:val="clear" w:color="auto" w:fill="auto"/>
                  <w:noWrap/>
                  <w:hideMark/>
                </w:tcPr>
                <w:p w14:paraId="6AC3004F"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Gwarancja producenta</w:t>
                  </w:r>
                </w:p>
              </w:tc>
              <w:tc>
                <w:tcPr>
                  <w:tcW w:w="6940" w:type="dxa"/>
                  <w:tcBorders>
                    <w:top w:val="nil"/>
                    <w:left w:val="nil"/>
                    <w:bottom w:val="single" w:sz="4" w:space="0" w:color="auto"/>
                    <w:right w:val="single" w:sz="4" w:space="0" w:color="auto"/>
                  </w:tcBorders>
                  <w:shd w:val="clear" w:color="auto" w:fill="auto"/>
                  <w:hideMark/>
                </w:tcPr>
                <w:p w14:paraId="55EFCFA2"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36 miesięcy</w:t>
                  </w:r>
                </w:p>
              </w:tc>
            </w:tr>
            <w:tr w:rsidR="009A0EE6" w:rsidRPr="009A0EE6" w14:paraId="3E081792" w14:textId="77777777" w:rsidTr="00446D19">
              <w:trPr>
                <w:trHeight w:val="300"/>
              </w:trPr>
              <w:tc>
                <w:tcPr>
                  <w:tcW w:w="3800" w:type="dxa"/>
                  <w:tcBorders>
                    <w:top w:val="nil"/>
                    <w:left w:val="single" w:sz="4" w:space="0" w:color="auto"/>
                    <w:bottom w:val="single" w:sz="4" w:space="0" w:color="auto"/>
                    <w:right w:val="single" w:sz="4" w:space="0" w:color="auto"/>
                  </w:tcBorders>
                  <w:shd w:val="clear" w:color="auto" w:fill="auto"/>
                  <w:noWrap/>
                  <w:hideMark/>
                </w:tcPr>
                <w:p w14:paraId="7177B3D9"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Dodatkowo materiały eksploatacyjne</w:t>
                  </w:r>
                </w:p>
              </w:tc>
              <w:tc>
                <w:tcPr>
                  <w:tcW w:w="6940" w:type="dxa"/>
                  <w:tcBorders>
                    <w:top w:val="nil"/>
                    <w:left w:val="nil"/>
                    <w:bottom w:val="single" w:sz="4" w:space="0" w:color="auto"/>
                    <w:right w:val="single" w:sz="4" w:space="0" w:color="auto"/>
                  </w:tcBorders>
                  <w:shd w:val="clear" w:color="auto" w:fill="auto"/>
                  <w:hideMark/>
                </w:tcPr>
                <w:p w14:paraId="183B8272"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3 szt. - Do każdej drukarki - zapasowe tonery oryginalne pasujące do modelu drukarki</w:t>
                  </w:r>
                </w:p>
              </w:tc>
            </w:tr>
          </w:tbl>
          <w:p w14:paraId="577D12CE" w14:textId="77777777" w:rsidR="009A0EE6" w:rsidRPr="009A0EE6" w:rsidRDefault="009A0EE6" w:rsidP="009A0EE6">
            <w:pPr>
              <w:widowControl/>
              <w:autoSpaceDE/>
              <w:autoSpaceDN/>
              <w:rPr>
                <w:rFonts w:ascii="Calibri" w:hAnsi="Calibri" w:cs="Calibri"/>
                <w:color w:val="000000"/>
                <w:lang w:eastAsia="pl-PL"/>
              </w:rPr>
            </w:pPr>
          </w:p>
          <w:p w14:paraId="74474FB6" w14:textId="77777777" w:rsidR="009A0EE6" w:rsidRPr="009A0EE6" w:rsidRDefault="009A0EE6" w:rsidP="009A0EE6">
            <w:pPr>
              <w:widowControl/>
              <w:autoSpaceDE/>
              <w:autoSpaceDN/>
              <w:rPr>
                <w:rFonts w:ascii="Calibri" w:hAnsi="Calibri" w:cs="Calibri"/>
                <w:b/>
                <w:bCs/>
                <w:color w:val="000000"/>
                <w:lang w:eastAsia="pl-PL"/>
              </w:rPr>
            </w:pPr>
            <w:r w:rsidRPr="009A0EE6">
              <w:rPr>
                <w:rFonts w:ascii="Calibri" w:hAnsi="Calibri" w:cs="Calibri"/>
                <w:b/>
                <w:bCs/>
                <w:color w:val="000000"/>
                <w:lang w:eastAsia="pl-PL"/>
              </w:rPr>
              <w:t>Poz. 4 -5</w:t>
            </w:r>
          </w:p>
          <w:tbl>
            <w:tblPr>
              <w:tblW w:w="10740" w:type="dxa"/>
              <w:tblCellMar>
                <w:left w:w="70" w:type="dxa"/>
                <w:right w:w="70" w:type="dxa"/>
              </w:tblCellMar>
              <w:tblLook w:val="04A0" w:firstRow="1" w:lastRow="0" w:firstColumn="1" w:lastColumn="0" w:noHBand="0" w:noVBand="1"/>
            </w:tblPr>
            <w:tblGrid>
              <w:gridCol w:w="3800"/>
              <w:gridCol w:w="6940"/>
            </w:tblGrid>
            <w:tr w:rsidR="009A0EE6" w:rsidRPr="009A0EE6" w14:paraId="51F098AE" w14:textId="77777777" w:rsidTr="00446D19">
              <w:trPr>
                <w:trHeight w:val="315"/>
              </w:trPr>
              <w:tc>
                <w:tcPr>
                  <w:tcW w:w="10740" w:type="dxa"/>
                  <w:gridSpan w:val="2"/>
                  <w:tcBorders>
                    <w:top w:val="single" w:sz="8" w:space="0" w:color="000000"/>
                    <w:left w:val="single" w:sz="8" w:space="0" w:color="000000"/>
                    <w:bottom w:val="single" w:sz="4" w:space="0" w:color="000000"/>
                    <w:right w:val="single" w:sz="8" w:space="0" w:color="000000"/>
                  </w:tcBorders>
                  <w:shd w:val="clear" w:color="FFFF00" w:fill="FFFF00"/>
                  <w:noWrap/>
                  <w:vAlign w:val="center"/>
                  <w:hideMark/>
                </w:tcPr>
                <w:p w14:paraId="6EC9E204" w14:textId="77777777" w:rsidR="009A0EE6" w:rsidRPr="009A0EE6" w:rsidRDefault="009A0EE6" w:rsidP="009A0EE6">
                  <w:pPr>
                    <w:widowControl/>
                    <w:autoSpaceDE/>
                    <w:autoSpaceDN/>
                    <w:rPr>
                      <w:rFonts w:ascii="Calibri" w:hAnsi="Calibri" w:cs="Calibri"/>
                      <w:b/>
                      <w:bCs/>
                      <w:lang w:eastAsia="pl-PL"/>
                    </w:rPr>
                  </w:pPr>
                  <w:r w:rsidRPr="009A0EE6">
                    <w:rPr>
                      <w:rFonts w:ascii="Calibri" w:hAnsi="Calibri" w:cs="Calibri"/>
                      <w:b/>
                      <w:bCs/>
                      <w:lang w:eastAsia="pl-PL"/>
                    </w:rPr>
                    <w:t>Drukarka monochromatyczna format A4 (1szt.) wraz z zapasem tonerów (2 szt.)</w:t>
                  </w:r>
                </w:p>
              </w:tc>
            </w:tr>
            <w:tr w:rsidR="009A0EE6" w:rsidRPr="009A0EE6" w14:paraId="3AA99EC7" w14:textId="77777777" w:rsidTr="00446D19">
              <w:trPr>
                <w:trHeight w:val="315"/>
              </w:trPr>
              <w:tc>
                <w:tcPr>
                  <w:tcW w:w="3800" w:type="dxa"/>
                  <w:tcBorders>
                    <w:top w:val="nil"/>
                    <w:left w:val="single" w:sz="4" w:space="0" w:color="000000"/>
                    <w:bottom w:val="single" w:sz="4" w:space="0" w:color="000000"/>
                    <w:right w:val="single" w:sz="4" w:space="0" w:color="000000"/>
                  </w:tcBorders>
                  <w:shd w:val="clear" w:color="FFFFFF" w:fill="FFFF00"/>
                  <w:noWrap/>
                  <w:vAlign w:val="center"/>
                  <w:hideMark/>
                </w:tcPr>
                <w:p w14:paraId="161E3457"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 xml:space="preserve">ilość </w:t>
                  </w:r>
                </w:p>
              </w:tc>
              <w:tc>
                <w:tcPr>
                  <w:tcW w:w="6940" w:type="dxa"/>
                  <w:tcBorders>
                    <w:top w:val="nil"/>
                    <w:left w:val="nil"/>
                    <w:bottom w:val="single" w:sz="4" w:space="0" w:color="000000"/>
                    <w:right w:val="single" w:sz="4" w:space="0" w:color="000000"/>
                  </w:tcBorders>
                  <w:shd w:val="clear" w:color="FFFFFF" w:fill="FFFF00"/>
                  <w:noWrap/>
                  <w:vAlign w:val="center"/>
                  <w:hideMark/>
                </w:tcPr>
                <w:p w14:paraId="1FCA9B04"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1</w:t>
                  </w:r>
                </w:p>
              </w:tc>
            </w:tr>
            <w:tr w:rsidR="009A0EE6" w:rsidRPr="009A0EE6" w14:paraId="27CD1EF5" w14:textId="77777777" w:rsidTr="00446D19">
              <w:trPr>
                <w:trHeight w:val="300"/>
              </w:trPr>
              <w:tc>
                <w:tcPr>
                  <w:tcW w:w="3800" w:type="dxa"/>
                  <w:tcBorders>
                    <w:top w:val="nil"/>
                    <w:left w:val="single" w:sz="4" w:space="0" w:color="auto"/>
                    <w:bottom w:val="single" w:sz="4" w:space="0" w:color="auto"/>
                    <w:right w:val="single" w:sz="4" w:space="0" w:color="auto"/>
                  </w:tcBorders>
                  <w:shd w:val="clear" w:color="auto" w:fill="auto"/>
                  <w:hideMark/>
                </w:tcPr>
                <w:p w14:paraId="183D0639"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Technologia druku</w:t>
                  </w:r>
                </w:p>
              </w:tc>
              <w:tc>
                <w:tcPr>
                  <w:tcW w:w="6940" w:type="dxa"/>
                  <w:tcBorders>
                    <w:top w:val="nil"/>
                    <w:left w:val="nil"/>
                    <w:bottom w:val="single" w:sz="4" w:space="0" w:color="auto"/>
                    <w:right w:val="single" w:sz="4" w:space="0" w:color="auto"/>
                  </w:tcBorders>
                  <w:shd w:val="clear" w:color="auto" w:fill="auto"/>
                  <w:hideMark/>
                </w:tcPr>
                <w:p w14:paraId="78246895"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druk laserowy monochromatyczny/ Technologia druku LED</w:t>
                  </w:r>
                </w:p>
              </w:tc>
            </w:tr>
            <w:tr w:rsidR="009A0EE6" w:rsidRPr="009A0EE6" w14:paraId="015BFC25" w14:textId="77777777" w:rsidTr="00446D19">
              <w:trPr>
                <w:trHeight w:val="300"/>
              </w:trPr>
              <w:tc>
                <w:tcPr>
                  <w:tcW w:w="3800" w:type="dxa"/>
                  <w:tcBorders>
                    <w:top w:val="nil"/>
                    <w:left w:val="single" w:sz="4" w:space="0" w:color="auto"/>
                    <w:bottom w:val="single" w:sz="4" w:space="0" w:color="auto"/>
                    <w:right w:val="single" w:sz="4" w:space="0" w:color="auto"/>
                  </w:tcBorders>
                  <w:shd w:val="clear" w:color="auto" w:fill="auto"/>
                  <w:hideMark/>
                </w:tcPr>
                <w:p w14:paraId="0329562E"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Szybkość druku</w:t>
                  </w:r>
                </w:p>
              </w:tc>
              <w:tc>
                <w:tcPr>
                  <w:tcW w:w="6940" w:type="dxa"/>
                  <w:tcBorders>
                    <w:top w:val="nil"/>
                    <w:left w:val="nil"/>
                    <w:bottom w:val="single" w:sz="4" w:space="0" w:color="auto"/>
                    <w:right w:val="single" w:sz="4" w:space="0" w:color="auto"/>
                  </w:tcBorders>
                  <w:shd w:val="clear" w:color="auto" w:fill="auto"/>
                  <w:hideMark/>
                </w:tcPr>
                <w:p w14:paraId="63DBC686"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urządzenie umożliwia wydruk minimum 15 stron na minutę</w:t>
                  </w:r>
                </w:p>
              </w:tc>
            </w:tr>
            <w:tr w:rsidR="009A0EE6" w:rsidRPr="009A0EE6" w14:paraId="4D1CAFAA" w14:textId="77777777" w:rsidTr="00446D19">
              <w:trPr>
                <w:trHeight w:val="600"/>
              </w:trPr>
              <w:tc>
                <w:tcPr>
                  <w:tcW w:w="3800" w:type="dxa"/>
                  <w:tcBorders>
                    <w:top w:val="nil"/>
                    <w:left w:val="single" w:sz="4" w:space="0" w:color="auto"/>
                    <w:bottom w:val="single" w:sz="4" w:space="0" w:color="auto"/>
                    <w:right w:val="single" w:sz="4" w:space="0" w:color="auto"/>
                  </w:tcBorders>
                  <w:shd w:val="clear" w:color="auto" w:fill="auto"/>
                  <w:hideMark/>
                </w:tcPr>
                <w:p w14:paraId="40E4CC6A"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Czas oczekiwania na wydruk pierwszej strony mono</w:t>
                  </w:r>
                </w:p>
              </w:tc>
              <w:tc>
                <w:tcPr>
                  <w:tcW w:w="6940" w:type="dxa"/>
                  <w:tcBorders>
                    <w:top w:val="nil"/>
                    <w:left w:val="nil"/>
                    <w:bottom w:val="single" w:sz="4" w:space="0" w:color="auto"/>
                    <w:right w:val="single" w:sz="4" w:space="0" w:color="auto"/>
                  </w:tcBorders>
                  <w:shd w:val="clear" w:color="auto" w:fill="auto"/>
                  <w:hideMark/>
                </w:tcPr>
                <w:p w14:paraId="2482E876"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do 12 sekund</w:t>
                  </w:r>
                </w:p>
              </w:tc>
            </w:tr>
            <w:tr w:rsidR="009A0EE6" w:rsidRPr="009A0EE6" w14:paraId="2D838DB7" w14:textId="77777777" w:rsidTr="00446D19">
              <w:trPr>
                <w:trHeight w:val="300"/>
              </w:trPr>
              <w:tc>
                <w:tcPr>
                  <w:tcW w:w="3800" w:type="dxa"/>
                  <w:tcBorders>
                    <w:top w:val="nil"/>
                    <w:left w:val="single" w:sz="4" w:space="0" w:color="auto"/>
                    <w:bottom w:val="single" w:sz="4" w:space="0" w:color="auto"/>
                    <w:right w:val="single" w:sz="4" w:space="0" w:color="auto"/>
                  </w:tcBorders>
                  <w:shd w:val="clear" w:color="auto" w:fill="auto"/>
                  <w:hideMark/>
                </w:tcPr>
                <w:p w14:paraId="608BDA75"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Wydajność tonera</w:t>
                  </w:r>
                </w:p>
              </w:tc>
              <w:tc>
                <w:tcPr>
                  <w:tcW w:w="6940" w:type="dxa"/>
                  <w:tcBorders>
                    <w:top w:val="nil"/>
                    <w:left w:val="nil"/>
                    <w:bottom w:val="single" w:sz="4" w:space="0" w:color="auto"/>
                    <w:right w:val="single" w:sz="4" w:space="0" w:color="auto"/>
                  </w:tcBorders>
                  <w:shd w:val="clear" w:color="auto" w:fill="auto"/>
                  <w:hideMark/>
                </w:tcPr>
                <w:p w14:paraId="7048A234"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minimum 1400 str.</w:t>
                  </w:r>
                </w:p>
              </w:tc>
            </w:tr>
            <w:tr w:rsidR="009A0EE6" w:rsidRPr="009A0EE6" w14:paraId="2EC6DFB3" w14:textId="77777777" w:rsidTr="00446D19">
              <w:trPr>
                <w:trHeight w:val="300"/>
              </w:trPr>
              <w:tc>
                <w:tcPr>
                  <w:tcW w:w="3800" w:type="dxa"/>
                  <w:tcBorders>
                    <w:top w:val="nil"/>
                    <w:left w:val="single" w:sz="4" w:space="0" w:color="auto"/>
                    <w:bottom w:val="single" w:sz="4" w:space="0" w:color="auto"/>
                    <w:right w:val="single" w:sz="4" w:space="0" w:color="auto"/>
                  </w:tcBorders>
                  <w:shd w:val="clear" w:color="auto" w:fill="auto"/>
                  <w:hideMark/>
                </w:tcPr>
                <w:p w14:paraId="2AE083D1"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podajniki papieru</w:t>
                  </w:r>
                </w:p>
              </w:tc>
              <w:tc>
                <w:tcPr>
                  <w:tcW w:w="6940" w:type="dxa"/>
                  <w:tcBorders>
                    <w:top w:val="nil"/>
                    <w:left w:val="nil"/>
                    <w:bottom w:val="single" w:sz="4" w:space="0" w:color="auto"/>
                    <w:right w:val="single" w:sz="4" w:space="0" w:color="auto"/>
                  </w:tcBorders>
                  <w:shd w:val="clear" w:color="auto" w:fill="auto"/>
                  <w:hideMark/>
                </w:tcPr>
                <w:p w14:paraId="022DB6B5"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TAK</w:t>
                  </w:r>
                </w:p>
              </w:tc>
            </w:tr>
            <w:tr w:rsidR="009A0EE6" w:rsidRPr="009A0EE6" w14:paraId="43D8329A" w14:textId="77777777" w:rsidTr="00446D19">
              <w:trPr>
                <w:trHeight w:val="300"/>
              </w:trPr>
              <w:tc>
                <w:tcPr>
                  <w:tcW w:w="3800" w:type="dxa"/>
                  <w:tcBorders>
                    <w:top w:val="nil"/>
                    <w:left w:val="single" w:sz="4" w:space="0" w:color="auto"/>
                    <w:bottom w:val="single" w:sz="4" w:space="0" w:color="auto"/>
                    <w:right w:val="single" w:sz="4" w:space="0" w:color="auto"/>
                  </w:tcBorders>
                  <w:shd w:val="clear" w:color="auto" w:fill="auto"/>
                  <w:hideMark/>
                </w:tcPr>
                <w:p w14:paraId="1E80945F"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Pojemność odbiorcza</w:t>
                  </w:r>
                </w:p>
              </w:tc>
              <w:tc>
                <w:tcPr>
                  <w:tcW w:w="6940" w:type="dxa"/>
                  <w:tcBorders>
                    <w:top w:val="nil"/>
                    <w:left w:val="nil"/>
                    <w:bottom w:val="single" w:sz="4" w:space="0" w:color="auto"/>
                    <w:right w:val="single" w:sz="4" w:space="0" w:color="auto"/>
                  </w:tcBorders>
                  <w:shd w:val="clear" w:color="auto" w:fill="auto"/>
                  <w:hideMark/>
                </w:tcPr>
                <w:p w14:paraId="45C8CFC9"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50 arkuszy</w:t>
                  </w:r>
                </w:p>
              </w:tc>
            </w:tr>
            <w:tr w:rsidR="009A0EE6" w:rsidRPr="009A0EE6" w14:paraId="2AD22926" w14:textId="77777777" w:rsidTr="00446D19">
              <w:trPr>
                <w:trHeight w:val="300"/>
              </w:trPr>
              <w:tc>
                <w:tcPr>
                  <w:tcW w:w="3800" w:type="dxa"/>
                  <w:tcBorders>
                    <w:top w:val="nil"/>
                    <w:left w:val="single" w:sz="4" w:space="0" w:color="auto"/>
                    <w:bottom w:val="single" w:sz="4" w:space="0" w:color="auto"/>
                    <w:right w:val="single" w:sz="4" w:space="0" w:color="auto"/>
                  </w:tcBorders>
                  <w:shd w:val="clear" w:color="auto" w:fill="auto"/>
                  <w:hideMark/>
                </w:tcPr>
                <w:p w14:paraId="581A1CF4"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lastRenderedPageBreak/>
                    <w:t>Wymagane interfejsy</w:t>
                  </w:r>
                </w:p>
              </w:tc>
              <w:tc>
                <w:tcPr>
                  <w:tcW w:w="6940" w:type="dxa"/>
                  <w:tcBorders>
                    <w:top w:val="nil"/>
                    <w:left w:val="nil"/>
                    <w:bottom w:val="single" w:sz="4" w:space="0" w:color="auto"/>
                    <w:right w:val="single" w:sz="4" w:space="0" w:color="auto"/>
                  </w:tcBorders>
                  <w:shd w:val="clear" w:color="auto" w:fill="auto"/>
                  <w:hideMark/>
                </w:tcPr>
                <w:p w14:paraId="7CD5A2C4"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USB , WIFI</w:t>
                  </w:r>
                </w:p>
              </w:tc>
            </w:tr>
            <w:tr w:rsidR="009A0EE6" w:rsidRPr="009A0EE6" w14:paraId="2AB6726A" w14:textId="77777777" w:rsidTr="00446D19">
              <w:trPr>
                <w:trHeight w:val="300"/>
              </w:trPr>
              <w:tc>
                <w:tcPr>
                  <w:tcW w:w="3800" w:type="dxa"/>
                  <w:tcBorders>
                    <w:top w:val="nil"/>
                    <w:left w:val="single" w:sz="4" w:space="0" w:color="auto"/>
                    <w:bottom w:val="single" w:sz="4" w:space="0" w:color="auto"/>
                    <w:right w:val="single" w:sz="4" w:space="0" w:color="auto"/>
                  </w:tcBorders>
                  <w:shd w:val="clear" w:color="auto" w:fill="auto"/>
                  <w:hideMark/>
                </w:tcPr>
                <w:p w14:paraId="5B8158AA"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Obsługiwane protokoły</w:t>
                  </w:r>
                </w:p>
              </w:tc>
              <w:tc>
                <w:tcPr>
                  <w:tcW w:w="6940" w:type="dxa"/>
                  <w:tcBorders>
                    <w:top w:val="nil"/>
                    <w:left w:val="nil"/>
                    <w:bottom w:val="single" w:sz="4" w:space="0" w:color="auto"/>
                    <w:right w:val="single" w:sz="4" w:space="0" w:color="auto"/>
                  </w:tcBorders>
                  <w:shd w:val="clear" w:color="auto" w:fill="auto"/>
                  <w:hideMark/>
                </w:tcPr>
                <w:p w14:paraId="0C336500"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TCP/IP, HTTP, HTTPS</w:t>
                  </w:r>
                </w:p>
              </w:tc>
            </w:tr>
            <w:tr w:rsidR="009A0EE6" w:rsidRPr="009A0EE6" w14:paraId="183CC7B3" w14:textId="77777777" w:rsidTr="00446D19">
              <w:trPr>
                <w:trHeight w:val="600"/>
              </w:trPr>
              <w:tc>
                <w:tcPr>
                  <w:tcW w:w="3800" w:type="dxa"/>
                  <w:tcBorders>
                    <w:top w:val="nil"/>
                    <w:left w:val="single" w:sz="4" w:space="0" w:color="auto"/>
                    <w:bottom w:val="single" w:sz="4" w:space="0" w:color="auto"/>
                    <w:right w:val="single" w:sz="4" w:space="0" w:color="auto"/>
                  </w:tcBorders>
                  <w:shd w:val="clear" w:color="auto" w:fill="auto"/>
                  <w:hideMark/>
                </w:tcPr>
                <w:p w14:paraId="345015F0"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Wymagane sterowniki do systemów operacyjnych</w:t>
                  </w:r>
                </w:p>
              </w:tc>
              <w:tc>
                <w:tcPr>
                  <w:tcW w:w="6940" w:type="dxa"/>
                  <w:tcBorders>
                    <w:top w:val="nil"/>
                    <w:left w:val="nil"/>
                    <w:bottom w:val="single" w:sz="4" w:space="0" w:color="auto"/>
                    <w:right w:val="single" w:sz="4" w:space="0" w:color="auto"/>
                  </w:tcBorders>
                  <w:shd w:val="clear" w:color="auto" w:fill="auto"/>
                  <w:hideMark/>
                </w:tcPr>
                <w:p w14:paraId="7F667253"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Windows Server 2012, Windows 10, Windows Server 2019</w:t>
                  </w:r>
                </w:p>
              </w:tc>
            </w:tr>
            <w:tr w:rsidR="009A0EE6" w:rsidRPr="009A0EE6" w14:paraId="3E4868D2" w14:textId="77777777" w:rsidTr="00446D19">
              <w:trPr>
                <w:trHeight w:val="300"/>
              </w:trPr>
              <w:tc>
                <w:tcPr>
                  <w:tcW w:w="3800" w:type="dxa"/>
                  <w:tcBorders>
                    <w:top w:val="nil"/>
                    <w:left w:val="single" w:sz="4" w:space="0" w:color="auto"/>
                    <w:bottom w:val="single" w:sz="4" w:space="0" w:color="auto"/>
                    <w:right w:val="single" w:sz="4" w:space="0" w:color="auto"/>
                  </w:tcBorders>
                  <w:shd w:val="clear" w:color="auto" w:fill="auto"/>
                  <w:hideMark/>
                </w:tcPr>
                <w:p w14:paraId="6EC5E714"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Zasilanie</w:t>
                  </w:r>
                </w:p>
              </w:tc>
              <w:tc>
                <w:tcPr>
                  <w:tcW w:w="6940" w:type="dxa"/>
                  <w:tcBorders>
                    <w:top w:val="nil"/>
                    <w:left w:val="nil"/>
                    <w:bottom w:val="single" w:sz="4" w:space="0" w:color="auto"/>
                    <w:right w:val="single" w:sz="4" w:space="0" w:color="auto"/>
                  </w:tcBorders>
                  <w:shd w:val="clear" w:color="auto" w:fill="auto"/>
                  <w:hideMark/>
                </w:tcPr>
                <w:p w14:paraId="393EEE4A"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 xml:space="preserve">220-240 V, 50/60 </w:t>
                  </w:r>
                  <w:proofErr w:type="spellStart"/>
                  <w:r w:rsidRPr="009A0EE6">
                    <w:rPr>
                      <w:rFonts w:ascii="Calibri" w:hAnsi="Calibri" w:cs="Calibri"/>
                      <w:lang w:eastAsia="pl-PL"/>
                    </w:rPr>
                    <w:t>Hz</w:t>
                  </w:r>
                  <w:proofErr w:type="spellEnd"/>
                </w:p>
              </w:tc>
            </w:tr>
            <w:tr w:rsidR="009A0EE6" w:rsidRPr="009A0EE6" w14:paraId="50AB8AF7" w14:textId="77777777" w:rsidTr="00446D19">
              <w:trPr>
                <w:trHeight w:val="300"/>
              </w:trPr>
              <w:tc>
                <w:tcPr>
                  <w:tcW w:w="3800" w:type="dxa"/>
                  <w:tcBorders>
                    <w:top w:val="nil"/>
                    <w:left w:val="single" w:sz="4" w:space="0" w:color="auto"/>
                    <w:bottom w:val="single" w:sz="4" w:space="0" w:color="auto"/>
                    <w:right w:val="single" w:sz="4" w:space="0" w:color="auto"/>
                  </w:tcBorders>
                  <w:shd w:val="clear" w:color="auto" w:fill="auto"/>
                  <w:noWrap/>
                  <w:hideMark/>
                </w:tcPr>
                <w:p w14:paraId="7AEA1541"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Gwarancja producenta</w:t>
                  </w:r>
                </w:p>
              </w:tc>
              <w:tc>
                <w:tcPr>
                  <w:tcW w:w="6940" w:type="dxa"/>
                  <w:tcBorders>
                    <w:top w:val="nil"/>
                    <w:left w:val="nil"/>
                    <w:bottom w:val="single" w:sz="4" w:space="0" w:color="auto"/>
                    <w:right w:val="single" w:sz="4" w:space="0" w:color="auto"/>
                  </w:tcBorders>
                  <w:shd w:val="clear" w:color="auto" w:fill="auto"/>
                  <w:hideMark/>
                </w:tcPr>
                <w:p w14:paraId="013E5E12"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36 miesięcy</w:t>
                  </w:r>
                </w:p>
              </w:tc>
            </w:tr>
            <w:tr w:rsidR="009A0EE6" w:rsidRPr="009A0EE6" w14:paraId="59C1810D" w14:textId="77777777" w:rsidTr="00446D19">
              <w:trPr>
                <w:trHeight w:val="300"/>
              </w:trPr>
              <w:tc>
                <w:tcPr>
                  <w:tcW w:w="3800" w:type="dxa"/>
                  <w:tcBorders>
                    <w:top w:val="nil"/>
                    <w:left w:val="single" w:sz="4" w:space="0" w:color="auto"/>
                    <w:bottom w:val="single" w:sz="4" w:space="0" w:color="auto"/>
                    <w:right w:val="single" w:sz="4" w:space="0" w:color="auto"/>
                  </w:tcBorders>
                  <w:shd w:val="clear" w:color="auto" w:fill="auto"/>
                  <w:noWrap/>
                  <w:hideMark/>
                </w:tcPr>
                <w:p w14:paraId="5FFF08EF"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Dodatkowo materiały eksploatacyjne</w:t>
                  </w:r>
                </w:p>
              </w:tc>
              <w:tc>
                <w:tcPr>
                  <w:tcW w:w="6940" w:type="dxa"/>
                  <w:tcBorders>
                    <w:top w:val="nil"/>
                    <w:left w:val="nil"/>
                    <w:bottom w:val="single" w:sz="4" w:space="0" w:color="auto"/>
                    <w:right w:val="single" w:sz="4" w:space="0" w:color="auto"/>
                  </w:tcBorders>
                  <w:shd w:val="clear" w:color="auto" w:fill="auto"/>
                  <w:hideMark/>
                </w:tcPr>
                <w:p w14:paraId="5606B102"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 xml:space="preserve">2 </w:t>
                  </w:r>
                  <w:proofErr w:type="spellStart"/>
                  <w:r w:rsidRPr="009A0EE6">
                    <w:rPr>
                      <w:rFonts w:ascii="Calibri" w:hAnsi="Calibri" w:cs="Calibri"/>
                      <w:lang w:eastAsia="pl-PL"/>
                    </w:rPr>
                    <w:t>szt</w:t>
                  </w:r>
                  <w:proofErr w:type="spellEnd"/>
                  <w:r w:rsidRPr="009A0EE6">
                    <w:rPr>
                      <w:rFonts w:ascii="Calibri" w:hAnsi="Calibri" w:cs="Calibri"/>
                      <w:lang w:eastAsia="pl-PL"/>
                    </w:rPr>
                    <w:t xml:space="preserve"> - zapasowe tonery oryginalne pasujące do modelu drukarki</w:t>
                  </w:r>
                </w:p>
              </w:tc>
            </w:tr>
            <w:tr w:rsidR="009A0EE6" w:rsidRPr="009A0EE6" w14:paraId="17692A02" w14:textId="77777777" w:rsidTr="00446D19">
              <w:trPr>
                <w:trHeight w:val="300"/>
              </w:trPr>
              <w:tc>
                <w:tcPr>
                  <w:tcW w:w="3800" w:type="dxa"/>
                  <w:tcBorders>
                    <w:top w:val="nil"/>
                    <w:left w:val="single" w:sz="4" w:space="0" w:color="auto"/>
                    <w:bottom w:val="single" w:sz="4" w:space="0" w:color="auto"/>
                    <w:right w:val="single" w:sz="4" w:space="0" w:color="auto"/>
                  </w:tcBorders>
                  <w:shd w:val="clear" w:color="auto" w:fill="auto"/>
                  <w:noWrap/>
                  <w:hideMark/>
                </w:tcPr>
                <w:p w14:paraId="6F80BC11"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Waga</w:t>
                  </w:r>
                </w:p>
              </w:tc>
              <w:tc>
                <w:tcPr>
                  <w:tcW w:w="6940" w:type="dxa"/>
                  <w:tcBorders>
                    <w:top w:val="nil"/>
                    <w:left w:val="nil"/>
                    <w:bottom w:val="single" w:sz="4" w:space="0" w:color="auto"/>
                    <w:right w:val="single" w:sz="4" w:space="0" w:color="auto"/>
                  </w:tcBorders>
                  <w:shd w:val="clear" w:color="auto" w:fill="auto"/>
                  <w:hideMark/>
                </w:tcPr>
                <w:p w14:paraId="38BBCB0B"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do 5kg bez opakowania</w:t>
                  </w:r>
                </w:p>
              </w:tc>
            </w:tr>
          </w:tbl>
          <w:p w14:paraId="387D4D5E" w14:textId="77777777" w:rsidR="009A0EE6" w:rsidRPr="009A0EE6" w:rsidRDefault="009A0EE6" w:rsidP="009A0EE6">
            <w:pPr>
              <w:widowControl/>
              <w:autoSpaceDE/>
              <w:autoSpaceDN/>
              <w:rPr>
                <w:rFonts w:ascii="Calibri" w:hAnsi="Calibri" w:cs="Calibri"/>
                <w:color w:val="000000"/>
                <w:lang w:eastAsia="pl-PL"/>
              </w:rPr>
            </w:pPr>
          </w:p>
          <w:p w14:paraId="3A0DE34B" w14:textId="77777777" w:rsidR="009A0EE6" w:rsidRPr="009A0EE6" w:rsidRDefault="009A0EE6" w:rsidP="009A0EE6">
            <w:pPr>
              <w:widowControl/>
              <w:autoSpaceDE/>
              <w:autoSpaceDN/>
              <w:rPr>
                <w:rFonts w:ascii="Calibri" w:hAnsi="Calibri" w:cs="Calibri"/>
                <w:b/>
                <w:bCs/>
                <w:color w:val="000000"/>
                <w:lang w:eastAsia="pl-PL"/>
              </w:rPr>
            </w:pPr>
            <w:r w:rsidRPr="009A0EE6">
              <w:rPr>
                <w:rFonts w:ascii="Calibri" w:hAnsi="Calibri" w:cs="Calibri"/>
                <w:b/>
                <w:bCs/>
                <w:color w:val="000000"/>
                <w:lang w:eastAsia="pl-PL"/>
              </w:rPr>
              <w:t xml:space="preserve">Poz. 6-7  </w:t>
            </w:r>
          </w:p>
          <w:tbl>
            <w:tblPr>
              <w:tblW w:w="10687" w:type="dxa"/>
              <w:tblCellMar>
                <w:left w:w="70" w:type="dxa"/>
                <w:right w:w="70" w:type="dxa"/>
              </w:tblCellMar>
              <w:tblLook w:val="04A0" w:firstRow="1" w:lastRow="0" w:firstColumn="1" w:lastColumn="0" w:noHBand="0" w:noVBand="1"/>
            </w:tblPr>
            <w:tblGrid>
              <w:gridCol w:w="3800"/>
              <w:gridCol w:w="6887"/>
            </w:tblGrid>
            <w:tr w:rsidR="009A0EE6" w:rsidRPr="009A0EE6" w14:paraId="389ED4D4" w14:textId="77777777" w:rsidTr="00446D19">
              <w:trPr>
                <w:trHeight w:val="615"/>
              </w:trPr>
              <w:tc>
                <w:tcPr>
                  <w:tcW w:w="10687" w:type="dxa"/>
                  <w:gridSpan w:val="2"/>
                  <w:tcBorders>
                    <w:top w:val="single" w:sz="8" w:space="0" w:color="000000"/>
                    <w:left w:val="single" w:sz="8" w:space="0" w:color="000000"/>
                    <w:bottom w:val="single" w:sz="4" w:space="0" w:color="000000"/>
                    <w:right w:val="nil"/>
                  </w:tcBorders>
                  <w:shd w:val="clear" w:color="FFFF00" w:fill="FFFF00"/>
                  <w:vAlign w:val="center"/>
                  <w:hideMark/>
                </w:tcPr>
                <w:p w14:paraId="41D58D69"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 xml:space="preserve">Urządzenie wielofunkcyjne format A4 ( 1 szt.) wraz z dodatkowym kompletem tonerów (3 komplety) </w:t>
                  </w:r>
                </w:p>
              </w:tc>
            </w:tr>
            <w:tr w:rsidR="009A0EE6" w:rsidRPr="009A0EE6" w14:paraId="6DF09656" w14:textId="77777777" w:rsidTr="00446D19">
              <w:trPr>
                <w:trHeight w:val="615"/>
              </w:trPr>
              <w:tc>
                <w:tcPr>
                  <w:tcW w:w="3800" w:type="dxa"/>
                  <w:tcBorders>
                    <w:top w:val="nil"/>
                    <w:left w:val="single" w:sz="4" w:space="0" w:color="000000"/>
                    <w:bottom w:val="single" w:sz="4" w:space="0" w:color="000000"/>
                    <w:right w:val="single" w:sz="4" w:space="0" w:color="000000"/>
                  </w:tcBorders>
                  <w:shd w:val="clear" w:color="FFFFFF" w:fill="FFFF00"/>
                  <w:noWrap/>
                  <w:vAlign w:val="center"/>
                  <w:hideMark/>
                </w:tcPr>
                <w:p w14:paraId="4057A122"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 xml:space="preserve">ilość </w:t>
                  </w:r>
                </w:p>
              </w:tc>
              <w:tc>
                <w:tcPr>
                  <w:tcW w:w="6887" w:type="dxa"/>
                  <w:tcBorders>
                    <w:top w:val="nil"/>
                    <w:left w:val="nil"/>
                    <w:bottom w:val="single" w:sz="4" w:space="0" w:color="000000"/>
                    <w:right w:val="single" w:sz="4" w:space="0" w:color="000000"/>
                  </w:tcBorders>
                  <w:shd w:val="clear" w:color="FFFFFF" w:fill="FFFF00"/>
                  <w:noWrap/>
                  <w:vAlign w:val="center"/>
                  <w:hideMark/>
                </w:tcPr>
                <w:p w14:paraId="7CCD6034"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1</w:t>
                  </w:r>
                </w:p>
              </w:tc>
            </w:tr>
            <w:tr w:rsidR="009A0EE6" w:rsidRPr="009A0EE6" w14:paraId="71503E8D" w14:textId="77777777" w:rsidTr="00446D19">
              <w:trPr>
                <w:trHeight w:val="615"/>
              </w:trPr>
              <w:tc>
                <w:tcPr>
                  <w:tcW w:w="3800" w:type="dxa"/>
                  <w:tcBorders>
                    <w:top w:val="nil"/>
                    <w:left w:val="single" w:sz="4" w:space="0" w:color="auto"/>
                    <w:bottom w:val="single" w:sz="4" w:space="0" w:color="auto"/>
                    <w:right w:val="single" w:sz="4" w:space="0" w:color="auto"/>
                  </w:tcBorders>
                  <w:shd w:val="clear" w:color="auto" w:fill="auto"/>
                  <w:hideMark/>
                </w:tcPr>
                <w:p w14:paraId="41C44D5D"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Technologia druku</w:t>
                  </w:r>
                </w:p>
              </w:tc>
              <w:tc>
                <w:tcPr>
                  <w:tcW w:w="6887" w:type="dxa"/>
                  <w:tcBorders>
                    <w:top w:val="nil"/>
                    <w:left w:val="nil"/>
                    <w:bottom w:val="single" w:sz="4" w:space="0" w:color="auto"/>
                    <w:right w:val="single" w:sz="4" w:space="0" w:color="auto"/>
                  </w:tcBorders>
                  <w:shd w:val="clear" w:color="auto" w:fill="auto"/>
                  <w:hideMark/>
                </w:tcPr>
                <w:p w14:paraId="22D8C6D3"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druk laserowy kolorowy, automatyczny druk dwustronny</w:t>
                  </w:r>
                </w:p>
              </w:tc>
            </w:tr>
            <w:tr w:rsidR="009A0EE6" w:rsidRPr="009A0EE6" w14:paraId="60CB8FDB" w14:textId="77777777" w:rsidTr="00446D19">
              <w:trPr>
                <w:trHeight w:val="615"/>
              </w:trPr>
              <w:tc>
                <w:tcPr>
                  <w:tcW w:w="3800" w:type="dxa"/>
                  <w:tcBorders>
                    <w:top w:val="nil"/>
                    <w:left w:val="single" w:sz="4" w:space="0" w:color="auto"/>
                    <w:bottom w:val="single" w:sz="4" w:space="0" w:color="auto"/>
                    <w:right w:val="single" w:sz="4" w:space="0" w:color="auto"/>
                  </w:tcBorders>
                  <w:shd w:val="clear" w:color="auto" w:fill="auto"/>
                  <w:hideMark/>
                </w:tcPr>
                <w:p w14:paraId="2E7CA661"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Szybkość druku i kopiowania</w:t>
                  </w:r>
                </w:p>
              </w:tc>
              <w:tc>
                <w:tcPr>
                  <w:tcW w:w="6887" w:type="dxa"/>
                  <w:tcBorders>
                    <w:top w:val="nil"/>
                    <w:left w:val="nil"/>
                    <w:bottom w:val="single" w:sz="4" w:space="0" w:color="auto"/>
                    <w:right w:val="single" w:sz="4" w:space="0" w:color="auto"/>
                  </w:tcBorders>
                  <w:shd w:val="clear" w:color="auto" w:fill="auto"/>
                  <w:hideMark/>
                </w:tcPr>
                <w:p w14:paraId="7F079427"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urządzenie umożliwia wydruk zadeklarowany przez producenta minimum 20 stron na minutę dla formatu A4 w trybie dwustronnym</w:t>
                  </w:r>
                </w:p>
              </w:tc>
            </w:tr>
            <w:tr w:rsidR="009A0EE6" w:rsidRPr="009A0EE6" w14:paraId="7BD62FBD" w14:textId="77777777" w:rsidTr="00446D19">
              <w:trPr>
                <w:trHeight w:val="615"/>
              </w:trPr>
              <w:tc>
                <w:tcPr>
                  <w:tcW w:w="3800" w:type="dxa"/>
                  <w:tcBorders>
                    <w:top w:val="nil"/>
                    <w:left w:val="single" w:sz="4" w:space="0" w:color="auto"/>
                    <w:bottom w:val="single" w:sz="4" w:space="0" w:color="auto"/>
                    <w:right w:val="single" w:sz="4" w:space="0" w:color="auto"/>
                  </w:tcBorders>
                  <w:shd w:val="clear" w:color="auto" w:fill="auto"/>
                  <w:hideMark/>
                </w:tcPr>
                <w:p w14:paraId="7C5AAFC7"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Czas oczekiwania na wydruk pierwszej strony w trybie druku</w:t>
                  </w:r>
                </w:p>
              </w:tc>
              <w:tc>
                <w:tcPr>
                  <w:tcW w:w="6887" w:type="dxa"/>
                  <w:tcBorders>
                    <w:top w:val="nil"/>
                    <w:left w:val="nil"/>
                    <w:bottom w:val="single" w:sz="4" w:space="0" w:color="auto"/>
                    <w:right w:val="single" w:sz="4" w:space="0" w:color="auto"/>
                  </w:tcBorders>
                  <w:shd w:val="clear" w:color="auto" w:fill="auto"/>
                  <w:hideMark/>
                </w:tcPr>
                <w:p w14:paraId="3E1662B9"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 xml:space="preserve">maksymalnie do 15 sekund                                                                           </w:t>
                  </w:r>
                </w:p>
              </w:tc>
            </w:tr>
            <w:tr w:rsidR="009A0EE6" w:rsidRPr="009A0EE6" w14:paraId="3C3283E0" w14:textId="77777777" w:rsidTr="00446D19">
              <w:trPr>
                <w:trHeight w:val="615"/>
              </w:trPr>
              <w:tc>
                <w:tcPr>
                  <w:tcW w:w="3800" w:type="dxa"/>
                  <w:tcBorders>
                    <w:top w:val="nil"/>
                    <w:left w:val="single" w:sz="4" w:space="0" w:color="auto"/>
                    <w:bottom w:val="single" w:sz="4" w:space="0" w:color="auto"/>
                    <w:right w:val="single" w:sz="4" w:space="0" w:color="auto"/>
                  </w:tcBorders>
                  <w:shd w:val="clear" w:color="auto" w:fill="auto"/>
                  <w:hideMark/>
                </w:tcPr>
                <w:p w14:paraId="62F27260"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 xml:space="preserve">Rozdzielczość optyczna druku i kopiowania </w:t>
                  </w:r>
                </w:p>
              </w:tc>
              <w:tc>
                <w:tcPr>
                  <w:tcW w:w="6887" w:type="dxa"/>
                  <w:tcBorders>
                    <w:top w:val="nil"/>
                    <w:left w:val="nil"/>
                    <w:bottom w:val="single" w:sz="4" w:space="0" w:color="auto"/>
                    <w:right w:val="single" w:sz="4" w:space="0" w:color="auto"/>
                  </w:tcBorders>
                  <w:shd w:val="clear" w:color="auto" w:fill="auto"/>
                  <w:hideMark/>
                </w:tcPr>
                <w:p w14:paraId="0A1AAB83"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 xml:space="preserve">minimum 600 x 600 </w:t>
                  </w:r>
                  <w:proofErr w:type="spellStart"/>
                  <w:r w:rsidRPr="009A0EE6">
                    <w:rPr>
                      <w:rFonts w:ascii="Calibri" w:hAnsi="Calibri" w:cs="Calibri"/>
                      <w:lang w:eastAsia="pl-PL"/>
                    </w:rPr>
                    <w:t>dpi</w:t>
                  </w:r>
                  <w:proofErr w:type="spellEnd"/>
                </w:p>
              </w:tc>
            </w:tr>
            <w:tr w:rsidR="009A0EE6" w:rsidRPr="009A0EE6" w14:paraId="1BBFE2B8" w14:textId="77777777" w:rsidTr="00446D19">
              <w:trPr>
                <w:trHeight w:val="615"/>
              </w:trPr>
              <w:tc>
                <w:tcPr>
                  <w:tcW w:w="3800" w:type="dxa"/>
                  <w:tcBorders>
                    <w:top w:val="nil"/>
                    <w:left w:val="single" w:sz="4" w:space="0" w:color="auto"/>
                    <w:bottom w:val="single" w:sz="4" w:space="0" w:color="auto"/>
                    <w:right w:val="single" w:sz="4" w:space="0" w:color="auto"/>
                  </w:tcBorders>
                  <w:shd w:val="clear" w:color="auto" w:fill="auto"/>
                  <w:hideMark/>
                </w:tcPr>
                <w:p w14:paraId="78FA068F"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Kolorowy skaner</w:t>
                  </w:r>
                </w:p>
              </w:tc>
              <w:tc>
                <w:tcPr>
                  <w:tcW w:w="6887" w:type="dxa"/>
                  <w:tcBorders>
                    <w:top w:val="nil"/>
                    <w:left w:val="nil"/>
                    <w:bottom w:val="single" w:sz="4" w:space="0" w:color="auto"/>
                    <w:right w:val="single" w:sz="4" w:space="0" w:color="auto"/>
                  </w:tcBorders>
                  <w:shd w:val="clear" w:color="auto" w:fill="auto"/>
                  <w:hideMark/>
                </w:tcPr>
                <w:p w14:paraId="2ADA8227"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tak, dwustronny jednoprzebiegowy z podajnikiem</w:t>
                  </w:r>
                </w:p>
              </w:tc>
            </w:tr>
            <w:tr w:rsidR="009A0EE6" w:rsidRPr="009A0EE6" w14:paraId="55FD8E7F" w14:textId="77777777" w:rsidTr="00446D19">
              <w:trPr>
                <w:trHeight w:val="615"/>
              </w:trPr>
              <w:tc>
                <w:tcPr>
                  <w:tcW w:w="3800" w:type="dxa"/>
                  <w:tcBorders>
                    <w:top w:val="nil"/>
                    <w:left w:val="single" w:sz="4" w:space="0" w:color="auto"/>
                    <w:bottom w:val="single" w:sz="4" w:space="0" w:color="auto"/>
                    <w:right w:val="single" w:sz="4" w:space="0" w:color="auto"/>
                  </w:tcBorders>
                  <w:shd w:val="clear" w:color="auto" w:fill="auto"/>
                  <w:hideMark/>
                </w:tcPr>
                <w:p w14:paraId="2B696A70"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Język wydruku</w:t>
                  </w:r>
                </w:p>
              </w:tc>
              <w:tc>
                <w:tcPr>
                  <w:tcW w:w="6887" w:type="dxa"/>
                  <w:tcBorders>
                    <w:top w:val="nil"/>
                    <w:left w:val="nil"/>
                    <w:bottom w:val="single" w:sz="4" w:space="0" w:color="auto"/>
                    <w:right w:val="single" w:sz="4" w:space="0" w:color="auto"/>
                  </w:tcBorders>
                  <w:shd w:val="clear" w:color="auto" w:fill="auto"/>
                  <w:hideMark/>
                </w:tcPr>
                <w:p w14:paraId="06250A01"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 xml:space="preserve">PCL6 lub PCL5, </w:t>
                  </w:r>
                  <w:proofErr w:type="spellStart"/>
                  <w:r w:rsidRPr="009A0EE6">
                    <w:rPr>
                      <w:rFonts w:ascii="Calibri" w:hAnsi="Calibri" w:cs="Calibri"/>
                      <w:lang w:eastAsia="pl-PL"/>
                    </w:rPr>
                    <w:t>PostScript</w:t>
                  </w:r>
                  <w:proofErr w:type="spellEnd"/>
                  <w:r w:rsidRPr="009A0EE6">
                    <w:rPr>
                      <w:rFonts w:ascii="Calibri" w:hAnsi="Calibri" w:cs="Calibri"/>
                      <w:lang w:eastAsia="pl-PL"/>
                    </w:rPr>
                    <w:t>, wymagany oryginalny sterownik producenta urządzenia, interfejs sterownika druku w języku polskim</w:t>
                  </w:r>
                </w:p>
              </w:tc>
            </w:tr>
            <w:tr w:rsidR="009A0EE6" w:rsidRPr="009A0EE6" w14:paraId="684FA170" w14:textId="77777777" w:rsidTr="00446D19">
              <w:trPr>
                <w:trHeight w:val="615"/>
              </w:trPr>
              <w:tc>
                <w:tcPr>
                  <w:tcW w:w="3800" w:type="dxa"/>
                  <w:tcBorders>
                    <w:top w:val="nil"/>
                    <w:left w:val="single" w:sz="4" w:space="0" w:color="auto"/>
                    <w:bottom w:val="single" w:sz="4" w:space="0" w:color="auto"/>
                    <w:right w:val="single" w:sz="4" w:space="0" w:color="auto"/>
                  </w:tcBorders>
                  <w:shd w:val="clear" w:color="auto" w:fill="auto"/>
                  <w:hideMark/>
                </w:tcPr>
                <w:p w14:paraId="7B507892"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lastRenderedPageBreak/>
                    <w:t>podajniki papieru</w:t>
                  </w:r>
                </w:p>
              </w:tc>
              <w:tc>
                <w:tcPr>
                  <w:tcW w:w="6887" w:type="dxa"/>
                  <w:tcBorders>
                    <w:top w:val="nil"/>
                    <w:left w:val="nil"/>
                    <w:bottom w:val="single" w:sz="4" w:space="0" w:color="auto"/>
                    <w:right w:val="single" w:sz="4" w:space="0" w:color="auto"/>
                  </w:tcBorders>
                  <w:shd w:val="clear" w:color="auto" w:fill="auto"/>
                  <w:hideMark/>
                </w:tcPr>
                <w:p w14:paraId="592E8275"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podajnik główny - 250  arkuszy, podajnik automatyczny - 50 arkuszy</w:t>
                  </w:r>
                </w:p>
              </w:tc>
            </w:tr>
            <w:tr w:rsidR="009A0EE6" w:rsidRPr="009A0EE6" w14:paraId="6EAD571B" w14:textId="77777777" w:rsidTr="00446D19">
              <w:trPr>
                <w:trHeight w:val="615"/>
              </w:trPr>
              <w:tc>
                <w:tcPr>
                  <w:tcW w:w="3800" w:type="dxa"/>
                  <w:tcBorders>
                    <w:top w:val="nil"/>
                    <w:left w:val="single" w:sz="4" w:space="0" w:color="auto"/>
                    <w:bottom w:val="single" w:sz="4" w:space="0" w:color="auto"/>
                    <w:right w:val="single" w:sz="4" w:space="0" w:color="auto"/>
                  </w:tcBorders>
                  <w:shd w:val="clear" w:color="auto" w:fill="auto"/>
                  <w:hideMark/>
                </w:tcPr>
                <w:p w14:paraId="51F124D8"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Pojemność odbiorcza</w:t>
                  </w:r>
                </w:p>
              </w:tc>
              <w:tc>
                <w:tcPr>
                  <w:tcW w:w="6887" w:type="dxa"/>
                  <w:tcBorders>
                    <w:top w:val="nil"/>
                    <w:left w:val="nil"/>
                    <w:bottom w:val="single" w:sz="4" w:space="0" w:color="auto"/>
                    <w:right w:val="single" w:sz="4" w:space="0" w:color="auto"/>
                  </w:tcBorders>
                  <w:shd w:val="clear" w:color="auto" w:fill="auto"/>
                  <w:hideMark/>
                </w:tcPr>
                <w:p w14:paraId="2B1F6689"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150 arkuszy</w:t>
                  </w:r>
                </w:p>
              </w:tc>
            </w:tr>
            <w:tr w:rsidR="009A0EE6" w:rsidRPr="009A0EE6" w14:paraId="15DEB737" w14:textId="77777777" w:rsidTr="00446D19">
              <w:trPr>
                <w:trHeight w:val="615"/>
              </w:trPr>
              <w:tc>
                <w:tcPr>
                  <w:tcW w:w="3800" w:type="dxa"/>
                  <w:tcBorders>
                    <w:top w:val="nil"/>
                    <w:left w:val="single" w:sz="4" w:space="0" w:color="auto"/>
                    <w:bottom w:val="single" w:sz="4" w:space="0" w:color="auto"/>
                    <w:right w:val="single" w:sz="4" w:space="0" w:color="auto"/>
                  </w:tcBorders>
                  <w:shd w:val="clear" w:color="auto" w:fill="auto"/>
                  <w:hideMark/>
                </w:tcPr>
                <w:p w14:paraId="0AF38FA3"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Pamięć RAM</w:t>
                  </w:r>
                </w:p>
              </w:tc>
              <w:tc>
                <w:tcPr>
                  <w:tcW w:w="6887" w:type="dxa"/>
                  <w:tcBorders>
                    <w:top w:val="nil"/>
                    <w:left w:val="nil"/>
                    <w:bottom w:val="single" w:sz="4" w:space="0" w:color="auto"/>
                    <w:right w:val="single" w:sz="4" w:space="0" w:color="auto"/>
                  </w:tcBorders>
                  <w:shd w:val="clear" w:color="auto" w:fill="auto"/>
                  <w:hideMark/>
                </w:tcPr>
                <w:p w14:paraId="3CDA1830"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1GB</w:t>
                  </w:r>
                </w:p>
              </w:tc>
            </w:tr>
            <w:tr w:rsidR="009A0EE6" w:rsidRPr="009A0EE6" w14:paraId="009D1358" w14:textId="77777777" w:rsidTr="00446D19">
              <w:trPr>
                <w:trHeight w:val="615"/>
              </w:trPr>
              <w:tc>
                <w:tcPr>
                  <w:tcW w:w="3800" w:type="dxa"/>
                  <w:tcBorders>
                    <w:top w:val="nil"/>
                    <w:left w:val="single" w:sz="4" w:space="0" w:color="auto"/>
                    <w:bottom w:val="single" w:sz="4" w:space="0" w:color="auto"/>
                    <w:right w:val="single" w:sz="4" w:space="0" w:color="auto"/>
                  </w:tcBorders>
                  <w:shd w:val="clear" w:color="auto" w:fill="auto"/>
                  <w:hideMark/>
                </w:tcPr>
                <w:p w14:paraId="1C27814A"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Wymagane interfejsy</w:t>
                  </w:r>
                </w:p>
              </w:tc>
              <w:tc>
                <w:tcPr>
                  <w:tcW w:w="6887" w:type="dxa"/>
                  <w:tcBorders>
                    <w:top w:val="nil"/>
                    <w:left w:val="nil"/>
                    <w:bottom w:val="single" w:sz="4" w:space="0" w:color="auto"/>
                    <w:right w:val="single" w:sz="4" w:space="0" w:color="auto"/>
                  </w:tcBorders>
                  <w:shd w:val="clear" w:color="auto" w:fill="auto"/>
                  <w:hideMark/>
                </w:tcPr>
                <w:p w14:paraId="3297B239"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USB , złącze Ethernet  Rj-45</w:t>
                  </w:r>
                </w:p>
              </w:tc>
            </w:tr>
            <w:tr w:rsidR="009A0EE6" w:rsidRPr="009A0EE6" w14:paraId="6D13FCD0" w14:textId="77777777" w:rsidTr="00446D19">
              <w:trPr>
                <w:trHeight w:val="615"/>
              </w:trPr>
              <w:tc>
                <w:tcPr>
                  <w:tcW w:w="3800" w:type="dxa"/>
                  <w:tcBorders>
                    <w:top w:val="nil"/>
                    <w:left w:val="single" w:sz="4" w:space="0" w:color="auto"/>
                    <w:bottom w:val="single" w:sz="4" w:space="0" w:color="auto"/>
                    <w:right w:val="single" w:sz="4" w:space="0" w:color="auto"/>
                  </w:tcBorders>
                  <w:shd w:val="clear" w:color="auto" w:fill="auto"/>
                  <w:hideMark/>
                </w:tcPr>
                <w:p w14:paraId="24FBDA42"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Obsługiwane protokoły</w:t>
                  </w:r>
                </w:p>
              </w:tc>
              <w:tc>
                <w:tcPr>
                  <w:tcW w:w="6887" w:type="dxa"/>
                  <w:tcBorders>
                    <w:top w:val="nil"/>
                    <w:left w:val="nil"/>
                    <w:bottom w:val="single" w:sz="4" w:space="0" w:color="auto"/>
                    <w:right w:val="single" w:sz="4" w:space="0" w:color="auto"/>
                  </w:tcBorders>
                  <w:shd w:val="clear" w:color="auto" w:fill="auto"/>
                  <w:hideMark/>
                </w:tcPr>
                <w:p w14:paraId="6CF0CDCC"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SNMP, TCP/IP, HTTP, HTTPS</w:t>
                  </w:r>
                </w:p>
              </w:tc>
            </w:tr>
            <w:tr w:rsidR="009A0EE6" w:rsidRPr="009A0EE6" w14:paraId="2C4F69BF" w14:textId="77777777" w:rsidTr="00446D19">
              <w:trPr>
                <w:trHeight w:val="615"/>
              </w:trPr>
              <w:tc>
                <w:tcPr>
                  <w:tcW w:w="3800" w:type="dxa"/>
                  <w:tcBorders>
                    <w:top w:val="nil"/>
                    <w:left w:val="single" w:sz="4" w:space="0" w:color="auto"/>
                    <w:bottom w:val="single" w:sz="4" w:space="0" w:color="auto"/>
                    <w:right w:val="single" w:sz="4" w:space="0" w:color="auto"/>
                  </w:tcBorders>
                  <w:shd w:val="clear" w:color="auto" w:fill="auto"/>
                  <w:hideMark/>
                </w:tcPr>
                <w:p w14:paraId="32D696CC"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Dodatkowe funkcje</w:t>
                  </w:r>
                </w:p>
              </w:tc>
              <w:tc>
                <w:tcPr>
                  <w:tcW w:w="6887" w:type="dxa"/>
                  <w:tcBorders>
                    <w:top w:val="nil"/>
                    <w:left w:val="nil"/>
                    <w:bottom w:val="single" w:sz="4" w:space="0" w:color="auto"/>
                    <w:right w:val="single" w:sz="4" w:space="0" w:color="auto"/>
                  </w:tcBorders>
                  <w:shd w:val="clear" w:color="auto" w:fill="auto"/>
                  <w:hideMark/>
                </w:tcPr>
                <w:p w14:paraId="6D63E4DA"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Skanowanie do e-mail w formacie PDF, bezpieczne drukowanie, drukowanie z USB</w:t>
                  </w:r>
                </w:p>
              </w:tc>
            </w:tr>
            <w:tr w:rsidR="009A0EE6" w:rsidRPr="009A0EE6" w14:paraId="3BBAB1ED" w14:textId="77777777" w:rsidTr="00446D19">
              <w:trPr>
                <w:trHeight w:val="615"/>
              </w:trPr>
              <w:tc>
                <w:tcPr>
                  <w:tcW w:w="3800" w:type="dxa"/>
                  <w:tcBorders>
                    <w:top w:val="nil"/>
                    <w:left w:val="single" w:sz="4" w:space="0" w:color="auto"/>
                    <w:bottom w:val="single" w:sz="4" w:space="0" w:color="auto"/>
                    <w:right w:val="single" w:sz="4" w:space="0" w:color="auto"/>
                  </w:tcBorders>
                  <w:shd w:val="clear" w:color="auto" w:fill="auto"/>
                  <w:hideMark/>
                </w:tcPr>
                <w:p w14:paraId="7D988340"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Kompatybilne sterowniki do systemów operacyjnych</w:t>
                  </w:r>
                </w:p>
              </w:tc>
              <w:tc>
                <w:tcPr>
                  <w:tcW w:w="6887" w:type="dxa"/>
                  <w:tcBorders>
                    <w:top w:val="nil"/>
                    <w:left w:val="nil"/>
                    <w:bottom w:val="single" w:sz="4" w:space="0" w:color="auto"/>
                    <w:right w:val="single" w:sz="4" w:space="0" w:color="auto"/>
                  </w:tcBorders>
                  <w:shd w:val="clear" w:color="auto" w:fill="auto"/>
                  <w:hideMark/>
                </w:tcPr>
                <w:p w14:paraId="5EF0174C"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Windows Server 2012, Windows 10</w:t>
                  </w:r>
                </w:p>
              </w:tc>
            </w:tr>
            <w:tr w:rsidR="009A0EE6" w:rsidRPr="009A0EE6" w14:paraId="340F92CA" w14:textId="77777777" w:rsidTr="00446D19">
              <w:trPr>
                <w:trHeight w:val="615"/>
              </w:trPr>
              <w:tc>
                <w:tcPr>
                  <w:tcW w:w="3800" w:type="dxa"/>
                  <w:tcBorders>
                    <w:top w:val="nil"/>
                    <w:left w:val="single" w:sz="4" w:space="0" w:color="auto"/>
                    <w:bottom w:val="single" w:sz="4" w:space="0" w:color="auto"/>
                    <w:right w:val="single" w:sz="4" w:space="0" w:color="auto"/>
                  </w:tcBorders>
                  <w:shd w:val="clear" w:color="auto" w:fill="auto"/>
                  <w:hideMark/>
                </w:tcPr>
                <w:p w14:paraId="0448997B"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Zasilanie</w:t>
                  </w:r>
                </w:p>
              </w:tc>
              <w:tc>
                <w:tcPr>
                  <w:tcW w:w="6887" w:type="dxa"/>
                  <w:tcBorders>
                    <w:top w:val="nil"/>
                    <w:left w:val="nil"/>
                    <w:bottom w:val="single" w:sz="4" w:space="0" w:color="auto"/>
                    <w:right w:val="single" w:sz="4" w:space="0" w:color="auto"/>
                  </w:tcBorders>
                  <w:shd w:val="clear" w:color="auto" w:fill="auto"/>
                  <w:hideMark/>
                </w:tcPr>
                <w:p w14:paraId="7034C8FD"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 xml:space="preserve">220-240 V, 50/60 </w:t>
                  </w:r>
                  <w:proofErr w:type="spellStart"/>
                  <w:r w:rsidRPr="009A0EE6">
                    <w:rPr>
                      <w:rFonts w:ascii="Calibri" w:hAnsi="Calibri" w:cs="Calibri"/>
                      <w:lang w:eastAsia="pl-PL"/>
                    </w:rPr>
                    <w:t>Hz</w:t>
                  </w:r>
                  <w:proofErr w:type="spellEnd"/>
                </w:p>
              </w:tc>
            </w:tr>
            <w:tr w:rsidR="009A0EE6" w:rsidRPr="009A0EE6" w14:paraId="6C378FFD" w14:textId="77777777" w:rsidTr="00446D19">
              <w:trPr>
                <w:trHeight w:val="615"/>
              </w:trPr>
              <w:tc>
                <w:tcPr>
                  <w:tcW w:w="3800" w:type="dxa"/>
                  <w:tcBorders>
                    <w:top w:val="nil"/>
                    <w:left w:val="single" w:sz="4" w:space="0" w:color="auto"/>
                    <w:bottom w:val="single" w:sz="4" w:space="0" w:color="auto"/>
                    <w:right w:val="single" w:sz="4" w:space="0" w:color="auto"/>
                  </w:tcBorders>
                  <w:shd w:val="clear" w:color="auto" w:fill="auto"/>
                  <w:hideMark/>
                </w:tcPr>
                <w:p w14:paraId="547F130B"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Wyświetlacz</w:t>
                  </w:r>
                </w:p>
              </w:tc>
              <w:tc>
                <w:tcPr>
                  <w:tcW w:w="6887" w:type="dxa"/>
                  <w:tcBorders>
                    <w:top w:val="nil"/>
                    <w:left w:val="nil"/>
                    <w:bottom w:val="single" w:sz="4" w:space="0" w:color="auto"/>
                    <w:right w:val="single" w:sz="4" w:space="0" w:color="auto"/>
                  </w:tcBorders>
                  <w:shd w:val="clear" w:color="auto" w:fill="auto"/>
                  <w:hideMark/>
                </w:tcPr>
                <w:p w14:paraId="2A0A67A9"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Tak, kolorowy minimum 4,7 cala</w:t>
                  </w:r>
                </w:p>
              </w:tc>
            </w:tr>
            <w:tr w:rsidR="009A0EE6" w:rsidRPr="009A0EE6" w14:paraId="40DB9E78" w14:textId="77777777" w:rsidTr="00446D19">
              <w:trPr>
                <w:trHeight w:val="615"/>
              </w:trPr>
              <w:tc>
                <w:tcPr>
                  <w:tcW w:w="3800" w:type="dxa"/>
                  <w:tcBorders>
                    <w:top w:val="nil"/>
                    <w:left w:val="single" w:sz="4" w:space="0" w:color="auto"/>
                    <w:bottom w:val="single" w:sz="4" w:space="0" w:color="auto"/>
                    <w:right w:val="single" w:sz="4" w:space="0" w:color="auto"/>
                  </w:tcBorders>
                  <w:shd w:val="clear" w:color="auto" w:fill="auto"/>
                  <w:hideMark/>
                </w:tcPr>
                <w:p w14:paraId="2A9BD5B2"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Język menu</w:t>
                  </w:r>
                </w:p>
              </w:tc>
              <w:tc>
                <w:tcPr>
                  <w:tcW w:w="6887" w:type="dxa"/>
                  <w:tcBorders>
                    <w:top w:val="nil"/>
                    <w:left w:val="nil"/>
                    <w:bottom w:val="single" w:sz="4" w:space="0" w:color="auto"/>
                    <w:right w:val="single" w:sz="4" w:space="0" w:color="auto"/>
                  </w:tcBorders>
                  <w:shd w:val="clear" w:color="auto" w:fill="auto"/>
                  <w:hideMark/>
                </w:tcPr>
                <w:p w14:paraId="3761E003"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Polski, Angielski</w:t>
                  </w:r>
                </w:p>
              </w:tc>
            </w:tr>
            <w:tr w:rsidR="009A0EE6" w:rsidRPr="009A0EE6" w14:paraId="6D33151D" w14:textId="77777777" w:rsidTr="00446D19">
              <w:trPr>
                <w:trHeight w:val="900"/>
              </w:trPr>
              <w:tc>
                <w:tcPr>
                  <w:tcW w:w="3800" w:type="dxa"/>
                  <w:tcBorders>
                    <w:top w:val="nil"/>
                    <w:left w:val="single" w:sz="4" w:space="0" w:color="auto"/>
                    <w:bottom w:val="single" w:sz="4" w:space="0" w:color="auto"/>
                    <w:right w:val="single" w:sz="4" w:space="0" w:color="auto"/>
                  </w:tcBorders>
                  <w:shd w:val="clear" w:color="auto" w:fill="auto"/>
                  <w:hideMark/>
                </w:tcPr>
                <w:p w14:paraId="445B3118"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Maksymalne wymiary urządzenia milimetrach, szerokość x głębokość x wysokość</w:t>
                  </w:r>
                </w:p>
              </w:tc>
              <w:tc>
                <w:tcPr>
                  <w:tcW w:w="6887" w:type="dxa"/>
                  <w:tcBorders>
                    <w:top w:val="nil"/>
                    <w:left w:val="nil"/>
                    <w:bottom w:val="single" w:sz="4" w:space="0" w:color="auto"/>
                    <w:right w:val="single" w:sz="4" w:space="0" w:color="auto"/>
                  </w:tcBorders>
                  <w:shd w:val="clear" w:color="auto" w:fill="auto"/>
                  <w:vAlign w:val="center"/>
                  <w:hideMark/>
                </w:tcPr>
                <w:p w14:paraId="797734D7"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475x510x500</w:t>
                  </w:r>
                </w:p>
              </w:tc>
            </w:tr>
            <w:tr w:rsidR="009A0EE6" w:rsidRPr="009A0EE6" w14:paraId="2112B771" w14:textId="77777777" w:rsidTr="00446D19">
              <w:trPr>
                <w:trHeight w:val="615"/>
              </w:trPr>
              <w:tc>
                <w:tcPr>
                  <w:tcW w:w="3800" w:type="dxa"/>
                  <w:tcBorders>
                    <w:top w:val="nil"/>
                    <w:left w:val="single" w:sz="4" w:space="0" w:color="auto"/>
                    <w:bottom w:val="single" w:sz="4" w:space="0" w:color="auto"/>
                    <w:right w:val="single" w:sz="4" w:space="0" w:color="auto"/>
                  </w:tcBorders>
                  <w:shd w:val="clear" w:color="auto" w:fill="auto"/>
                  <w:noWrap/>
                  <w:hideMark/>
                </w:tcPr>
                <w:p w14:paraId="5BBDE0DC"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Gwarancja producenta</w:t>
                  </w:r>
                </w:p>
              </w:tc>
              <w:tc>
                <w:tcPr>
                  <w:tcW w:w="6887" w:type="dxa"/>
                  <w:tcBorders>
                    <w:top w:val="nil"/>
                    <w:left w:val="nil"/>
                    <w:bottom w:val="single" w:sz="4" w:space="0" w:color="auto"/>
                    <w:right w:val="single" w:sz="4" w:space="0" w:color="auto"/>
                  </w:tcBorders>
                  <w:shd w:val="clear" w:color="auto" w:fill="auto"/>
                  <w:hideMark/>
                </w:tcPr>
                <w:p w14:paraId="1E684458"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36 miesięcy</w:t>
                  </w:r>
                </w:p>
              </w:tc>
            </w:tr>
            <w:tr w:rsidR="009A0EE6" w:rsidRPr="009A0EE6" w14:paraId="2D1B0769" w14:textId="77777777" w:rsidTr="00446D19">
              <w:trPr>
                <w:trHeight w:val="615"/>
              </w:trPr>
              <w:tc>
                <w:tcPr>
                  <w:tcW w:w="3800" w:type="dxa"/>
                  <w:tcBorders>
                    <w:top w:val="nil"/>
                    <w:left w:val="single" w:sz="4" w:space="0" w:color="auto"/>
                    <w:bottom w:val="single" w:sz="4" w:space="0" w:color="auto"/>
                    <w:right w:val="single" w:sz="4" w:space="0" w:color="auto"/>
                  </w:tcBorders>
                  <w:shd w:val="clear" w:color="auto" w:fill="auto"/>
                  <w:noWrap/>
                  <w:hideMark/>
                </w:tcPr>
                <w:p w14:paraId="66142ADD"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Dodatkowo materiały eksploatacyjne</w:t>
                  </w:r>
                </w:p>
              </w:tc>
              <w:tc>
                <w:tcPr>
                  <w:tcW w:w="6887" w:type="dxa"/>
                  <w:tcBorders>
                    <w:top w:val="nil"/>
                    <w:left w:val="nil"/>
                    <w:bottom w:val="single" w:sz="4" w:space="0" w:color="auto"/>
                    <w:right w:val="single" w:sz="4" w:space="0" w:color="auto"/>
                  </w:tcBorders>
                  <w:shd w:val="clear" w:color="auto" w:fill="auto"/>
                  <w:hideMark/>
                </w:tcPr>
                <w:p w14:paraId="2EBD3EB2"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3 komplety tonerów oryginalnych pasujący do modelu drukarki, wydajność powyżej 4000str.</w:t>
                  </w:r>
                </w:p>
              </w:tc>
            </w:tr>
          </w:tbl>
          <w:p w14:paraId="00F80B55" w14:textId="77777777" w:rsidR="009A0EE6" w:rsidRPr="009A0EE6" w:rsidRDefault="009A0EE6" w:rsidP="009A0EE6">
            <w:pPr>
              <w:widowControl/>
              <w:autoSpaceDE/>
              <w:autoSpaceDN/>
              <w:rPr>
                <w:rFonts w:ascii="Calibri" w:hAnsi="Calibri" w:cs="Calibri"/>
                <w:b/>
                <w:bCs/>
                <w:color w:val="000000"/>
                <w:lang w:eastAsia="pl-PL"/>
              </w:rPr>
            </w:pPr>
          </w:p>
          <w:p w14:paraId="46D77A98" w14:textId="77777777" w:rsidR="009A0EE6" w:rsidRPr="009A0EE6" w:rsidRDefault="009A0EE6" w:rsidP="009A0EE6">
            <w:pPr>
              <w:widowControl/>
              <w:autoSpaceDE/>
              <w:autoSpaceDN/>
              <w:rPr>
                <w:rFonts w:ascii="Calibri" w:hAnsi="Calibri" w:cs="Calibri"/>
                <w:color w:val="000000"/>
                <w:lang w:eastAsia="pl-PL"/>
              </w:rPr>
            </w:pPr>
          </w:p>
          <w:p w14:paraId="5386F455" w14:textId="77777777" w:rsidR="009A0EE6" w:rsidRPr="009A0EE6" w:rsidRDefault="009A0EE6" w:rsidP="009A0EE6">
            <w:pPr>
              <w:widowControl/>
              <w:autoSpaceDE/>
              <w:autoSpaceDN/>
              <w:rPr>
                <w:rFonts w:ascii="Calibri" w:hAnsi="Calibri" w:cs="Calibri"/>
                <w:b/>
                <w:bCs/>
                <w:color w:val="000000"/>
                <w:lang w:eastAsia="pl-PL"/>
              </w:rPr>
            </w:pPr>
            <w:r w:rsidRPr="009A0EE6">
              <w:rPr>
                <w:rFonts w:ascii="Calibri" w:hAnsi="Calibri" w:cs="Calibri"/>
                <w:b/>
                <w:bCs/>
                <w:color w:val="000000"/>
                <w:lang w:eastAsia="pl-PL"/>
              </w:rPr>
              <w:t xml:space="preserve">Poz. 8 </w:t>
            </w:r>
          </w:p>
          <w:tbl>
            <w:tblPr>
              <w:tblW w:w="10692" w:type="dxa"/>
              <w:tblCellMar>
                <w:left w:w="70" w:type="dxa"/>
                <w:right w:w="70" w:type="dxa"/>
              </w:tblCellMar>
              <w:tblLook w:val="04A0" w:firstRow="1" w:lastRow="0" w:firstColumn="1" w:lastColumn="0" w:noHBand="0" w:noVBand="1"/>
            </w:tblPr>
            <w:tblGrid>
              <w:gridCol w:w="4014"/>
              <w:gridCol w:w="6678"/>
            </w:tblGrid>
            <w:tr w:rsidR="009A0EE6" w:rsidRPr="009A0EE6" w14:paraId="03D14B02" w14:textId="77777777" w:rsidTr="00446D19">
              <w:trPr>
                <w:trHeight w:val="300"/>
              </w:trPr>
              <w:tc>
                <w:tcPr>
                  <w:tcW w:w="10692" w:type="dxa"/>
                  <w:gridSpan w:val="2"/>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7B584162" w14:textId="77777777" w:rsidR="009A0EE6" w:rsidRPr="009A0EE6" w:rsidRDefault="009A0EE6" w:rsidP="009A0EE6">
                  <w:pPr>
                    <w:widowControl/>
                    <w:autoSpaceDE/>
                    <w:autoSpaceDN/>
                    <w:rPr>
                      <w:rFonts w:ascii="Calibri" w:hAnsi="Calibri" w:cs="Calibri"/>
                      <w:b/>
                      <w:bCs/>
                      <w:color w:val="000000"/>
                      <w:lang w:eastAsia="pl-PL"/>
                    </w:rPr>
                  </w:pPr>
                  <w:r w:rsidRPr="009A0EE6">
                    <w:rPr>
                      <w:rFonts w:ascii="Calibri" w:hAnsi="Calibri" w:cs="Calibri"/>
                      <w:b/>
                      <w:bCs/>
                      <w:color w:val="000000"/>
                      <w:lang w:eastAsia="pl-PL"/>
                    </w:rPr>
                    <w:t xml:space="preserve">Niszczarka do dokumentów </w:t>
                  </w:r>
                </w:p>
              </w:tc>
            </w:tr>
            <w:tr w:rsidR="009A0EE6" w:rsidRPr="009A0EE6" w14:paraId="022D90A7" w14:textId="77777777" w:rsidTr="00446D19">
              <w:trPr>
                <w:trHeight w:val="300"/>
              </w:trPr>
              <w:tc>
                <w:tcPr>
                  <w:tcW w:w="4014" w:type="dxa"/>
                  <w:tcBorders>
                    <w:top w:val="nil"/>
                    <w:left w:val="single" w:sz="4" w:space="0" w:color="auto"/>
                    <w:bottom w:val="single" w:sz="4" w:space="0" w:color="auto"/>
                    <w:right w:val="single" w:sz="4" w:space="0" w:color="auto"/>
                  </w:tcBorders>
                  <w:shd w:val="clear" w:color="000000" w:fill="FFFF00"/>
                  <w:noWrap/>
                  <w:vAlign w:val="bottom"/>
                  <w:hideMark/>
                </w:tcPr>
                <w:p w14:paraId="0F374FB1" w14:textId="77777777" w:rsidR="009A0EE6" w:rsidRPr="009A0EE6" w:rsidRDefault="009A0EE6" w:rsidP="009A0EE6">
                  <w:pPr>
                    <w:widowControl/>
                    <w:autoSpaceDE/>
                    <w:autoSpaceDN/>
                    <w:rPr>
                      <w:rFonts w:ascii="Calibri" w:hAnsi="Calibri" w:cs="Calibri"/>
                      <w:color w:val="000000"/>
                      <w:lang w:eastAsia="pl-PL"/>
                    </w:rPr>
                  </w:pPr>
                  <w:r w:rsidRPr="009A0EE6">
                    <w:rPr>
                      <w:rFonts w:ascii="Calibri" w:hAnsi="Calibri" w:cs="Calibri"/>
                      <w:color w:val="000000"/>
                      <w:lang w:eastAsia="pl-PL"/>
                    </w:rPr>
                    <w:t>ilość</w:t>
                  </w:r>
                </w:p>
              </w:tc>
              <w:tc>
                <w:tcPr>
                  <w:tcW w:w="6678" w:type="dxa"/>
                  <w:tcBorders>
                    <w:top w:val="nil"/>
                    <w:left w:val="nil"/>
                    <w:bottom w:val="single" w:sz="4" w:space="0" w:color="auto"/>
                    <w:right w:val="single" w:sz="4" w:space="0" w:color="auto"/>
                  </w:tcBorders>
                  <w:shd w:val="clear" w:color="000000" w:fill="FFFF00"/>
                  <w:noWrap/>
                  <w:vAlign w:val="bottom"/>
                  <w:hideMark/>
                </w:tcPr>
                <w:p w14:paraId="57F8E31C" w14:textId="77777777" w:rsidR="009A0EE6" w:rsidRPr="009A0EE6" w:rsidRDefault="009A0EE6" w:rsidP="009A0EE6">
                  <w:pPr>
                    <w:widowControl/>
                    <w:autoSpaceDE/>
                    <w:autoSpaceDN/>
                    <w:rPr>
                      <w:rFonts w:ascii="Calibri" w:hAnsi="Calibri" w:cs="Calibri"/>
                      <w:color w:val="000000"/>
                      <w:lang w:eastAsia="pl-PL"/>
                    </w:rPr>
                  </w:pPr>
                  <w:r w:rsidRPr="009A0EE6">
                    <w:rPr>
                      <w:rFonts w:ascii="Calibri" w:hAnsi="Calibri" w:cs="Calibri"/>
                      <w:color w:val="000000"/>
                      <w:lang w:eastAsia="pl-PL"/>
                    </w:rPr>
                    <w:t xml:space="preserve">2 </w:t>
                  </w:r>
                  <w:proofErr w:type="spellStart"/>
                  <w:r w:rsidRPr="009A0EE6">
                    <w:rPr>
                      <w:rFonts w:ascii="Calibri" w:hAnsi="Calibri" w:cs="Calibri"/>
                      <w:color w:val="000000"/>
                      <w:lang w:eastAsia="pl-PL"/>
                    </w:rPr>
                    <w:t>szt</w:t>
                  </w:r>
                  <w:proofErr w:type="spellEnd"/>
                </w:p>
              </w:tc>
            </w:tr>
            <w:tr w:rsidR="009A0EE6" w:rsidRPr="009A0EE6" w14:paraId="67253E90" w14:textId="77777777" w:rsidTr="00446D19">
              <w:trPr>
                <w:trHeight w:val="300"/>
              </w:trPr>
              <w:tc>
                <w:tcPr>
                  <w:tcW w:w="4014" w:type="dxa"/>
                  <w:tcBorders>
                    <w:top w:val="nil"/>
                    <w:left w:val="single" w:sz="4" w:space="0" w:color="auto"/>
                    <w:bottom w:val="single" w:sz="4" w:space="0" w:color="auto"/>
                    <w:right w:val="single" w:sz="4" w:space="0" w:color="auto"/>
                  </w:tcBorders>
                  <w:shd w:val="clear" w:color="auto" w:fill="auto"/>
                  <w:noWrap/>
                  <w:vAlign w:val="bottom"/>
                  <w:hideMark/>
                </w:tcPr>
                <w:p w14:paraId="2913043A" w14:textId="77777777" w:rsidR="009A0EE6" w:rsidRPr="009A0EE6" w:rsidRDefault="009A0EE6" w:rsidP="009A0EE6">
                  <w:pPr>
                    <w:widowControl/>
                    <w:autoSpaceDE/>
                    <w:autoSpaceDN/>
                    <w:rPr>
                      <w:rFonts w:ascii="Calibri" w:hAnsi="Calibri" w:cs="Calibri"/>
                      <w:color w:val="000000"/>
                      <w:lang w:eastAsia="pl-PL"/>
                    </w:rPr>
                  </w:pPr>
                  <w:r w:rsidRPr="009A0EE6">
                    <w:rPr>
                      <w:rFonts w:ascii="Calibri" w:hAnsi="Calibri" w:cs="Calibri"/>
                      <w:color w:val="000000"/>
                      <w:lang w:eastAsia="pl-PL"/>
                    </w:rPr>
                    <w:t>Stopień bezpieczeństwa</w:t>
                  </w:r>
                </w:p>
              </w:tc>
              <w:tc>
                <w:tcPr>
                  <w:tcW w:w="6678" w:type="dxa"/>
                  <w:tcBorders>
                    <w:top w:val="nil"/>
                    <w:left w:val="nil"/>
                    <w:bottom w:val="single" w:sz="4" w:space="0" w:color="auto"/>
                    <w:right w:val="single" w:sz="4" w:space="0" w:color="auto"/>
                  </w:tcBorders>
                  <w:shd w:val="clear" w:color="auto" w:fill="auto"/>
                  <w:noWrap/>
                  <w:vAlign w:val="bottom"/>
                  <w:hideMark/>
                </w:tcPr>
                <w:p w14:paraId="5995E955" w14:textId="77777777" w:rsidR="009A0EE6" w:rsidRPr="009A0EE6" w:rsidRDefault="009A0EE6" w:rsidP="009A0EE6">
                  <w:pPr>
                    <w:widowControl/>
                    <w:autoSpaceDE/>
                    <w:autoSpaceDN/>
                    <w:rPr>
                      <w:rFonts w:ascii="Calibri" w:hAnsi="Calibri" w:cs="Calibri"/>
                      <w:color w:val="000000"/>
                      <w:lang w:eastAsia="pl-PL"/>
                    </w:rPr>
                  </w:pPr>
                  <w:r w:rsidRPr="009A0EE6">
                    <w:rPr>
                      <w:rFonts w:ascii="Calibri" w:hAnsi="Calibri" w:cs="Calibri"/>
                      <w:color w:val="000000"/>
                      <w:lang w:eastAsia="pl-PL"/>
                    </w:rPr>
                    <w:t>P-4</w:t>
                  </w:r>
                </w:p>
              </w:tc>
            </w:tr>
            <w:tr w:rsidR="009A0EE6" w:rsidRPr="009A0EE6" w14:paraId="468B0DE6" w14:textId="77777777" w:rsidTr="00446D19">
              <w:trPr>
                <w:trHeight w:val="300"/>
              </w:trPr>
              <w:tc>
                <w:tcPr>
                  <w:tcW w:w="4014" w:type="dxa"/>
                  <w:tcBorders>
                    <w:top w:val="nil"/>
                    <w:left w:val="single" w:sz="4" w:space="0" w:color="auto"/>
                    <w:bottom w:val="single" w:sz="4" w:space="0" w:color="auto"/>
                    <w:right w:val="single" w:sz="4" w:space="0" w:color="auto"/>
                  </w:tcBorders>
                  <w:shd w:val="clear" w:color="auto" w:fill="auto"/>
                  <w:noWrap/>
                  <w:vAlign w:val="bottom"/>
                  <w:hideMark/>
                </w:tcPr>
                <w:p w14:paraId="1ADE0E9B" w14:textId="77777777" w:rsidR="009A0EE6" w:rsidRPr="009A0EE6" w:rsidRDefault="009A0EE6" w:rsidP="009A0EE6">
                  <w:pPr>
                    <w:widowControl/>
                    <w:autoSpaceDE/>
                    <w:autoSpaceDN/>
                    <w:rPr>
                      <w:rFonts w:ascii="Calibri" w:hAnsi="Calibri" w:cs="Calibri"/>
                      <w:color w:val="000000"/>
                      <w:lang w:eastAsia="pl-PL"/>
                    </w:rPr>
                  </w:pPr>
                  <w:r w:rsidRPr="009A0EE6">
                    <w:rPr>
                      <w:rFonts w:ascii="Calibri" w:hAnsi="Calibri" w:cs="Calibri"/>
                      <w:color w:val="000000"/>
                      <w:lang w:eastAsia="pl-PL"/>
                    </w:rPr>
                    <w:t>Szybkość cięcia</w:t>
                  </w:r>
                </w:p>
              </w:tc>
              <w:tc>
                <w:tcPr>
                  <w:tcW w:w="6678" w:type="dxa"/>
                  <w:tcBorders>
                    <w:top w:val="nil"/>
                    <w:left w:val="nil"/>
                    <w:bottom w:val="single" w:sz="4" w:space="0" w:color="auto"/>
                    <w:right w:val="single" w:sz="4" w:space="0" w:color="auto"/>
                  </w:tcBorders>
                  <w:shd w:val="clear" w:color="auto" w:fill="auto"/>
                  <w:noWrap/>
                  <w:vAlign w:val="bottom"/>
                  <w:hideMark/>
                </w:tcPr>
                <w:p w14:paraId="53E30030" w14:textId="77777777" w:rsidR="009A0EE6" w:rsidRPr="009A0EE6" w:rsidRDefault="009A0EE6" w:rsidP="009A0EE6">
                  <w:pPr>
                    <w:widowControl/>
                    <w:autoSpaceDE/>
                    <w:autoSpaceDN/>
                    <w:rPr>
                      <w:rFonts w:ascii="Calibri" w:hAnsi="Calibri" w:cs="Calibri"/>
                      <w:color w:val="000000"/>
                      <w:lang w:eastAsia="pl-PL"/>
                    </w:rPr>
                  </w:pPr>
                  <w:r w:rsidRPr="009A0EE6">
                    <w:rPr>
                      <w:rFonts w:ascii="Calibri" w:hAnsi="Calibri" w:cs="Calibri"/>
                      <w:color w:val="000000"/>
                      <w:lang w:eastAsia="pl-PL"/>
                    </w:rPr>
                    <w:t>min. 60mm/s</w:t>
                  </w:r>
                </w:p>
              </w:tc>
            </w:tr>
            <w:tr w:rsidR="009A0EE6" w:rsidRPr="009A0EE6" w14:paraId="6AA7E315" w14:textId="77777777" w:rsidTr="00446D19">
              <w:trPr>
                <w:trHeight w:val="300"/>
              </w:trPr>
              <w:tc>
                <w:tcPr>
                  <w:tcW w:w="4014" w:type="dxa"/>
                  <w:tcBorders>
                    <w:top w:val="nil"/>
                    <w:left w:val="single" w:sz="4" w:space="0" w:color="auto"/>
                    <w:bottom w:val="single" w:sz="4" w:space="0" w:color="auto"/>
                    <w:right w:val="single" w:sz="4" w:space="0" w:color="auto"/>
                  </w:tcBorders>
                  <w:shd w:val="clear" w:color="auto" w:fill="auto"/>
                  <w:noWrap/>
                  <w:vAlign w:val="bottom"/>
                  <w:hideMark/>
                </w:tcPr>
                <w:p w14:paraId="5FA10FF0" w14:textId="77777777" w:rsidR="009A0EE6" w:rsidRPr="009A0EE6" w:rsidRDefault="009A0EE6" w:rsidP="009A0EE6">
                  <w:pPr>
                    <w:widowControl/>
                    <w:autoSpaceDE/>
                    <w:autoSpaceDN/>
                    <w:rPr>
                      <w:rFonts w:ascii="Calibri" w:hAnsi="Calibri" w:cs="Calibri"/>
                      <w:color w:val="000000"/>
                      <w:lang w:eastAsia="pl-PL"/>
                    </w:rPr>
                  </w:pPr>
                  <w:r w:rsidRPr="009A0EE6">
                    <w:rPr>
                      <w:rFonts w:ascii="Calibri" w:hAnsi="Calibri" w:cs="Calibri"/>
                      <w:color w:val="000000"/>
                      <w:lang w:eastAsia="pl-PL"/>
                    </w:rPr>
                    <w:t>Moc silnika</w:t>
                  </w:r>
                </w:p>
              </w:tc>
              <w:tc>
                <w:tcPr>
                  <w:tcW w:w="6678" w:type="dxa"/>
                  <w:tcBorders>
                    <w:top w:val="nil"/>
                    <w:left w:val="nil"/>
                    <w:bottom w:val="single" w:sz="4" w:space="0" w:color="auto"/>
                    <w:right w:val="single" w:sz="4" w:space="0" w:color="auto"/>
                  </w:tcBorders>
                  <w:shd w:val="clear" w:color="auto" w:fill="auto"/>
                  <w:noWrap/>
                  <w:vAlign w:val="bottom"/>
                  <w:hideMark/>
                </w:tcPr>
                <w:p w14:paraId="40ED4CCB" w14:textId="77777777" w:rsidR="009A0EE6" w:rsidRPr="009A0EE6" w:rsidRDefault="009A0EE6" w:rsidP="009A0EE6">
                  <w:pPr>
                    <w:widowControl/>
                    <w:autoSpaceDE/>
                    <w:autoSpaceDN/>
                    <w:rPr>
                      <w:rFonts w:ascii="Calibri" w:hAnsi="Calibri" w:cs="Calibri"/>
                      <w:color w:val="000000"/>
                      <w:lang w:eastAsia="pl-PL"/>
                    </w:rPr>
                  </w:pPr>
                  <w:r w:rsidRPr="009A0EE6">
                    <w:rPr>
                      <w:rFonts w:ascii="Calibri" w:hAnsi="Calibri" w:cs="Calibri"/>
                      <w:color w:val="000000"/>
                      <w:lang w:eastAsia="pl-PL"/>
                    </w:rPr>
                    <w:t>500W</w:t>
                  </w:r>
                </w:p>
              </w:tc>
            </w:tr>
            <w:tr w:rsidR="009A0EE6" w:rsidRPr="009A0EE6" w14:paraId="4C4A1796" w14:textId="77777777" w:rsidTr="00446D19">
              <w:trPr>
                <w:trHeight w:val="300"/>
              </w:trPr>
              <w:tc>
                <w:tcPr>
                  <w:tcW w:w="4014" w:type="dxa"/>
                  <w:tcBorders>
                    <w:top w:val="nil"/>
                    <w:left w:val="single" w:sz="4" w:space="0" w:color="auto"/>
                    <w:bottom w:val="single" w:sz="4" w:space="0" w:color="auto"/>
                    <w:right w:val="single" w:sz="4" w:space="0" w:color="auto"/>
                  </w:tcBorders>
                  <w:shd w:val="clear" w:color="auto" w:fill="auto"/>
                  <w:noWrap/>
                  <w:vAlign w:val="bottom"/>
                  <w:hideMark/>
                </w:tcPr>
                <w:p w14:paraId="45BF8694" w14:textId="77777777" w:rsidR="009A0EE6" w:rsidRPr="009A0EE6" w:rsidRDefault="009A0EE6" w:rsidP="009A0EE6">
                  <w:pPr>
                    <w:widowControl/>
                    <w:autoSpaceDE/>
                    <w:autoSpaceDN/>
                    <w:rPr>
                      <w:rFonts w:ascii="Calibri" w:hAnsi="Calibri" w:cs="Calibri"/>
                      <w:color w:val="000000"/>
                      <w:lang w:eastAsia="pl-PL"/>
                    </w:rPr>
                  </w:pPr>
                  <w:r w:rsidRPr="009A0EE6">
                    <w:rPr>
                      <w:rFonts w:ascii="Calibri" w:hAnsi="Calibri" w:cs="Calibri"/>
                      <w:color w:val="000000"/>
                      <w:lang w:eastAsia="pl-PL"/>
                    </w:rPr>
                    <w:t>zasilanie</w:t>
                  </w:r>
                </w:p>
              </w:tc>
              <w:tc>
                <w:tcPr>
                  <w:tcW w:w="6678" w:type="dxa"/>
                  <w:tcBorders>
                    <w:top w:val="nil"/>
                    <w:left w:val="nil"/>
                    <w:bottom w:val="single" w:sz="4" w:space="0" w:color="auto"/>
                    <w:right w:val="single" w:sz="4" w:space="0" w:color="auto"/>
                  </w:tcBorders>
                  <w:shd w:val="clear" w:color="auto" w:fill="auto"/>
                  <w:noWrap/>
                  <w:vAlign w:val="bottom"/>
                  <w:hideMark/>
                </w:tcPr>
                <w:p w14:paraId="5F9AAF75" w14:textId="77777777" w:rsidR="009A0EE6" w:rsidRPr="009A0EE6" w:rsidRDefault="009A0EE6" w:rsidP="009A0EE6">
                  <w:pPr>
                    <w:widowControl/>
                    <w:autoSpaceDE/>
                    <w:autoSpaceDN/>
                    <w:rPr>
                      <w:rFonts w:ascii="Calibri" w:hAnsi="Calibri" w:cs="Calibri"/>
                      <w:color w:val="000000"/>
                      <w:lang w:eastAsia="pl-PL"/>
                    </w:rPr>
                  </w:pPr>
                  <w:r w:rsidRPr="009A0EE6">
                    <w:rPr>
                      <w:rFonts w:ascii="Calibri" w:hAnsi="Calibri" w:cs="Calibri"/>
                      <w:color w:val="000000"/>
                      <w:lang w:eastAsia="pl-PL"/>
                    </w:rPr>
                    <w:t>230V/50Hz</w:t>
                  </w:r>
                </w:p>
              </w:tc>
            </w:tr>
            <w:tr w:rsidR="009A0EE6" w:rsidRPr="009A0EE6" w14:paraId="560EF2FB" w14:textId="77777777" w:rsidTr="00446D19">
              <w:trPr>
                <w:trHeight w:val="300"/>
              </w:trPr>
              <w:tc>
                <w:tcPr>
                  <w:tcW w:w="4014" w:type="dxa"/>
                  <w:tcBorders>
                    <w:top w:val="nil"/>
                    <w:left w:val="single" w:sz="4" w:space="0" w:color="auto"/>
                    <w:bottom w:val="single" w:sz="4" w:space="0" w:color="auto"/>
                    <w:right w:val="single" w:sz="4" w:space="0" w:color="auto"/>
                  </w:tcBorders>
                  <w:shd w:val="clear" w:color="auto" w:fill="auto"/>
                  <w:noWrap/>
                  <w:vAlign w:val="bottom"/>
                  <w:hideMark/>
                </w:tcPr>
                <w:p w14:paraId="5177A78A" w14:textId="77777777" w:rsidR="009A0EE6" w:rsidRPr="009A0EE6" w:rsidRDefault="009A0EE6" w:rsidP="009A0EE6">
                  <w:pPr>
                    <w:widowControl/>
                    <w:autoSpaceDE/>
                    <w:autoSpaceDN/>
                    <w:rPr>
                      <w:rFonts w:ascii="Calibri" w:hAnsi="Calibri" w:cs="Calibri"/>
                      <w:color w:val="000000"/>
                      <w:lang w:eastAsia="pl-PL"/>
                    </w:rPr>
                  </w:pPr>
                  <w:r w:rsidRPr="009A0EE6">
                    <w:rPr>
                      <w:rFonts w:ascii="Calibri" w:hAnsi="Calibri" w:cs="Calibri"/>
                      <w:color w:val="000000"/>
                      <w:lang w:eastAsia="pl-PL"/>
                    </w:rPr>
                    <w:t>Niszczone materiały</w:t>
                  </w:r>
                </w:p>
              </w:tc>
              <w:tc>
                <w:tcPr>
                  <w:tcW w:w="6678" w:type="dxa"/>
                  <w:tcBorders>
                    <w:top w:val="nil"/>
                    <w:left w:val="nil"/>
                    <w:bottom w:val="single" w:sz="4" w:space="0" w:color="auto"/>
                    <w:right w:val="single" w:sz="4" w:space="0" w:color="auto"/>
                  </w:tcBorders>
                  <w:shd w:val="clear" w:color="auto" w:fill="auto"/>
                  <w:noWrap/>
                  <w:vAlign w:val="bottom"/>
                  <w:hideMark/>
                </w:tcPr>
                <w:p w14:paraId="76632EFF" w14:textId="77777777" w:rsidR="009A0EE6" w:rsidRPr="009A0EE6" w:rsidRDefault="009A0EE6" w:rsidP="009A0EE6">
                  <w:pPr>
                    <w:widowControl/>
                    <w:autoSpaceDE/>
                    <w:autoSpaceDN/>
                    <w:rPr>
                      <w:rFonts w:ascii="Calibri" w:hAnsi="Calibri" w:cs="Calibri"/>
                      <w:color w:val="000000"/>
                      <w:lang w:eastAsia="pl-PL"/>
                    </w:rPr>
                  </w:pPr>
                  <w:r w:rsidRPr="009A0EE6">
                    <w:rPr>
                      <w:rFonts w:ascii="Calibri" w:hAnsi="Calibri" w:cs="Calibri"/>
                      <w:color w:val="000000"/>
                      <w:lang w:eastAsia="pl-PL"/>
                    </w:rPr>
                    <w:t xml:space="preserve">papier, </w:t>
                  </w:r>
                  <w:proofErr w:type="spellStart"/>
                  <w:r w:rsidRPr="009A0EE6">
                    <w:rPr>
                      <w:rFonts w:ascii="Calibri" w:hAnsi="Calibri" w:cs="Calibri"/>
                      <w:color w:val="000000"/>
                      <w:lang w:eastAsia="pl-PL"/>
                    </w:rPr>
                    <w:t>zszyfki</w:t>
                  </w:r>
                  <w:proofErr w:type="spellEnd"/>
                  <w:r w:rsidRPr="009A0EE6">
                    <w:rPr>
                      <w:rFonts w:ascii="Calibri" w:hAnsi="Calibri" w:cs="Calibri"/>
                      <w:color w:val="000000"/>
                      <w:lang w:eastAsia="pl-PL"/>
                    </w:rPr>
                    <w:t xml:space="preserve">, </w:t>
                  </w:r>
                  <w:proofErr w:type="spellStart"/>
                  <w:r w:rsidRPr="009A0EE6">
                    <w:rPr>
                      <w:rFonts w:ascii="Calibri" w:hAnsi="Calibri" w:cs="Calibri"/>
                      <w:color w:val="000000"/>
                      <w:lang w:eastAsia="pl-PL"/>
                    </w:rPr>
                    <w:t>spinacze,karty</w:t>
                  </w:r>
                  <w:proofErr w:type="spellEnd"/>
                  <w:r w:rsidRPr="009A0EE6">
                    <w:rPr>
                      <w:rFonts w:ascii="Calibri" w:hAnsi="Calibri" w:cs="Calibri"/>
                      <w:color w:val="000000"/>
                      <w:lang w:eastAsia="pl-PL"/>
                    </w:rPr>
                    <w:t xml:space="preserve"> kredytowe, CD/DVD</w:t>
                  </w:r>
                </w:p>
              </w:tc>
            </w:tr>
            <w:tr w:rsidR="009A0EE6" w:rsidRPr="009A0EE6" w14:paraId="736CEE50" w14:textId="77777777" w:rsidTr="00446D19">
              <w:trPr>
                <w:trHeight w:val="300"/>
              </w:trPr>
              <w:tc>
                <w:tcPr>
                  <w:tcW w:w="4014" w:type="dxa"/>
                  <w:tcBorders>
                    <w:top w:val="nil"/>
                    <w:left w:val="single" w:sz="4" w:space="0" w:color="auto"/>
                    <w:bottom w:val="single" w:sz="4" w:space="0" w:color="auto"/>
                    <w:right w:val="single" w:sz="4" w:space="0" w:color="auto"/>
                  </w:tcBorders>
                  <w:shd w:val="clear" w:color="auto" w:fill="auto"/>
                  <w:noWrap/>
                  <w:vAlign w:val="bottom"/>
                  <w:hideMark/>
                </w:tcPr>
                <w:p w14:paraId="168C7B40" w14:textId="77777777" w:rsidR="009A0EE6" w:rsidRPr="009A0EE6" w:rsidRDefault="009A0EE6" w:rsidP="009A0EE6">
                  <w:pPr>
                    <w:widowControl/>
                    <w:autoSpaceDE/>
                    <w:autoSpaceDN/>
                    <w:rPr>
                      <w:rFonts w:ascii="Calibri" w:hAnsi="Calibri" w:cs="Calibri"/>
                      <w:color w:val="000000"/>
                      <w:lang w:eastAsia="pl-PL"/>
                    </w:rPr>
                  </w:pPr>
                  <w:r w:rsidRPr="009A0EE6">
                    <w:rPr>
                      <w:rFonts w:ascii="Calibri" w:hAnsi="Calibri" w:cs="Calibri"/>
                      <w:color w:val="000000"/>
                      <w:lang w:eastAsia="pl-PL"/>
                    </w:rPr>
                    <w:t>Pojemność kosza zamykany w obudowie</w:t>
                  </w:r>
                </w:p>
              </w:tc>
              <w:tc>
                <w:tcPr>
                  <w:tcW w:w="6678" w:type="dxa"/>
                  <w:tcBorders>
                    <w:top w:val="nil"/>
                    <w:left w:val="nil"/>
                    <w:bottom w:val="single" w:sz="4" w:space="0" w:color="auto"/>
                    <w:right w:val="single" w:sz="4" w:space="0" w:color="auto"/>
                  </w:tcBorders>
                  <w:shd w:val="clear" w:color="auto" w:fill="auto"/>
                  <w:noWrap/>
                  <w:vAlign w:val="bottom"/>
                  <w:hideMark/>
                </w:tcPr>
                <w:p w14:paraId="26610797" w14:textId="77777777" w:rsidR="009A0EE6" w:rsidRPr="009A0EE6" w:rsidRDefault="009A0EE6" w:rsidP="009A0EE6">
                  <w:pPr>
                    <w:widowControl/>
                    <w:autoSpaceDE/>
                    <w:autoSpaceDN/>
                    <w:rPr>
                      <w:rFonts w:ascii="Calibri" w:hAnsi="Calibri" w:cs="Calibri"/>
                      <w:color w:val="000000"/>
                      <w:lang w:eastAsia="pl-PL"/>
                    </w:rPr>
                  </w:pPr>
                  <w:r w:rsidRPr="009A0EE6">
                    <w:rPr>
                      <w:rFonts w:ascii="Calibri" w:hAnsi="Calibri" w:cs="Calibri"/>
                      <w:color w:val="000000"/>
                      <w:lang w:eastAsia="pl-PL"/>
                    </w:rPr>
                    <w:t>od 120 litrów</w:t>
                  </w:r>
                </w:p>
              </w:tc>
            </w:tr>
            <w:tr w:rsidR="009A0EE6" w:rsidRPr="009A0EE6" w14:paraId="487B688E" w14:textId="77777777" w:rsidTr="00446D19">
              <w:trPr>
                <w:trHeight w:val="300"/>
              </w:trPr>
              <w:tc>
                <w:tcPr>
                  <w:tcW w:w="4014" w:type="dxa"/>
                  <w:tcBorders>
                    <w:top w:val="nil"/>
                    <w:left w:val="single" w:sz="4" w:space="0" w:color="auto"/>
                    <w:bottom w:val="single" w:sz="4" w:space="0" w:color="auto"/>
                    <w:right w:val="single" w:sz="4" w:space="0" w:color="auto"/>
                  </w:tcBorders>
                  <w:shd w:val="clear" w:color="auto" w:fill="auto"/>
                  <w:noWrap/>
                  <w:vAlign w:val="bottom"/>
                  <w:hideMark/>
                </w:tcPr>
                <w:p w14:paraId="34FF77B0" w14:textId="77777777" w:rsidR="009A0EE6" w:rsidRPr="009A0EE6" w:rsidRDefault="009A0EE6" w:rsidP="009A0EE6">
                  <w:pPr>
                    <w:widowControl/>
                    <w:autoSpaceDE/>
                    <w:autoSpaceDN/>
                    <w:rPr>
                      <w:rFonts w:ascii="Calibri" w:hAnsi="Calibri" w:cs="Calibri"/>
                      <w:color w:val="000000"/>
                      <w:lang w:eastAsia="pl-PL"/>
                    </w:rPr>
                  </w:pPr>
                  <w:r w:rsidRPr="009A0EE6">
                    <w:rPr>
                      <w:rFonts w:ascii="Calibri" w:hAnsi="Calibri" w:cs="Calibri"/>
                      <w:color w:val="000000"/>
                      <w:lang w:eastAsia="pl-PL"/>
                    </w:rPr>
                    <w:t>wydajność</w:t>
                  </w:r>
                </w:p>
              </w:tc>
              <w:tc>
                <w:tcPr>
                  <w:tcW w:w="6678" w:type="dxa"/>
                  <w:tcBorders>
                    <w:top w:val="nil"/>
                    <w:left w:val="nil"/>
                    <w:bottom w:val="single" w:sz="4" w:space="0" w:color="auto"/>
                    <w:right w:val="single" w:sz="4" w:space="0" w:color="auto"/>
                  </w:tcBorders>
                  <w:shd w:val="clear" w:color="auto" w:fill="auto"/>
                  <w:noWrap/>
                  <w:vAlign w:val="bottom"/>
                  <w:hideMark/>
                </w:tcPr>
                <w:p w14:paraId="479F61E5" w14:textId="77777777" w:rsidR="009A0EE6" w:rsidRPr="009A0EE6" w:rsidRDefault="009A0EE6" w:rsidP="009A0EE6">
                  <w:pPr>
                    <w:widowControl/>
                    <w:autoSpaceDE/>
                    <w:autoSpaceDN/>
                    <w:rPr>
                      <w:rFonts w:ascii="Calibri" w:hAnsi="Calibri" w:cs="Calibri"/>
                      <w:color w:val="000000"/>
                      <w:lang w:eastAsia="pl-PL"/>
                    </w:rPr>
                  </w:pPr>
                  <w:r w:rsidRPr="009A0EE6">
                    <w:rPr>
                      <w:rFonts w:ascii="Calibri" w:hAnsi="Calibri" w:cs="Calibri"/>
                      <w:color w:val="000000"/>
                      <w:lang w:eastAsia="pl-PL"/>
                    </w:rPr>
                    <w:t>45kg/h</w:t>
                  </w:r>
                </w:p>
              </w:tc>
            </w:tr>
            <w:tr w:rsidR="009A0EE6" w:rsidRPr="009A0EE6" w14:paraId="5F8AB52D" w14:textId="77777777" w:rsidTr="00446D19">
              <w:trPr>
                <w:trHeight w:val="300"/>
              </w:trPr>
              <w:tc>
                <w:tcPr>
                  <w:tcW w:w="4014" w:type="dxa"/>
                  <w:tcBorders>
                    <w:top w:val="nil"/>
                    <w:left w:val="single" w:sz="4" w:space="0" w:color="auto"/>
                    <w:bottom w:val="single" w:sz="4" w:space="0" w:color="auto"/>
                    <w:right w:val="single" w:sz="4" w:space="0" w:color="auto"/>
                  </w:tcBorders>
                  <w:shd w:val="clear" w:color="auto" w:fill="auto"/>
                  <w:noWrap/>
                  <w:vAlign w:val="bottom"/>
                  <w:hideMark/>
                </w:tcPr>
                <w:p w14:paraId="4166EBAC" w14:textId="77777777" w:rsidR="009A0EE6" w:rsidRPr="009A0EE6" w:rsidRDefault="009A0EE6" w:rsidP="009A0EE6">
                  <w:pPr>
                    <w:widowControl/>
                    <w:autoSpaceDE/>
                    <w:autoSpaceDN/>
                    <w:rPr>
                      <w:rFonts w:ascii="Calibri" w:hAnsi="Calibri" w:cs="Calibri"/>
                      <w:color w:val="000000"/>
                      <w:lang w:eastAsia="pl-PL"/>
                    </w:rPr>
                  </w:pPr>
                  <w:r w:rsidRPr="009A0EE6">
                    <w:rPr>
                      <w:rFonts w:ascii="Calibri" w:hAnsi="Calibri" w:cs="Calibri"/>
                      <w:color w:val="000000"/>
                      <w:lang w:eastAsia="pl-PL"/>
                    </w:rPr>
                    <w:t>Gwarancja</w:t>
                  </w:r>
                </w:p>
              </w:tc>
              <w:tc>
                <w:tcPr>
                  <w:tcW w:w="6678" w:type="dxa"/>
                  <w:tcBorders>
                    <w:top w:val="nil"/>
                    <w:left w:val="nil"/>
                    <w:bottom w:val="single" w:sz="4" w:space="0" w:color="auto"/>
                    <w:right w:val="single" w:sz="4" w:space="0" w:color="auto"/>
                  </w:tcBorders>
                  <w:shd w:val="clear" w:color="auto" w:fill="auto"/>
                  <w:noWrap/>
                  <w:vAlign w:val="bottom"/>
                  <w:hideMark/>
                </w:tcPr>
                <w:p w14:paraId="246C0864" w14:textId="77777777" w:rsidR="009A0EE6" w:rsidRPr="009A0EE6" w:rsidRDefault="009A0EE6" w:rsidP="009A0EE6">
                  <w:pPr>
                    <w:widowControl/>
                    <w:autoSpaceDE/>
                    <w:autoSpaceDN/>
                    <w:rPr>
                      <w:rFonts w:ascii="Calibri" w:hAnsi="Calibri" w:cs="Calibri"/>
                      <w:color w:val="000000"/>
                      <w:lang w:eastAsia="pl-PL"/>
                    </w:rPr>
                  </w:pPr>
                  <w:r w:rsidRPr="009A0EE6">
                    <w:rPr>
                      <w:rFonts w:ascii="Calibri" w:hAnsi="Calibri" w:cs="Calibri"/>
                      <w:color w:val="000000"/>
                      <w:lang w:eastAsia="pl-PL"/>
                    </w:rPr>
                    <w:t>24 miesiące</w:t>
                  </w:r>
                </w:p>
              </w:tc>
            </w:tr>
          </w:tbl>
          <w:p w14:paraId="675558CF" w14:textId="77777777" w:rsidR="009A0EE6" w:rsidRPr="009A0EE6" w:rsidRDefault="009A0EE6" w:rsidP="009A0EE6">
            <w:pPr>
              <w:widowControl/>
              <w:autoSpaceDE/>
              <w:autoSpaceDN/>
              <w:rPr>
                <w:rFonts w:ascii="Calibri" w:hAnsi="Calibri" w:cs="Calibri"/>
                <w:color w:val="000000"/>
                <w:lang w:eastAsia="pl-PL"/>
              </w:rPr>
            </w:pPr>
          </w:p>
          <w:p w14:paraId="503CF8C1" w14:textId="77777777" w:rsidR="009A0EE6" w:rsidRPr="009A0EE6" w:rsidRDefault="009A0EE6" w:rsidP="009A0EE6">
            <w:pPr>
              <w:widowControl/>
              <w:autoSpaceDE/>
              <w:autoSpaceDN/>
              <w:rPr>
                <w:rFonts w:ascii="Calibri" w:hAnsi="Calibri" w:cs="Calibri"/>
                <w:b/>
                <w:bCs/>
                <w:color w:val="000000"/>
                <w:lang w:eastAsia="pl-PL"/>
              </w:rPr>
            </w:pPr>
            <w:r w:rsidRPr="009A0EE6">
              <w:rPr>
                <w:rFonts w:ascii="Calibri" w:hAnsi="Calibri" w:cs="Calibri"/>
                <w:b/>
                <w:bCs/>
                <w:color w:val="000000"/>
                <w:lang w:eastAsia="pl-PL"/>
              </w:rPr>
              <w:t xml:space="preserve">Poz. 9. Niszczarka </w:t>
            </w:r>
          </w:p>
          <w:tbl>
            <w:tblPr>
              <w:tblW w:w="10834" w:type="dxa"/>
              <w:tblCellMar>
                <w:left w:w="70" w:type="dxa"/>
                <w:right w:w="70" w:type="dxa"/>
              </w:tblCellMar>
              <w:tblLook w:val="04A0" w:firstRow="1" w:lastRow="0" w:firstColumn="1" w:lastColumn="0" w:noHBand="0" w:noVBand="1"/>
            </w:tblPr>
            <w:tblGrid>
              <w:gridCol w:w="5872"/>
              <w:gridCol w:w="4962"/>
            </w:tblGrid>
            <w:tr w:rsidR="009A0EE6" w:rsidRPr="009A0EE6" w14:paraId="3A97E886" w14:textId="77777777" w:rsidTr="00446D19">
              <w:trPr>
                <w:trHeight w:val="431"/>
              </w:trPr>
              <w:tc>
                <w:tcPr>
                  <w:tcW w:w="10834" w:type="dxa"/>
                  <w:gridSpan w:val="2"/>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4E1FF21C" w14:textId="77777777" w:rsidR="009A0EE6" w:rsidRPr="009A0EE6" w:rsidRDefault="009A0EE6" w:rsidP="009A0EE6">
                  <w:pPr>
                    <w:widowControl/>
                    <w:autoSpaceDE/>
                    <w:autoSpaceDN/>
                    <w:rPr>
                      <w:rFonts w:ascii="Calibri" w:hAnsi="Calibri" w:cs="Calibri"/>
                      <w:color w:val="000000"/>
                      <w:lang w:eastAsia="pl-PL"/>
                    </w:rPr>
                  </w:pPr>
                  <w:r w:rsidRPr="009A0EE6">
                    <w:rPr>
                      <w:rFonts w:ascii="Calibri" w:hAnsi="Calibri" w:cs="Calibri"/>
                      <w:color w:val="000000"/>
                      <w:lang w:eastAsia="pl-PL"/>
                    </w:rPr>
                    <w:t xml:space="preserve">Niszczarka </w:t>
                  </w:r>
                </w:p>
              </w:tc>
            </w:tr>
            <w:tr w:rsidR="009A0EE6" w:rsidRPr="009A0EE6" w14:paraId="4A27FD3C" w14:textId="77777777" w:rsidTr="00446D19">
              <w:trPr>
                <w:trHeight w:val="300"/>
              </w:trPr>
              <w:tc>
                <w:tcPr>
                  <w:tcW w:w="5872" w:type="dxa"/>
                  <w:tcBorders>
                    <w:top w:val="nil"/>
                    <w:left w:val="single" w:sz="4" w:space="0" w:color="auto"/>
                    <w:bottom w:val="single" w:sz="4" w:space="0" w:color="auto"/>
                    <w:right w:val="single" w:sz="4" w:space="0" w:color="auto"/>
                  </w:tcBorders>
                  <w:shd w:val="clear" w:color="000000" w:fill="FFFF00"/>
                  <w:noWrap/>
                  <w:vAlign w:val="bottom"/>
                  <w:hideMark/>
                </w:tcPr>
                <w:p w14:paraId="70C03A0A" w14:textId="77777777" w:rsidR="009A0EE6" w:rsidRPr="009A0EE6" w:rsidRDefault="009A0EE6" w:rsidP="009A0EE6">
                  <w:pPr>
                    <w:widowControl/>
                    <w:autoSpaceDE/>
                    <w:autoSpaceDN/>
                    <w:rPr>
                      <w:rFonts w:ascii="Calibri" w:hAnsi="Calibri" w:cs="Calibri"/>
                      <w:color w:val="000000"/>
                      <w:lang w:eastAsia="pl-PL"/>
                    </w:rPr>
                  </w:pPr>
                  <w:r w:rsidRPr="009A0EE6">
                    <w:rPr>
                      <w:rFonts w:ascii="Calibri" w:hAnsi="Calibri" w:cs="Calibri"/>
                      <w:color w:val="000000"/>
                      <w:lang w:eastAsia="pl-PL"/>
                    </w:rPr>
                    <w:t>ilość</w:t>
                  </w:r>
                </w:p>
              </w:tc>
              <w:tc>
                <w:tcPr>
                  <w:tcW w:w="4962" w:type="dxa"/>
                  <w:tcBorders>
                    <w:top w:val="nil"/>
                    <w:left w:val="nil"/>
                    <w:bottom w:val="single" w:sz="4" w:space="0" w:color="auto"/>
                    <w:right w:val="single" w:sz="4" w:space="0" w:color="auto"/>
                  </w:tcBorders>
                  <w:shd w:val="clear" w:color="000000" w:fill="FFFF00"/>
                  <w:noWrap/>
                  <w:vAlign w:val="bottom"/>
                  <w:hideMark/>
                </w:tcPr>
                <w:p w14:paraId="197F77EA" w14:textId="77777777" w:rsidR="009A0EE6" w:rsidRPr="009A0EE6" w:rsidRDefault="009A0EE6" w:rsidP="009A0EE6">
                  <w:pPr>
                    <w:widowControl/>
                    <w:autoSpaceDE/>
                    <w:autoSpaceDN/>
                    <w:rPr>
                      <w:rFonts w:ascii="Calibri" w:hAnsi="Calibri" w:cs="Calibri"/>
                      <w:color w:val="000000"/>
                      <w:lang w:eastAsia="pl-PL"/>
                    </w:rPr>
                  </w:pPr>
                  <w:r w:rsidRPr="009A0EE6">
                    <w:rPr>
                      <w:rFonts w:ascii="Calibri" w:hAnsi="Calibri" w:cs="Calibri"/>
                      <w:color w:val="000000"/>
                      <w:lang w:eastAsia="pl-PL"/>
                    </w:rPr>
                    <w:t xml:space="preserve">1 </w:t>
                  </w:r>
                  <w:proofErr w:type="spellStart"/>
                  <w:r w:rsidRPr="009A0EE6">
                    <w:rPr>
                      <w:rFonts w:ascii="Calibri" w:hAnsi="Calibri" w:cs="Calibri"/>
                      <w:color w:val="000000"/>
                      <w:lang w:eastAsia="pl-PL"/>
                    </w:rPr>
                    <w:t>szt</w:t>
                  </w:r>
                  <w:proofErr w:type="spellEnd"/>
                </w:p>
              </w:tc>
            </w:tr>
            <w:tr w:rsidR="009A0EE6" w:rsidRPr="009A0EE6" w14:paraId="08D0B305" w14:textId="77777777" w:rsidTr="00446D19">
              <w:trPr>
                <w:trHeight w:val="300"/>
              </w:trPr>
              <w:tc>
                <w:tcPr>
                  <w:tcW w:w="5872" w:type="dxa"/>
                  <w:tcBorders>
                    <w:top w:val="nil"/>
                    <w:left w:val="single" w:sz="4" w:space="0" w:color="auto"/>
                    <w:bottom w:val="single" w:sz="4" w:space="0" w:color="auto"/>
                    <w:right w:val="single" w:sz="4" w:space="0" w:color="auto"/>
                  </w:tcBorders>
                  <w:shd w:val="clear" w:color="auto" w:fill="auto"/>
                  <w:noWrap/>
                  <w:vAlign w:val="bottom"/>
                  <w:hideMark/>
                </w:tcPr>
                <w:p w14:paraId="7B2ACD98" w14:textId="77777777" w:rsidR="009A0EE6" w:rsidRPr="009A0EE6" w:rsidRDefault="009A0EE6" w:rsidP="009A0EE6">
                  <w:pPr>
                    <w:widowControl/>
                    <w:autoSpaceDE/>
                    <w:autoSpaceDN/>
                    <w:rPr>
                      <w:rFonts w:ascii="Calibri" w:hAnsi="Calibri" w:cs="Calibri"/>
                      <w:color w:val="000000"/>
                      <w:lang w:eastAsia="pl-PL"/>
                    </w:rPr>
                  </w:pPr>
                  <w:r w:rsidRPr="009A0EE6">
                    <w:rPr>
                      <w:rFonts w:ascii="Calibri" w:hAnsi="Calibri" w:cs="Calibri"/>
                      <w:color w:val="000000"/>
                      <w:lang w:eastAsia="pl-PL"/>
                    </w:rPr>
                    <w:t>Stopień bezpieczeństwa</w:t>
                  </w:r>
                </w:p>
              </w:tc>
              <w:tc>
                <w:tcPr>
                  <w:tcW w:w="4962" w:type="dxa"/>
                  <w:tcBorders>
                    <w:top w:val="nil"/>
                    <w:left w:val="nil"/>
                    <w:bottom w:val="single" w:sz="4" w:space="0" w:color="auto"/>
                    <w:right w:val="single" w:sz="4" w:space="0" w:color="auto"/>
                  </w:tcBorders>
                  <w:shd w:val="clear" w:color="auto" w:fill="auto"/>
                  <w:noWrap/>
                  <w:vAlign w:val="bottom"/>
                  <w:hideMark/>
                </w:tcPr>
                <w:p w14:paraId="341E4884" w14:textId="77777777" w:rsidR="009A0EE6" w:rsidRPr="009A0EE6" w:rsidRDefault="009A0EE6" w:rsidP="009A0EE6">
                  <w:pPr>
                    <w:widowControl/>
                    <w:autoSpaceDE/>
                    <w:autoSpaceDN/>
                    <w:rPr>
                      <w:rFonts w:ascii="Calibri" w:hAnsi="Calibri" w:cs="Calibri"/>
                      <w:color w:val="000000"/>
                      <w:lang w:eastAsia="pl-PL"/>
                    </w:rPr>
                  </w:pPr>
                  <w:r w:rsidRPr="009A0EE6">
                    <w:rPr>
                      <w:rFonts w:ascii="Calibri" w:hAnsi="Calibri" w:cs="Calibri"/>
                      <w:color w:val="000000"/>
                      <w:lang w:eastAsia="pl-PL"/>
                    </w:rPr>
                    <w:t>P-4</w:t>
                  </w:r>
                </w:p>
              </w:tc>
            </w:tr>
            <w:tr w:rsidR="009A0EE6" w:rsidRPr="009A0EE6" w14:paraId="0B9986ED" w14:textId="77777777" w:rsidTr="00446D19">
              <w:trPr>
                <w:trHeight w:val="300"/>
              </w:trPr>
              <w:tc>
                <w:tcPr>
                  <w:tcW w:w="5872" w:type="dxa"/>
                  <w:tcBorders>
                    <w:top w:val="nil"/>
                    <w:left w:val="single" w:sz="4" w:space="0" w:color="auto"/>
                    <w:bottom w:val="single" w:sz="4" w:space="0" w:color="auto"/>
                    <w:right w:val="single" w:sz="4" w:space="0" w:color="auto"/>
                  </w:tcBorders>
                  <w:shd w:val="clear" w:color="auto" w:fill="auto"/>
                  <w:noWrap/>
                  <w:vAlign w:val="bottom"/>
                  <w:hideMark/>
                </w:tcPr>
                <w:p w14:paraId="497069BC" w14:textId="77777777" w:rsidR="009A0EE6" w:rsidRPr="009A0EE6" w:rsidRDefault="009A0EE6" w:rsidP="009A0EE6">
                  <w:pPr>
                    <w:widowControl/>
                    <w:autoSpaceDE/>
                    <w:autoSpaceDN/>
                    <w:rPr>
                      <w:rFonts w:ascii="Calibri" w:hAnsi="Calibri" w:cs="Calibri"/>
                      <w:color w:val="000000"/>
                      <w:lang w:eastAsia="pl-PL"/>
                    </w:rPr>
                  </w:pPr>
                  <w:r w:rsidRPr="009A0EE6">
                    <w:rPr>
                      <w:rFonts w:ascii="Calibri" w:hAnsi="Calibri" w:cs="Calibri"/>
                      <w:color w:val="000000"/>
                      <w:lang w:eastAsia="pl-PL"/>
                    </w:rPr>
                    <w:t>Wymiary maksymalne</w:t>
                  </w:r>
                </w:p>
              </w:tc>
              <w:tc>
                <w:tcPr>
                  <w:tcW w:w="4962" w:type="dxa"/>
                  <w:tcBorders>
                    <w:top w:val="nil"/>
                    <w:left w:val="nil"/>
                    <w:bottom w:val="single" w:sz="4" w:space="0" w:color="auto"/>
                    <w:right w:val="single" w:sz="4" w:space="0" w:color="auto"/>
                  </w:tcBorders>
                  <w:shd w:val="clear" w:color="auto" w:fill="auto"/>
                  <w:noWrap/>
                  <w:vAlign w:val="bottom"/>
                  <w:hideMark/>
                </w:tcPr>
                <w:p w14:paraId="78951D7F" w14:textId="77777777" w:rsidR="009A0EE6" w:rsidRPr="009A0EE6" w:rsidRDefault="009A0EE6" w:rsidP="009A0EE6">
                  <w:pPr>
                    <w:widowControl/>
                    <w:autoSpaceDE/>
                    <w:autoSpaceDN/>
                    <w:rPr>
                      <w:rFonts w:ascii="Calibri" w:hAnsi="Calibri" w:cs="Calibri"/>
                      <w:color w:val="000000"/>
                      <w:lang w:eastAsia="pl-PL"/>
                    </w:rPr>
                  </w:pPr>
                  <w:r w:rsidRPr="009A0EE6">
                    <w:rPr>
                      <w:rFonts w:ascii="Calibri" w:hAnsi="Calibri" w:cs="Calibri"/>
                      <w:color w:val="000000"/>
                      <w:lang w:eastAsia="pl-PL"/>
                    </w:rPr>
                    <w:t>wysokość  62cm, szerokość 45cm, głębokość 35cm</w:t>
                  </w:r>
                </w:p>
              </w:tc>
            </w:tr>
            <w:tr w:rsidR="009A0EE6" w:rsidRPr="009A0EE6" w14:paraId="1DFE7E1E" w14:textId="77777777" w:rsidTr="00446D19">
              <w:trPr>
                <w:trHeight w:val="300"/>
              </w:trPr>
              <w:tc>
                <w:tcPr>
                  <w:tcW w:w="5872" w:type="dxa"/>
                  <w:tcBorders>
                    <w:top w:val="nil"/>
                    <w:left w:val="single" w:sz="4" w:space="0" w:color="auto"/>
                    <w:bottom w:val="single" w:sz="4" w:space="0" w:color="auto"/>
                    <w:right w:val="single" w:sz="4" w:space="0" w:color="auto"/>
                  </w:tcBorders>
                  <w:shd w:val="clear" w:color="auto" w:fill="auto"/>
                  <w:noWrap/>
                  <w:vAlign w:val="bottom"/>
                  <w:hideMark/>
                </w:tcPr>
                <w:p w14:paraId="1BD9FA42" w14:textId="77777777" w:rsidR="009A0EE6" w:rsidRPr="009A0EE6" w:rsidRDefault="009A0EE6" w:rsidP="009A0EE6">
                  <w:pPr>
                    <w:widowControl/>
                    <w:autoSpaceDE/>
                    <w:autoSpaceDN/>
                    <w:rPr>
                      <w:rFonts w:ascii="Calibri" w:hAnsi="Calibri" w:cs="Calibri"/>
                      <w:color w:val="000000"/>
                      <w:lang w:eastAsia="pl-PL"/>
                    </w:rPr>
                  </w:pPr>
                  <w:r w:rsidRPr="009A0EE6">
                    <w:rPr>
                      <w:rFonts w:ascii="Calibri" w:hAnsi="Calibri" w:cs="Calibri"/>
                      <w:color w:val="000000"/>
                      <w:lang w:eastAsia="pl-PL"/>
                    </w:rPr>
                    <w:t>zasilanie</w:t>
                  </w:r>
                </w:p>
              </w:tc>
              <w:tc>
                <w:tcPr>
                  <w:tcW w:w="4962" w:type="dxa"/>
                  <w:tcBorders>
                    <w:top w:val="nil"/>
                    <w:left w:val="nil"/>
                    <w:bottom w:val="single" w:sz="4" w:space="0" w:color="auto"/>
                    <w:right w:val="single" w:sz="4" w:space="0" w:color="auto"/>
                  </w:tcBorders>
                  <w:shd w:val="clear" w:color="auto" w:fill="auto"/>
                  <w:noWrap/>
                  <w:vAlign w:val="bottom"/>
                  <w:hideMark/>
                </w:tcPr>
                <w:p w14:paraId="14626662" w14:textId="77777777" w:rsidR="009A0EE6" w:rsidRPr="009A0EE6" w:rsidRDefault="009A0EE6" w:rsidP="009A0EE6">
                  <w:pPr>
                    <w:widowControl/>
                    <w:autoSpaceDE/>
                    <w:autoSpaceDN/>
                    <w:rPr>
                      <w:rFonts w:ascii="Calibri" w:hAnsi="Calibri" w:cs="Calibri"/>
                      <w:color w:val="000000"/>
                      <w:lang w:eastAsia="pl-PL"/>
                    </w:rPr>
                  </w:pPr>
                  <w:r w:rsidRPr="009A0EE6">
                    <w:rPr>
                      <w:rFonts w:ascii="Calibri" w:hAnsi="Calibri" w:cs="Calibri"/>
                      <w:color w:val="000000"/>
                      <w:lang w:eastAsia="pl-PL"/>
                    </w:rPr>
                    <w:t>230V/50Hz</w:t>
                  </w:r>
                </w:p>
              </w:tc>
            </w:tr>
            <w:tr w:rsidR="009A0EE6" w:rsidRPr="009A0EE6" w14:paraId="15D79446" w14:textId="77777777" w:rsidTr="00446D19">
              <w:trPr>
                <w:trHeight w:val="300"/>
              </w:trPr>
              <w:tc>
                <w:tcPr>
                  <w:tcW w:w="5872" w:type="dxa"/>
                  <w:tcBorders>
                    <w:top w:val="nil"/>
                    <w:left w:val="single" w:sz="4" w:space="0" w:color="auto"/>
                    <w:bottom w:val="single" w:sz="4" w:space="0" w:color="auto"/>
                    <w:right w:val="single" w:sz="4" w:space="0" w:color="auto"/>
                  </w:tcBorders>
                  <w:shd w:val="clear" w:color="auto" w:fill="auto"/>
                  <w:noWrap/>
                  <w:vAlign w:val="bottom"/>
                  <w:hideMark/>
                </w:tcPr>
                <w:p w14:paraId="4739076F" w14:textId="77777777" w:rsidR="009A0EE6" w:rsidRPr="009A0EE6" w:rsidRDefault="009A0EE6" w:rsidP="009A0EE6">
                  <w:pPr>
                    <w:widowControl/>
                    <w:autoSpaceDE/>
                    <w:autoSpaceDN/>
                    <w:rPr>
                      <w:rFonts w:ascii="Calibri" w:hAnsi="Calibri" w:cs="Calibri"/>
                      <w:color w:val="000000"/>
                      <w:lang w:eastAsia="pl-PL"/>
                    </w:rPr>
                  </w:pPr>
                  <w:r w:rsidRPr="009A0EE6">
                    <w:rPr>
                      <w:rFonts w:ascii="Calibri" w:hAnsi="Calibri" w:cs="Calibri"/>
                      <w:color w:val="000000"/>
                      <w:lang w:eastAsia="pl-PL"/>
                    </w:rPr>
                    <w:t>Niszczone materiały</w:t>
                  </w:r>
                </w:p>
              </w:tc>
              <w:tc>
                <w:tcPr>
                  <w:tcW w:w="4962" w:type="dxa"/>
                  <w:tcBorders>
                    <w:top w:val="nil"/>
                    <w:left w:val="nil"/>
                    <w:bottom w:val="single" w:sz="4" w:space="0" w:color="auto"/>
                    <w:right w:val="single" w:sz="4" w:space="0" w:color="auto"/>
                  </w:tcBorders>
                  <w:shd w:val="clear" w:color="auto" w:fill="auto"/>
                  <w:noWrap/>
                  <w:vAlign w:val="bottom"/>
                  <w:hideMark/>
                </w:tcPr>
                <w:p w14:paraId="71DF128D" w14:textId="77777777" w:rsidR="009A0EE6" w:rsidRPr="009A0EE6" w:rsidRDefault="009A0EE6" w:rsidP="009A0EE6">
                  <w:pPr>
                    <w:widowControl/>
                    <w:autoSpaceDE/>
                    <w:autoSpaceDN/>
                    <w:rPr>
                      <w:rFonts w:ascii="Calibri" w:hAnsi="Calibri" w:cs="Calibri"/>
                      <w:color w:val="000000"/>
                      <w:lang w:eastAsia="pl-PL"/>
                    </w:rPr>
                  </w:pPr>
                  <w:r w:rsidRPr="009A0EE6">
                    <w:rPr>
                      <w:rFonts w:ascii="Calibri" w:hAnsi="Calibri" w:cs="Calibri"/>
                      <w:color w:val="000000"/>
                      <w:lang w:eastAsia="pl-PL"/>
                    </w:rPr>
                    <w:t xml:space="preserve">papier A4, </w:t>
                  </w:r>
                  <w:proofErr w:type="spellStart"/>
                  <w:r w:rsidRPr="009A0EE6">
                    <w:rPr>
                      <w:rFonts w:ascii="Calibri" w:hAnsi="Calibri" w:cs="Calibri"/>
                      <w:color w:val="000000"/>
                      <w:lang w:eastAsia="pl-PL"/>
                    </w:rPr>
                    <w:t>zszyfki</w:t>
                  </w:r>
                  <w:proofErr w:type="spellEnd"/>
                  <w:r w:rsidRPr="009A0EE6">
                    <w:rPr>
                      <w:rFonts w:ascii="Calibri" w:hAnsi="Calibri" w:cs="Calibri"/>
                      <w:color w:val="000000"/>
                      <w:lang w:eastAsia="pl-PL"/>
                    </w:rPr>
                    <w:t xml:space="preserve">, </w:t>
                  </w:r>
                  <w:proofErr w:type="spellStart"/>
                  <w:r w:rsidRPr="009A0EE6">
                    <w:rPr>
                      <w:rFonts w:ascii="Calibri" w:hAnsi="Calibri" w:cs="Calibri"/>
                      <w:color w:val="000000"/>
                      <w:lang w:eastAsia="pl-PL"/>
                    </w:rPr>
                    <w:t>spinacze,karty</w:t>
                  </w:r>
                  <w:proofErr w:type="spellEnd"/>
                  <w:r w:rsidRPr="009A0EE6">
                    <w:rPr>
                      <w:rFonts w:ascii="Calibri" w:hAnsi="Calibri" w:cs="Calibri"/>
                      <w:color w:val="000000"/>
                      <w:lang w:eastAsia="pl-PL"/>
                    </w:rPr>
                    <w:t xml:space="preserve"> kredytowe, CD/DVD</w:t>
                  </w:r>
                </w:p>
              </w:tc>
            </w:tr>
            <w:tr w:rsidR="009A0EE6" w:rsidRPr="009A0EE6" w14:paraId="0997C1DC" w14:textId="77777777" w:rsidTr="00446D19">
              <w:trPr>
                <w:trHeight w:val="300"/>
              </w:trPr>
              <w:tc>
                <w:tcPr>
                  <w:tcW w:w="5872" w:type="dxa"/>
                  <w:tcBorders>
                    <w:top w:val="nil"/>
                    <w:left w:val="single" w:sz="4" w:space="0" w:color="auto"/>
                    <w:bottom w:val="single" w:sz="4" w:space="0" w:color="auto"/>
                    <w:right w:val="single" w:sz="4" w:space="0" w:color="auto"/>
                  </w:tcBorders>
                  <w:shd w:val="clear" w:color="auto" w:fill="auto"/>
                  <w:noWrap/>
                  <w:vAlign w:val="bottom"/>
                  <w:hideMark/>
                </w:tcPr>
                <w:p w14:paraId="0A600E62" w14:textId="77777777" w:rsidR="009A0EE6" w:rsidRPr="009A0EE6" w:rsidRDefault="009A0EE6" w:rsidP="009A0EE6">
                  <w:pPr>
                    <w:widowControl/>
                    <w:autoSpaceDE/>
                    <w:autoSpaceDN/>
                    <w:rPr>
                      <w:rFonts w:ascii="Calibri" w:hAnsi="Calibri" w:cs="Calibri"/>
                      <w:color w:val="000000"/>
                      <w:lang w:eastAsia="pl-PL"/>
                    </w:rPr>
                  </w:pPr>
                  <w:r w:rsidRPr="009A0EE6">
                    <w:rPr>
                      <w:rFonts w:ascii="Calibri" w:hAnsi="Calibri" w:cs="Calibri"/>
                      <w:color w:val="000000"/>
                      <w:lang w:eastAsia="pl-PL"/>
                    </w:rPr>
                    <w:t>Pojemność kosza zamykany w obudowie</w:t>
                  </w:r>
                </w:p>
              </w:tc>
              <w:tc>
                <w:tcPr>
                  <w:tcW w:w="4962" w:type="dxa"/>
                  <w:tcBorders>
                    <w:top w:val="nil"/>
                    <w:left w:val="nil"/>
                    <w:bottom w:val="single" w:sz="4" w:space="0" w:color="auto"/>
                    <w:right w:val="single" w:sz="4" w:space="0" w:color="auto"/>
                  </w:tcBorders>
                  <w:shd w:val="clear" w:color="auto" w:fill="auto"/>
                  <w:noWrap/>
                  <w:vAlign w:val="bottom"/>
                  <w:hideMark/>
                </w:tcPr>
                <w:p w14:paraId="22148DFC" w14:textId="77777777" w:rsidR="009A0EE6" w:rsidRPr="009A0EE6" w:rsidRDefault="009A0EE6" w:rsidP="009A0EE6">
                  <w:pPr>
                    <w:widowControl/>
                    <w:autoSpaceDE/>
                    <w:autoSpaceDN/>
                    <w:rPr>
                      <w:rFonts w:ascii="Calibri" w:hAnsi="Calibri" w:cs="Calibri"/>
                      <w:color w:val="000000"/>
                      <w:lang w:eastAsia="pl-PL"/>
                    </w:rPr>
                  </w:pPr>
                  <w:r w:rsidRPr="009A0EE6">
                    <w:rPr>
                      <w:rFonts w:ascii="Calibri" w:hAnsi="Calibri" w:cs="Calibri"/>
                      <w:color w:val="000000"/>
                      <w:lang w:eastAsia="pl-PL"/>
                    </w:rPr>
                    <w:t>minimum 33 litry</w:t>
                  </w:r>
                </w:p>
              </w:tc>
            </w:tr>
            <w:tr w:rsidR="009A0EE6" w:rsidRPr="009A0EE6" w14:paraId="758CEBF9" w14:textId="77777777" w:rsidTr="00446D19">
              <w:trPr>
                <w:trHeight w:val="300"/>
              </w:trPr>
              <w:tc>
                <w:tcPr>
                  <w:tcW w:w="5872" w:type="dxa"/>
                  <w:tcBorders>
                    <w:top w:val="nil"/>
                    <w:left w:val="single" w:sz="4" w:space="0" w:color="auto"/>
                    <w:bottom w:val="single" w:sz="4" w:space="0" w:color="auto"/>
                    <w:right w:val="single" w:sz="4" w:space="0" w:color="auto"/>
                  </w:tcBorders>
                  <w:shd w:val="clear" w:color="auto" w:fill="auto"/>
                  <w:noWrap/>
                  <w:vAlign w:val="bottom"/>
                  <w:hideMark/>
                </w:tcPr>
                <w:p w14:paraId="1DF4C913" w14:textId="77777777" w:rsidR="009A0EE6" w:rsidRPr="009A0EE6" w:rsidRDefault="009A0EE6" w:rsidP="009A0EE6">
                  <w:pPr>
                    <w:widowControl/>
                    <w:autoSpaceDE/>
                    <w:autoSpaceDN/>
                    <w:rPr>
                      <w:rFonts w:ascii="Calibri" w:hAnsi="Calibri" w:cs="Calibri"/>
                      <w:color w:val="000000"/>
                      <w:lang w:eastAsia="pl-PL"/>
                    </w:rPr>
                  </w:pPr>
                  <w:r w:rsidRPr="009A0EE6">
                    <w:rPr>
                      <w:rFonts w:ascii="Calibri" w:hAnsi="Calibri" w:cs="Calibri"/>
                      <w:color w:val="000000"/>
                      <w:lang w:eastAsia="pl-PL"/>
                    </w:rPr>
                    <w:t>Gwarancja</w:t>
                  </w:r>
                </w:p>
              </w:tc>
              <w:tc>
                <w:tcPr>
                  <w:tcW w:w="4962" w:type="dxa"/>
                  <w:tcBorders>
                    <w:top w:val="nil"/>
                    <w:left w:val="nil"/>
                    <w:bottom w:val="single" w:sz="4" w:space="0" w:color="auto"/>
                    <w:right w:val="single" w:sz="4" w:space="0" w:color="auto"/>
                  </w:tcBorders>
                  <w:shd w:val="clear" w:color="auto" w:fill="auto"/>
                  <w:noWrap/>
                  <w:vAlign w:val="bottom"/>
                  <w:hideMark/>
                </w:tcPr>
                <w:p w14:paraId="52D2A190" w14:textId="77777777" w:rsidR="009A0EE6" w:rsidRPr="009A0EE6" w:rsidRDefault="009A0EE6" w:rsidP="009A0EE6">
                  <w:pPr>
                    <w:widowControl/>
                    <w:autoSpaceDE/>
                    <w:autoSpaceDN/>
                    <w:rPr>
                      <w:rFonts w:ascii="Calibri" w:hAnsi="Calibri" w:cs="Calibri"/>
                      <w:color w:val="000000"/>
                      <w:lang w:eastAsia="pl-PL"/>
                    </w:rPr>
                  </w:pPr>
                  <w:r w:rsidRPr="009A0EE6">
                    <w:rPr>
                      <w:rFonts w:ascii="Calibri" w:hAnsi="Calibri" w:cs="Calibri"/>
                      <w:color w:val="000000"/>
                      <w:lang w:eastAsia="pl-PL"/>
                    </w:rPr>
                    <w:t>24 miesiące</w:t>
                  </w:r>
                </w:p>
              </w:tc>
            </w:tr>
          </w:tbl>
          <w:p w14:paraId="3A45A76B" w14:textId="77777777" w:rsidR="009A0EE6" w:rsidRPr="009A0EE6" w:rsidRDefault="009A0EE6" w:rsidP="009A0EE6">
            <w:pPr>
              <w:widowControl/>
              <w:autoSpaceDE/>
              <w:autoSpaceDN/>
              <w:rPr>
                <w:rFonts w:ascii="Calibri" w:hAnsi="Calibri" w:cs="Calibri"/>
                <w:color w:val="000000"/>
                <w:lang w:eastAsia="pl-PL"/>
              </w:rPr>
            </w:pPr>
          </w:p>
          <w:p w14:paraId="1D34865F" w14:textId="77777777" w:rsidR="009A0EE6" w:rsidRPr="009A0EE6" w:rsidRDefault="009A0EE6" w:rsidP="009A0EE6">
            <w:pPr>
              <w:widowControl/>
              <w:autoSpaceDE/>
              <w:autoSpaceDN/>
              <w:rPr>
                <w:rFonts w:ascii="Calibri" w:hAnsi="Calibri" w:cs="Calibri"/>
                <w:b/>
                <w:bCs/>
                <w:color w:val="000000"/>
                <w:lang w:eastAsia="pl-PL"/>
              </w:rPr>
            </w:pPr>
            <w:r w:rsidRPr="009A0EE6">
              <w:rPr>
                <w:rFonts w:ascii="Calibri" w:hAnsi="Calibri" w:cs="Calibri"/>
                <w:b/>
                <w:bCs/>
                <w:color w:val="000000"/>
                <w:lang w:eastAsia="pl-PL"/>
              </w:rPr>
              <w:t>Poz. 10 -11</w:t>
            </w:r>
          </w:p>
          <w:p w14:paraId="03139D78" w14:textId="77777777" w:rsidR="009A0EE6" w:rsidRPr="009A0EE6" w:rsidRDefault="009A0EE6" w:rsidP="009A0EE6">
            <w:pPr>
              <w:widowControl/>
              <w:autoSpaceDE/>
              <w:autoSpaceDN/>
              <w:rPr>
                <w:rFonts w:ascii="Calibri" w:hAnsi="Calibri" w:cs="Calibri"/>
                <w:b/>
                <w:bCs/>
                <w:color w:val="000000"/>
                <w:lang w:eastAsia="pl-PL"/>
              </w:rPr>
            </w:pPr>
            <w:r w:rsidRPr="009A0EE6">
              <w:rPr>
                <w:rFonts w:ascii="Calibri" w:hAnsi="Calibri" w:cs="Calibri"/>
                <w:b/>
                <w:bCs/>
                <w:color w:val="000000"/>
                <w:lang w:eastAsia="pl-PL"/>
              </w:rPr>
              <w:t>Urządzenie wielofunkcyjne kopiowanie, skanowanie, drukowanie</w:t>
            </w:r>
          </w:p>
          <w:tbl>
            <w:tblPr>
              <w:tblW w:w="10829" w:type="dxa"/>
              <w:tblCellMar>
                <w:left w:w="70" w:type="dxa"/>
                <w:right w:w="70" w:type="dxa"/>
              </w:tblCellMar>
              <w:tblLook w:val="04A0" w:firstRow="1" w:lastRow="0" w:firstColumn="1" w:lastColumn="0" w:noHBand="0" w:noVBand="1"/>
            </w:tblPr>
            <w:tblGrid>
              <w:gridCol w:w="6293"/>
              <w:gridCol w:w="4536"/>
            </w:tblGrid>
            <w:tr w:rsidR="009A0EE6" w:rsidRPr="009A0EE6" w14:paraId="08B57C4A" w14:textId="77777777" w:rsidTr="00446D19">
              <w:trPr>
                <w:trHeight w:val="315"/>
              </w:trPr>
              <w:tc>
                <w:tcPr>
                  <w:tcW w:w="10829" w:type="dxa"/>
                  <w:gridSpan w:val="2"/>
                  <w:tcBorders>
                    <w:top w:val="single" w:sz="8" w:space="0" w:color="000000"/>
                    <w:left w:val="single" w:sz="8" w:space="0" w:color="000000"/>
                    <w:bottom w:val="single" w:sz="4" w:space="0" w:color="000000"/>
                    <w:right w:val="single" w:sz="8" w:space="0" w:color="000000"/>
                  </w:tcBorders>
                  <w:shd w:val="clear" w:color="FFFF00" w:fill="FFFF00"/>
                  <w:noWrap/>
                  <w:vAlign w:val="center"/>
                  <w:hideMark/>
                </w:tcPr>
                <w:p w14:paraId="228CA57D"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Urządzenie wielofunkcyjne monochromatyczne( 2 szt.) wraz z zestawem tonerów zapasowych (6 szt.)</w:t>
                  </w:r>
                </w:p>
              </w:tc>
            </w:tr>
            <w:tr w:rsidR="009A0EE6" w:rsidRPr="009A0EE6" w14:paraId="01262C52" w14:textId="77777777" w:rsidTr="00446D19">
              <w:trPr>
                <w:trHeight w:val="315"/>
              </w:trPr>
              <w:tc>
                <w:tcPr>
                  <w:tcW w:w="6293" w:type="dxa"/>
                  <w:tcBorders>
                    <w:top w:val="nil"/>
                    <w:left w:val="single" w:sz="4" w:space="0" w:color="000000"/>
                    <w:bottom w:val="single" w:sz="4" w:space="0" w:color="000000"/>
                    <w:right w:val="single" w:sz="4" w:space="0" w:color="000000"/>
                  </w:tcBorders>
                  <w:shd w:val="clear" w:color="FFFFFF" w:fill="FFFF00"/>
                  <w:noWrap/>
                  <w:vAlign w:val="center"/>
                  <w:hideMark/>
                </w:tcPr>
                <w:p w14:paraId="356DDF20"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lastRenderedPageBreak/>
                    <w:t xml:space="preserve">ilość </w:t>
                  </w:r>
                </w:p>
              </w:tc>
              <w:tc>
                <w:tcPr>
                  <w:tcW w:w="4536" w:type="dxa"/>
                  <w:tcBorders>
                    <w:top w:val="nil"/>
                    <w:left w:val="nil"/>
                    <w:bottom w:val="single" w:sz="4" w:space="0" w:color="000000"/>
                    <w:right w:val="single" w:sz="4" w:space="0" w:color="000000"/>
                  </w:tcBorders>
                  <w:shd w:val="clear" w:color="FFFFFF" w:fill="FFFF00"/>
                  <w:noWrap/>
                  <w:vAlign w:val="center"/>
                  <w:hideMark/>
                </w:tcPr>
                <w:p w14:paraId="5315A9F6"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2</w:t>
                  </w:r>
                </w:p>
              </w:tc>
            </w:tr>
            <w:tr w:rsidR="009A0EE6" w:rsidRPr="009A0EE6" w14:paraId="22BB97BC" w14:textId="77777777" w:rsidTr="00446D19">
              <w:trPr>
                <w:trHeight w:val="600"/>
              </w:trPr>
              <w:tc>
                <w:tcPr>
                  <w:tcW w:w="6293" w:type="dxa"/>
                  <w:tcBorders>
                    <w:top w:val="nil"/>
                    <w:left w:val="single" w:sz="4" w:space="0" w:color="auto"/>
                    <w:bottom w:val="single" w:sz="4" w:space="0" w:color="auto"/>
                    <w:right w:val="single" w:sz="4" w:space="0" w:color="auto"/>
                  </w:tcBorders>
                  <w:shd w:val="clear" w:color="auto" w:fill="auto"/>
                  <w:hideMark/>
                </w:tcPr>
                <w:p w14:paraId="307EF31F"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Technologia druku</w:t>
                  </w:r>
                </w:p>
              </w:tc>
              <w:tc>
                <w:tcPr>
                  <w:tcW w:w="4536" w:type="dxa"/>
                  <w:tcBorders>
                    <w:top w:val="nil"/>
                    <w:left w:val="nil"/>
                    <w:bottom w:val="single" w:sz="4" w:space="0" w:color="auto"/>
                    <w:right w:val="single" w:sz="4" w:space="0" w:color="auto"/>
                  </w:tcBorders>
                  <w:shd w:val="clear" w:color="auto" w:fill="auto"/>
                  <w:hideMark/>
                </w:tcPr>
                <w:p w14:paraId="1141C1FC"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druk laserowy monochromatyczny, automatyczny druk dwustronny w standardzie/ Technologia druku LED</w:t>
                  </w:r>
                </w:p>
              </w:tc>
            </w:tr>
            <w:tr w:rsidR="009A0EE6" w:rsidRPr="009A0EE6" w14:paraId="3BAF51C1" w14:textId="77777777" w:rsidTr="00446D19">
              <w:trPr>
                <w:trHeight w:val="600"/>
              </w:trPr>
              <w:tc>
                <w:tcPr>
                  <w:tcW w:w="6293" w:type="dxa"/>
                  <w:tcBorders>
                    <w:top w:val="nil"/>
                    <w:left w:val="single" w:sz="4" w:space="0" w:color="auto"/>
                    <w:bottom w:val="single" w:sz="4" w:space="0" w:color="auto"/>
                    <w:right w:val="single" w:sz="4" w:space="0" w:color="auto"/>
                  </w:tcBorders>
                  <w:shd w:val="clear" w:color="auto" w:fill="auto"/>
                  <w:hideMark/>
                </w:tcPr>
                <w:p w14:paraId="11B8C574"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Szybkość druku</w:t>
                  </w:r>
                </w:p>
              </w:tc>
              <w:tc>
                <w:tcPr>
                  <w:tcW w:w="4536" w:type="dxa"/>
                  <w:tcBorders>
                    <w:top w:val="nil"/>
                    <w:left w:val="nil"/>
                    <w:bottom w:val="single" w:sz="4" w:space="0" w:color="auto"/>
                    <w:right w:val="single" w:sz="4" w:space="0" w:color="auto"/>
                  </w:tcBorders>
                  <w:shd w:val="clear" w:color="auto" w:fill="auto"/>
                  <w:hideMark/>
                </w:tcPr>
                <w:p w14:paraId="787BAD2B"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urządzenie umożliwia wydruk do 22 stron na minutę dla formatu A4  zarówno w trybie jednostronnym i dwustronnym</w:t>
                  </w:r>
                </w:p>
              </w:tc>
            </w:tr>
            <w:tr w:rsidR="009A0EE6" w:rsidRPr="009A0EE6" w14:paraId="2B2DB96D" w14:textId="77777777" w:rsidTr="00446D19">
              <w:trPr>
                <w:trHeight w:val="600"/>
              </w:trPr>
              <w:tc>
                <w:tcPr>
                  <w:tcW w:w="6293" w:type="dxa"/>
                  <w:tcBorders>
                    <w:top w:val="nil"/>
                    <w:left w:val="single" w:sz="4" w:space="0" w:color="auto"/>
                    <w:bottom w:val="single" w:sz="4" w:space="0" w:color="auto"/>
                    <w:right w:val="single" w:sz="4" w:space="0" w:color="auto"/>
                  </w:tcBorders>
                  <w:shd w:val="clear" w:color="auto" w:fill="auto"/>
                  <w:hideMark/>
                </w:tcPr>
                <w:p w14:paraId="4FE03666"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Czas oczekiwania na kopię pierwszej strony A4 mono</w:t>
                  </w:r>
                </w:p>
              </w:tc>
              <w:tc>
                <w:tcPr>
                  <w:tcW w:w="4536" w:type="dxa"/>
                  <w:tcBorders>
                    <w:top w:val="nil"/>
                    <w:left w:val="nil"/>
                    <w:bottom w:val="single" w:sz="4" w:space="0" w:color="auto"/>
                    <w:right w:val="single" w:sz="4" w:space="0" w:color="auto"/>
                  </w:tcBorders>
                  <w:shd w:val="clear" w:color="auto" w:fill="auto"/>
                  <w:hideMark/>
                </w:tcPr>
                <w:p w14:paraId="6793C65D"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do 6 sekund</w:t>
                  </w:r>
                </w:p>
              </w:tc>
            </w:tr>
            <w:tr w:rsidR="009A0EE6" w:rsidRPr="009A0EE6" w14:paraId="0D8E5698" w14:textId="77777777" w:rsidTr="00446D19">
              <w:trPr>
                <w:trHeight w:val="300"/>
              </w:trPr>
              <w:tc>
                <w:tcPr>
                  <w:tcW w:w="6293" w:type="dxa"/>
                  <w:tcBorders>
                    <w:top w:val="nil"/>
                    <w:left w:val="single" w:sz="4" w:space="0" w:color="auto"/>
                    <w:bottom w:val="single" w:sz="4" w:space="0" w:color="auto"/>
                    <w:right w:val="single" w:sz="4" w:space="0" w:color="auto"/>
                  </w:tcBorders>
                  <w:shd w:val="clear" w:color="auto" w:fill="auto"/>
                  <w:hideMark/>
                </w:tcPr>
                <w:p w14:paraId="142F43B2"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Czas nagrzewania</w:t>
                  </w:r>
                </w:p>
              </w:tc>
              <w:tc>
                <w:tcPr>
                  <w:tcW w:w="4536" w:type="dxa"/>
                  <w:tcBorders>
                    <w:top w:val="nil"/>
                    <w:left w:val="nil"/>
                    <w:bottom w:val="single" w:sz="4" w:space="0" w:color="auto"/>
                    <w:right w:val="single" w:sz="4" w:space="0" w:color="auto"/>
                  </w:tcBorders>
                  <w:shd w:val="clear" w:color="auto" w:fill="auto"/>
                  <w:hideMark/>
                </w:tcPr>
                <w:p w14:paraId="7444C6DF"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do 20 sekund</w:t>
                  </w:r>
                </w:p>
              </w:tc>
            </w:tr>
            <w:tr w:rsidR="009A0EE6" w:rsidRPr="009A0EE6" w14:paraId="788DFA93" w14:textId="77777777" w:rsidTr="00446D19">
              <w:trPr>
                <w:trHeight w:val="300"/>
              </w:trPr>
              <w:tc>
                <w:tcPr>
                  <w:tcW w:w="6293" w:type="dxa"/>
                  <w:tcBorders>
                    <w:top w:val="nil"/>
                    <w:left w:val="single" w:sz="4" w:space="0" w:color="auto"/>
                    <w:bottom w:val="single" w:sz="4" w:space="0" w:color="auto"/>
                    <w:right w:val="single" w:sz="4" w:space="0" w:color="auto"/>
                  </w:tcBorders>
                  <w:shd w:val="clear" w:color="auto" w:fill="auto"/>
                  <w:hideMark/>
                </w:tcPr>
                <w:p w14:paraId="289CC92E"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Pamięć RAM</w:t>
                  </w:r>
                </w:p>
              </w:tc>
              <w:tc>
                <w:tcPr>
                  <w:tcW w:w="4536" w:type="dxa"/>
                  <w:tcBorders>
                    <w:top w:val="nil"/>
                    <w:left w:val="nil"/>
                    <w:bottom w:val="single" w:sz="4" w:space="0" w:color="auto"/>
                    <w:right w:val="single" w:sz="4" w:space="0" w:color="auto"/>
                  </w:tcBorders>
                  <w:shd w:val="clear" w:color="auto" w:fill="auto"/>
                  <w:hideMark/>
                </w:tcPr>
                <w:p w14:paraId="21DEB9E3"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minimum  2GB</w:t>
                  </w:r>
                </w:p>
              </w:tc>
            </w:tr>
            <w:tr w:rsidR="009A0EE6" w:rsidRPr="009A0EE6" w14:paraId="00F3294A" w14:textId="77777777" w:rsidTr="00446D19">
              <w:trPr>
                <w:trHeight w:val="300"/>
              </w:trPr>
              <w:tc>
                <w:tcPr>
                  <w:tcW w:w="6293" w:type="dxa"/>
                  <w:tcBorders>
                    <w:top w:val="nil"/>
                    <w:left w:val="single" w:sz="4" w:space="0" w:color="auto"/>
                    <w:bottom w:val="single" w:sz="4" w:space="0" w:color="auto"/>
                    <w:right w:val="single" w:sz="4" w:space="0" w:color="auto"/>
                  </w:tcBorders>
                  <w:shd w:val="clear" w:color="auto" w:fill="auto"/>
                  <w:hideMark/>
                </w:tcPr>
                <w:p w14:paraId="79D2D3AF"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Dysk twardy zainstalowany</w:t>
                  </w:r>
                </w:p>
              </w:tc>
              <w:tc>
                <w:tcPr>
                  <w:tcW w:w="4536" w:type="dxa"/>
                  <w:tcBorders>
                    <w:top w:val="nil"/>
                    <w:left w:val="nil"/>
                    <w:bottom w:val="single" w:sz="4" w:space="0" w:color="auto"/>
                    <w:right w:val="single" w:sz="4" w:space="0" w:color="auto"/>
                  </w:tcBorders>
                  <w:shd w:val="clear" w:color="auto" w:fill="auto"/>
                  <w:hideMark/>
                </w:tcPr>
                <w:p w14:paraId="280FCB33"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250 GB</w:t>
                  </w:r>
                </w:p>
              </w:tc>
            </w:tr>
            <w:tr w:rsidR="009A0EE6" w:rsidRPr="009A0EE6" w14:paraId="6B74F398" w14:textId="77777777" w:rsidTr="00446D19">
              <w:trPr>
                <w:trHeight w:val="600"/>
              </w:trPr>
              <w:tc>
                <w:tcPr>
                  <w:tcW w:w="6293" w:type="dxa"/>
                  <w:tcBorders>
                    <w:top w:val="nil"/>
                    <w:left w:val="single" w:sz="4" w:space="0" w:color="auto"/>
                    <w:bottom w:val="single" w:sz="4" w:space="0" w:color="auto"/>
                    <w:right w:val="single" w:sz="4" w:space="0" w:color="auto"/>
                  </w:tcBorders>
                  <w:shd w:val="clear" w:color="auto" w:fill="auto"/>
                  <w:hideMark/>
                </w:tcPr>
                <w:p w14:paraId="0B83B37C"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Język wydruku</w:t>
                  </w:r>
                </w:p>
              </w:tc>
              <w:tc>
                <w:tcPr>
                  <w:tcW w:w="4536" w:type="dxa"/>
                  <w:tcBorders>
                    <w:top w:val="nil"/>
                    <w:left w:val="nil"/>
                    <w:bottom w:val="single" w:sz="4" w:space="0" w:color="auto"/>
                    <w:right w:val="single" w:sz="4" w:space="0" w:color="auto"/>
                  </w:tcBorders>
                  <w:shd w:val="clear" w:color="auto" w:fill="auto"/>
                  <w:hideMark/>
                </w:tcPr>
                <w:p w14:paraId="568946FB"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 xml:space="preserve">PCL6, PCL5, </w:t>
                  </w:r>
                  <w:proofErr w:type="spellStart"/>
                  <w:r w:rsidRPr="009A0EE6">
                    <w:rPr>
                      <w:rFonts w:ascii="Calibri" w:hAnsi="Calibri" w:cs="Calibri"/>
                      <w:lang w:eastAsia="pl-PL"/>
                    </w:rPr>
                    <w:t>PostScript</w:t>
                  </w:r>
                  <w:proofErr w:type="spellEnd"/>
                  <w:r w:rsidRPr="009A0EE6">
                    <w:rPr>
                      <w:rFonts w:ascii="Calibri" w:hAnsi="Calibri" w:cs="Calibri"/>
                      <w:lang w:eastAsia="pl-PL"/>
                    </w:rPr>
                    <w:t xml:space="preserve"> 3, XPS, wymagany oryginalny sterownik producenta urządzenia, interfejs sterownika druku w języku polskim</w:t>
                  </w:r>
                </w:p>
              </w:tc>
            </w:tr>
            <w:tr w:rsidR="009A0EE6" w:rsidRPr="009A0EE6" w14:paraId="58B1DEF4" w14:textId="77777777" w:rsidTr="00446D19">
              <w:trPr>
                <w:trHeight w:val="300"/>
              </w:trPr>
              <w:tc>
                <w:tcPr>
                  <w:tcW w:w="6293" w:type="dxa"/>
                  <w:tcBorders>
                    <w:top w:val="nil"/>
                    <w:left w:val="single" w:sz="4" w:space="0" w:color="auto"/>
                    <w:bottom w:val="single" w:sz="4" w:space="0" w:color="auto"/>
                    <w:right w:val="single" w:sz="4" w:space="0" w:color="auto"/>
                  </w:tcBorders>
                  <w:shd w:val="clear" w:color="auto" w:fill="auto"/>
                  <w:hideMark/>
                </w:tcPr>
                <w:p w14:paraId="00B1FFAA"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Rozdzielczość wydruku</w:t>
                  </w:r>
                </w:p>
              </w:tc>
              <w:tc>
                <w:tcPr>
                  <w:tcW w:w="4536" w:type="dxa"/>
                  <w:tcBorders>
                    <w:top w:val="nil"/>
                    <w:left w:val="nil"/>
                    <w:bottom w:val="single" w:sz="4" w:space="0" w:color="auto"/>
                    <w:right w:val="single" w:sz="4" w:space="0" w:color="auto"/>
                  </w:tcBorders>
                  <w:shd w:val="clear" w:color="auto" w:fill="auto"/>
                  <w:hideMark/>
                </w:tcPr>
                <w:p w14:paraId="47A9D088"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 xml:space="preserve">Do 1800x600 </w:t>
                  </w:r>
                  <w:proofErr w:type="spellStart"/>
                  <w:r w:rsidRPr="009A0EE6">
                    <w:rPr>
                      <w:rFonts w:ascii="Calibri" w:hAnsi="Calibri" w:cs="Calibri"/>
                      <w:lang w:eastAsia="pl-PL"/>
                    </w:rPr>
                    <w:t>dpi</w:t>
                  </w:r>
                  <w:proofErr w:type="spellEnd"/>
                </w:p>
              </w:tc>
            </w:tr>
            <w:tr w:rsidR="009A0EE6" w:rsidRPr="009A0EE6" w14:paraId="3CD81A6E" w14:textId="77777777" w:rsidTr="00446D19">
              <w:trPr>
                <w:trHeight w:val="600"/>
              </w:trPr>
              <w:tc>
                <w:tcPr>
                  <w:tcW w:w="6293" w:type="dxa"/>
                  <w:tcBorders>
                    <w:top w:val="nil"/>
                    <w:left w:val="single" w:sz="4" w:space="0" w:color="auto"/>
                    <w:bottom w:val="single" w:sz="4" w:space="0" w:color="auto"/>
                    <w:right w:val="single" w:sz="4" w:space="0" w:color="auto"/>
                  </w:tcBorders>
                  <w:shd w:val="clear" w:color="auto" w:fill="auto"/>
                  <w:hideMark/>
                </w:tcPr>
                <w:p w14:paraId="3AC30B03"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Maksymalne obciążenie miesięczne</w:t>
                  </w:r>
                </w:p>
              </w:tc>
              <w:tc>
                <w:tcPr>
                  <w:tcW w:w="4536" w:type="dxa"/>
                  <w:tcBorders>
                    <w:top w:val="nil"/>
                    <w:left w:val="nil"/>
                    <w:bottom w:val="single" w:sz="4" w:space="0" w:color="auto"/>
                    <w:right w:val="single" w:sz="4" w:space="0" w:color="auto"/>
                  </w:tcBorders>
                  <w:shd w:val="clear" w:color="auto" w:fill="auto"/>
                  <w:hideMark/>
                </w:tcPr>
                <w:p w14:paraId="678A39CB"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19 000 stron</w:t>
                  </w:r>
                </w:p>
              </w:tc>
            </w:tr>
            <w:tr w:rsidR="009A0EE6" w:rsidRPr="009A0EE6" w14:paraId="4D7D76B4" w14:textId="77777777" w:rsidTr="00446D19">
              <w:trPr>
                <w:trHeight w:val="300"/>
              </w:trPr>
              <w:tc>
                <w:tcPr>
                  <w:tcW w:w="6293" w:type="dxa"/>
                  <w:tcBorders>
                    <w:top w:val="nil"/>
                    <w:left w:val="single" w:sz="4" w:space="0" w:color="auto"/>
                    <w:bottom w:val="single" w:sz="4" w:space="0" w:color="auto"/>
                    <w:right w:val="single" w:sz="4" w:space="0" w:color="auto"/>
                  </w:tcBorders>
                  <w:shd w:val="clear" w:color="auto" w:fill="auto"/>
                  <w:hideMark/>
                </w:tcPr>
                <w:p w14:paraId="497AC733"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Kopiowanie wielokrotne</w:t>
                  </w:r>
                </w:p>
              </w:tc>
              <w:tc>
                <w:tcPr>
                  <w:tcW w:w="4536" w:type="dxa"/>
                  <w:tcBorders>
                    <w:top w:val="nil"/>
                    <w:left w:val="nil"/>
                    <w:bottom w:val="single" w:sz="4" w:space="0" w:color="auto"/>
                    <w:right w:val="single" w:sz="4" w:space="0" w:color="auto"/>
                  </w:tcBorders>
                  <w:shd w:val="clear" w:color="auto" w:fill="auto"/>
                  <w:hideMark/>
                </w:tcPr>
                <w:p w14:paraId="0638D62F"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1-9999</w:t>
                  </w:r>
                </w:p>
              </w:tc>
            </w:tr>
            <w:tr w:rsidR="009A0EE6" w:rsidRPr="009A0EE6" w14:paraId="25E5628A" w14:textId="77777777" w:rsidTr="00446D19">
              <w:trPr>
                <w:trHeight w:val="300"/>
              </w:trPr>
              <w:tc>
                <w:tcPr>
                  <w:tcW w:w="6293" w:type="dxa"/>
                  <w:tcBorders>
                    <w:top w:val="nil"/>
                    <w:left w:val="single" w:sz="4" w:space="0" w:color="auto"/>
                    <w:bottom w:val="single" w:sz="4" w:space="0" w:color="auto"/>
                    <w:right w:val="single" w:sz="4" w:space="0" w:color="auto"/>
                  </w:tcBorders>
                  <w:shd w:val="clear" w:color="auto" w:fill="auto"/>
                  <w:hideMark/>
                </w:tcPr>
                <w:p w14:paraId="613FC8FB"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Powiększenie</w:t>
                  </w:r>
                </w:p>
              </w:tc>
              <w:tc>
                <w:tcPr>
                  <w:tcW w:w="4536" w:type="dxa"/>
                  <w:tcBorders>
                    <w:top w:val="nil"/>
                    <w:left w:val="nil"/>
                    <w:bottom w:val="single" w:sz="4" w:space="0" w:color="auto"/>
                    <w:right w:val="single" w:sz="4" w:space="0" w:color="auto"/>
                  </w:tcBorders>
                  <w:shd w:val="clear" w:color="auto" w:fill="auto"/>
                  <w:hideMark/>
                </w:tcPr>
                <w:p w14:paraId="670E2D1B"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25–400 % w odstępach 0,1%, Automatyczne powiększanie</w:t>
                  </w:r>
                </w:p>
              </w:tc>
            </w:tr>
            <w:tr w:rsidR="009A0EE6" w:rsidRPr="009A0EE6" w14:paraId="433535F8" w14:textId="77777777" w:rsidTr="00446D19">
              <w:trPr>
                <w:trHeight w:val="600"/>
              </w:trPr>
              <w:tc>
                <w:tcPr>
                  <w:tcW w:w="6293" w:type="dxa"/>
                  <w:tcBorders>
                    <w:top w:val="nil"/>
                    <w:left w:val="single" w:sz="4" w:space="0" w:color="auto"/>
                    <w:bottom w:val="single" w:sz="4" w:space="0" w:color="auto"/>
                    <w:right w:val="single" w:sz="4" w:space="0" w:color="auto"/>
                  </w:tcBorders>
                  <w:shd w:val="clear" w:color="auto" w:fill="auto"/>
                  <w:hideMark/>
                </w:tcPr>
                <w:p w14:paraId="6C021A07"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Funkcje kopiowania/drukowania</w:t>
                  </w:r>
                </w:p>
              </w:tc>
              <w:tc>
                <w:tcPr>
                  <w:tcW w:w="4536" w:type="dxa"/>
                  <w:tcBorders>
                    <w:top w:val="nil"/>
                    <w:left w:val="nil"/>
                    <w:bottom w:val="single" w:sz="4" w:space="0" w:color="auto"/>
                    <w:right w:val="single" w:sz="4" w:space="0" w:color="auto"/>
                  </w:tcBorders>
                  <w:shd w:val="clear" w:color="auto" w:fill="auto"/>
                  <w:hideMark/>
                </w:tcPr>
                <w:p w14:paraId="27AD6CD7"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wstawianie rozdziałów, okładek i stron, tryb plakatowy, powtarzanie obrazu,  bezpieczny wydruk, Pomijanie pustych stron</w:t>
                  </w:r>
                </w:p>
              </w:tc>
            </w:tr>
            <w:tr w:rsidR="009A0EE6" w:rsidRPr="009A0EE6" w14:paraId="422E9084" w14:textId="77777777" w:rsidTr="00446D19">
              <w:trPr>
                <w:trHeight w:val="300"/>
              </w:trPr>
              <w:tc>
                <w:tcPr>
                  <w:tcW w:w="6293" w:type="dxa"/>
                  <w:tcBorders>
                    <w:top w:val="nil"/>
                    <w:left w:val="single" w:sz="4" w:space="0" w:color="auto"/>
                    <w:bottom w:val="single" w:sz="4" w:space="0" w:color="auto"/>
                    <w:right w:val="single" w:sz="4" w:space="0" w:color="auto"/>
                  </w:tcBorders>
                  <w:shd w:val="clear" w:color="auto" w:fill="auto"/>
                  <w:hideMark/>
                </w:tcPr>
                <w:p w14:paraId="6B6437F8"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Pierwszy podajniki papieru</w:t>
                  </w:r>
                </w:p>
              </w:tc>
              <w:tc>
                <w:tcPr>
                  <w:tcW w:w="4536" w:type="dxa"/>
                  <w:tcBorders>
                    <w:top w:val="nil"/>
                    <w:left w:val="nil"/>
                    <w:bottom w:val="single" w:sz="4" w:space="0" w:color="auto"/>
                    <w:right w:val="single" w:sz="4" w:space="0" w:color="auto"/>
                  </w:tcBorders>
                  <w:shd w:val="clear" w:color="auto" w:fill="auto"/>
                  <w:hideMark/>
                </w:tcPr>
                <w:p w14:paraId="7EC40CDE"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 xml:space="preserve">minimum 500 arkuszy format od A5 do A3 </w:t>
                  </w:r>
                </w:p>
              </w:tc>
            </w:tr>
            <w:tr w:rsidR="009A0EE6" w:rsidRPr="009A0EE6" w14:paraId="79B8CD8B" w14:textId="77777777" w:rsidTr="00446D19">
              <w:trPr>
                <w:trHeight w:val="300"/>
              </w:trPr>
              <w:tc>
                <w:tcPr>
                  <w:tcW w:w="6293" w:type="dxa"/>
                  <w:tcBorders>
                    <w:top w:val="nil"/>
                    <w:left w:val="single" w:sz="4" w:space="0" w:color="auto"/>
                    <w:bottom w:val="single" w:sz="4" w:space="0" w:color="auto"/>
                    <w:right w:val="single" w:sz="4" w:space="0" w:color="auto"/>
                  </w:tcBorders>
                  <w:shd w:val="clear" w:color="auto" w:fill="auto"/>
                  <w:hideMark/>
                </w:tcPr>
                <w:p w14:paraId="0F6AF923"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Drugi podajnik papieru</w:t>
                  </w:r>
                </w:p>
              </w:tc>
              <w:tc>
                <w:tcPr>
                  <w:tcW w:w="4536" w:type="dxa"/>
                  <w:tcBorders>
                    <w:top w:val="nil"/>
                    <w:left w:val="nil"/>
                    <w:bottom w:val="single" w:sz="4" w:space="0" w:color="auto"/>
                    <w:right w:val="single" w:sz="4" w:space="0" w:color="auto"/>
                  </w:tcBorders>
                  <w:shd w:val="clear" w:color="auto" w:fill="auto"/>
                  <w:hideMark/>
                </w:tcPr>
                <w:p w14:paraId="15E47DBF"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minimum 500 arkuszy format od A5 do A3</w:t>
                  </w:r>
                </w:p>
              </w:tc>
            </w:tr>
            <w:tr w:rsidR="009A0EE6" w:rsidRPr="009A0EE6" w14:paraId="47143E83" w14:textId="77777777" w:rsidTr="00446D19">
              <w:trPr>
                <w:trHeight w:val="300"/>
              </w:trPr>
              <w:tc>
                <w:tcPr>
                  <w:tcW w:w="6293" w:type="dxa"/>
                  <w:tcBorders>
                    <w:top w:val="nil"/>
                    <w:left w:val="single" w:sz="4" w:space="0" w:color="auto"/>
                    <w:bottom w:val="single" w:sz="4" w:space="0" w:color="auto"/>
                    <w:right w:val="single" w:sz="4" w:space="0" w:color="auto"/>
                  </w:tcBorders>
                  <w:shd w:val="clear" w:color="auto" w:fill="auto"/>
                  <w:hideMark/>
                </w:tcPr>
                <w:p w14:paraId="41B24070"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Podajnik papieru ręczny</w:t>
                  </w:r>
                </w:p>
              </w:tc>
              <w:tc>
                <w:tcPr>
                  <w:tcW w:w="4536" w:type="dxa"/>
                  <w:tcBorders>
                    <w:top w:val="nil"/>
                    <w:left w:val="nil"/>
                    <w:bottom w:val="single" w:sz="4" w:space="0" w:color="auto"/>
                    <w:right w:val="single" w:sz="4" w:space="0" w:color="auto"/>
                  </w:tcBorders>
                  <w:shd w:val="clear" w:color="auto" w:fill="auto"/>
                  <w:hideMark/>
                </w:tcPr>
                <w:p w14:paraId="6E5ED4BD"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minimum 100 arkuszy</w:t>
                  </w:r>
                </w:p>
              </w:tc>
            </w:tr>
            <w:tr w:rsidR="009A0EE6" w:rsidRPr="009A0EE6" w14:paraId="3E4197F3" w14:textId="77777777" w:rsidTr="00446D19">
              <w:trPr>
                <w:trHeight w:val="600"/>
              </w:trPr>
              <w:tc>
                <w:tcPr>
                  <w:tcW w:w="6293" w:type="dxa"/>
                  <w:tcBorders>
                    <w:top w:val="nil"/>
                    <w:left w:val="single" w:sz="4" w:space="0" w:color="auto"/>
                    <w:bottom w:val="single" w:sz="4" w:space="0" w:color="auto"/>
                    <w:right w:val="single" w:sz="4" w:space="0" w:color="auto"/>
                  </w:tcBorders>
                  <w:shd w:val="clear" w:color="auto" w:fill="auto"/>
                  <w:hideMark/>
                </w:tcPr>
                <w:p w14:paraId="6EAEF823"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lastRenderedPageBreak/>
                    <w:t>Podajnik oryginałów skanera</w:t>
                  </w:r>
                </w:p>
              </w:tc>
              <w:tc>
                <w:tcPr>
                  <w:tcW w:w="4536" w:type="dxa"/>
                  <w:tcBorders>
                    <w:top w:val="nil"/>
                    <w:left w:val="nil"/>
                    <w:bottom w:val="single" w:sz="4" w:space="0" w:color="auto"/>
                    <w:right w:val="single" w:sz="4" w:space="0" w:color="auto"/>
                  </w:tcBorders>
                  <w:shd w:val="clear" w:color="auto" w:fill="auto"/>
                  <w:hideMark/>
                </w:tcPr>
                <w:p w14:paraId="49723AAB"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pojemność 100 arkuszy, format oryginałów A6 - A3, podajnik z funkcją skanowania dwustronnego jednoprzebiegowego</w:t>
                  </w:r>
                </w:p>
              </w:tc>
            </w:tr>
            <w:tr w:rsidR="009A0EE6" w:rsidRPr="009A0EE6" w14:paraId="364147EC" w14:textId="77777777" w:rsidTr="00446D19">
              <w:trPr>
                <w:trHeight w:val="300"/>
              </w:trPr>
              <w:tc>
                <w:tcPr>
                  <w:tcW w:w="6293" w:type="dxa"/>
                  <w:tcBorders>
                    <w:top w:val="nil"/>
                    <w:left w:val="single" w:sz="4" w:space="0" w:color="auto"/>
                    <w:bottom w:val="single" w:sz="4" w:space="0" w:color="auto"/>
                    <w:right w:val="single" w:sz="4" w:space="0" w:color="auto"/>
                  </w:tcBorders>
                  <w:shd w:val="clear" w:color="auto" w:fill="auto"/>
                  <w:hideMark/>
                </w:tcPr>
                <w:p w14:paraId="756F1958"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Pojemność odbiorcza</w:t>
                  </w:r>
                </w:p>
              </w:tc>
              <w:tc>
                <w:tcPr>
                  <w:tcW w:w="4536" w:type="dxa"/>
                  <w:tcBorders>
                    <w:top w:val="nil"/>
                    <w:left w:val="nil"/>
                    <w:bottom w:val="single" w:sz="4" w:space="0" w:color="auto"/>
                    <w:right w:val="single" w:sz="4" w:space="0" w:color="auto"/>
                  </w:tcBorders>
                  <w:shd w:val="clear" w:color="auto" w:fill="auto"/>
                  <w:hideMark/>
                </w:tcPr>
                <w:p w14:paraId="422C3D87"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250 arkuszy</w:t>
                  </w:r>
                </w:p>
              </w:tc>
            </w:tr>
            <w:tr w:rsidR="009A0EE6" w:rsidRPr="009A0EE6" w14:paraId="3103FC30" w14:textId="77777777" w:rsidTr="00446D19">
              <w:trPr>
                <w:trHeight w:val="300"/>
              </w:trPr>
              <w:tc>
                <w:tcPr>
                  <w:tcW w:w="6293" w:type="dxa"/>
                  <w:tcBorders>
                    <w:top w:val="nil"/>
                    <w:left w:val="single" w:sz="4" w:space="0" w:color="auto"/>
                    <w:bottom w:val="single" w:sz="4" w:space="0" w:color="auto"/>
                    <w:right w:val="single" w:sz="4" w:space="0" w:color="auto"/>
                  </w:tcBorders>
                  <w:shd w:val="clear" w:color="auto" w:fill="auto"/>
                  <w:hideMark/>
                </w:tcPr>
                <w:p w14:paraId="01710773"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Prędkość skanowania</w:t>
                  </w:r>
                </w:p>
              </w:tc>
              <w:tc>
                <w:tcPr>
                  <w:tcW w:w="4536" w:type="dxa"/>
                  <w:tcBorders>
                    <w:top w:val="nil"/>
                    <w:left w:val="nil"/>
                    <w:bottom w:val="single" w:sz="4" w:space="0" w:color="auto"/>
                    <w:right w:val="single" w:sz="4" w:space="0" w:color="auto"/>
                  </w:tcBorders>
                  <w:shd w:val="clear" w:color="auto" w:fill="auto"/>
                  <w:hideMark/>
                </w:tcPr>
                <w:p w14:paraId="68376AAA"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minimum 40 oryginałów na minutę w trybie kolor i monochromatycznym 600dpi</w:t>
                  </w:r>
                </w:p>
              </w:tc>
            </w:tr>
            <w:tr w:rsidR="009A0EE6" w:rsidRPr="009A0EE6" w14:paraId="0DD5914A" w14:textId="77777777" w:rsidTr="00446D19">
              <w:trPr>
                <w:trHeight w:val="600"/>
              </w:trPr>
              <w:tc>
                <w:tcPr>
                  <w:tcW w:w="6293" w:type="dxa"/>
                  <w:tcBorders>
                    <w:top w:val="nil"/>
                    <w:left w:val="single" w:sz="4" w:space="0" w:color="auto"/>
                    <w:bottom w:val="single" w:sz="4" w:space="0" w:color="auto"/>
                    <w:right w:val="single" w:sz="4" w:space="0" w:color="auto"/>
                  </w:tcBorders>
                  <w:shd w:val="clear" w:color="auto" w:fill="auto"/>
                  <w:hideMark/>
                </w:tcPr>
                <w:p w14:paraId="00EE891F"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Rodzaj modułu skanera</w:t>
                  </w:r>
                </w:p>
              </w:tc>
              <w:tc>
                <w:tcPr>
                  <w:tcW w:w="4536" w:type="dxa"/>
                  <w:tcBorders>
                    <w:top w:val="nil"/>
                    <w:left w:val="nil"/>
                    <w:bottom w:val="single" w:sz="4" w:space="0" w:color="auto"/>
                    <w:right w:val="single" w:sz="4" w:space="0" w:color="auto"/>
                  </w:tcBorders>
                  <w:shd w:val="clear" w:color="auto" w:fill="auto"/>
                  <w:hideMark/>
                </w:tcPr>
                <w:p w14:paraId="5A0F08E8"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wbudowany kolorowy skaner</w:t>
                  </w:r>
                </w:p>
              </w:tc>
            </w:tr>
            <w:tr w:rsidR="009A0EE6" w:rsidRPr="009A0EE6" w14:paraId="3F2E09B1" w14:textId="77777777" w:rsidTr="00446D19">
              <w:trPr>
                <w:trHeight w:val="300"/>
              </w:trPr>
              <w:tc>
                <w:tcPr>
                  <w:tcW w:w="6293" w:type="dxa"/>
                  <w:tcBorders>
                    <w:top w:val="nil"/>
                    <w:left w:val="single" w:sz="4" w:space="0" w:color="auto"/>
                    <w:bottom w:val="single" w:sz="4" w:space="0" w:color="auto"/>
                    <w:right w:val="single" w:sz="4" w:space="0" w:color="auto"/>
                  </w:tcBorders>
                  <w:shd w:val="clear" w:color="auto" w:fill="auto"/>
                  <w:hideMark/>
                </w:tcPr>
                <w:p w14:paraId="55337D21"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Rozdzielczość skanowania</w:t>
                  </w:r>
                </w:p>
              </w:tc>
              <w:tc>
                <w:tcPr>
                  <w:tcW w:w="4536" w:type="dxa"/>
                  <w:tcBorders>
                    <w:top w:val="nil"/>
                    <w:left w:val="nil"/>
                    <w:bottom w:val="single" w:sz="4" w:space="0" w:color="auto"/>
                    <w:right w:val="single" w:sz="4" w:space="0" w:color="auto"/>
                  </w:tcBorders>
                  <w:shd w:val="clear" w:color="auto" w:fill="auto"/>
                  <w:hideMark/>
                </w:tcPr>
                <w:p w14:paraId="33542C23"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 xml:space="preserve">do 600 x 600 </w:t>
                  </w:r>
                  <w:proofErr w:type="spellStart"/>
                  <w:r w:rsidRPr="009A0EE6">
                    <w:rPr>
                      <w:rFonts w:ascii="Calibri" w:hAnsi="Calibri" w:cs="Calibri"/>
                      <w:lang w:eastAsia="pl-PL"/>
                    </w:rPr>
                    <w:t>dpi</w:t>
                  </w:r>
                  <w:proofErr w:type="spellEnd"/>
                </w:p>
              </w:tc>
            </w:tr>
            <w:tr w:rsidR="009A0EE6" w:rsidRPr="009A0EE6" w14:paraId="4CF324F9" w14:textId="77777777" w:rsidTr="00446D19">
              <w:trPr>
                <w:trHeight w:val="300"/>
              </w:trPr>
              <w:tc>
                <w:tcPr>
                  <w:tcW w:w="6293" w:type="dxa"/>
                  <w:tcBorders>
                    <w:top w:val="nil"/>
                    <w:left w:val="single" w:sz="4" w:space="0" w:color="auto"/>
                    <w:bottom w:val="single" w:sz="4" w:space="0" w:color="auto"/>
                    <w:right w:val="single" w:sz="4" w:space="0" w:color="auto"/>
                  </w:tcBorders>
                  <w:shd w:val="clear" w:color="auto" w:fill="auto"/>
                  <w:hideMark/>
                </w:tcPr>
                <w:p w14:paraId="64369002"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Tryby skanowania</w:t>
                  </w:r>
                </w:p>
              </w:tc>
              <w:tc>
                <w:tcPr>
                  <w:tcW w:w="4536" w:type="dxa"/>
                  <w:tcBorders>
                    <w:top w:val="nil"/>
                    <w:left w:val="nil"/>
                    <w:bottom w:val="single" w:sz="4" w:space="0" w:color="auto"/>
                    <w:right w:val="single" w:sz="4" w:space="0" w:color="auto"/>
                  </w:tcBorders>
                  <w:shd w:val="clear" w:color="auto" w:fill="auto"/>
                  <w:hideMark/>
                </w:tcPr>
                <w:p w14:paraId="1C3F8C39"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Skan do USB, Skan do e-mail, Skanowanie do skrzynki użytkownika</w:t>
                  </w:r>
                </w:p>
              </w:tc>
            </w:tr>
            <w:tr w:rsidR="009A0EE6" w:rsidRPr="009A0EE6" w14:paraId="670B93B7" w14:textId="77777777" w:rsidTr="00446D19">
              <w:trPr>
                <w:trHeight w:val="300"/>
              </w:trPr>
              <w:tc>
                <w:tcPr>
                  <w:tcW w:w="6293" w:type="dxa"/>
                  <w:tcBorders>
                    <w:top w:val="nil"/>
                    <w:left w:val="single" w:sz="4" w:space="0" w:color="auto"/>
                    <w:bottom w:val="single" w:sz="4" w:space="0" w:color="auto"/>
                    <w:right w:val="single" w:sz="4" w:space="0" w:color="auto"/>
                  </w:tcBorders>
                  <w:shd w:val="clear" w:color="auto" w:fill="auto"/>
                  <w:hideMark/>
                </w:tcPr>
                <w:p w14:paraId="26DE3C20"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Wymagane interfejsy</w:t>
                  </w:r>
                </w:p>
              </w:tc>
              <w:tc>
                <w:tcPr>
                  <w:tcW w:w="4536" w:type="dxa"/>
                  <w:tcBorders>
                    <w:top w:val="nil"/>
                    <w:left w:val="nil"/>
                    <w:bottom w:val="single" w:sz="4" w:space="0" w:color="auto"/>
                    <w:right w:val="single" w:sz="4" w:space="0" w:color="auto"/>
                  </w:tcBorders>
                  <w:shd w:val="clear" w:color="auto" w:fill="auto"/>
                  <w:hideMark/>
                </w:tcPr>
                <w:p w14:paraId="36B55F08"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USB , złącze Ethernet  Rj-45</w:t>
                  </w:r>
                </w:p>
              </w:tc>
            </w:tr>
            <w:tr w:rsidR="009A0EE6" w:rsidRPr="009A0EE6" w14:paraId="7EEDDD13" w14:textId="77777777" w:rsidTr="00446D19">
              <w:trPr>
                <w:trHeight w:val="1005"/>
              </w:trPr>
              <w:tc>
                <w:tcPr>
                  <w:tcW w:w="6293" w:type="dxa"/>
                  <w:tcBorders>
                    <w:top w:val="nil"/>
                    <w:left w:val="single" w:sz="4" w:space="0" w:color="auto"/>
                    <w:bottom w:val="single" w:sz="4" w:space="0" w:color="auto"/>
                    <w:right w:val="single" w:sz="4" w:space="0" w:color="auto"/>
                  </w:tcBorders>
                  <w:shd w:val="clear" w:color="auto" w:fill="auto"/>
                  <w:hideMark/>
                </w:tcPr>
                <w:p w14:paraId="422EBD34"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Obsługiwane protokoły</w:t>
                  </w:r>
                </w:p>
              </w:tc>
              <w:tc>
                <w:tcPr>
                  <w:tcW w:w="4536" w:type="dxa"/>
                  <w:tcBorders>
                    <w:top w:val="nil"/>
                    <w:left w:val="nil"/>
                    <w:bottom w:val="single" w:sz="4" w:space="0" w:color="auto"/>
                    <w:right w:val="single" w:sz="4" w:space="0" w:color="auto"/>
                  </w:tcBorders>
                  <w:shd w:val="clear" w:color="auto" w:fill="auto"/>
                  <w:hideMark/>
                </w:tcPr>
                <w:p w14:paraId="161D590C"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 xml:space="preserve">Minimum SNMP, TCP/IP, </w:t>
                  </w:r>
                  <w:proofErr w:type="spellStart"/>
                  <w:r w:rsidRPr="009A0EE6">
                    <w:rPr>
                      <w:rFonts w:ascii="Calibri" w:hAnsi="Calibri" w:cs="Calibri"/>
                      <w:lang w:eastAsia="pl-PL"/>
                    </w:rPr>
                    <w:t>WebDAV</w:t>
                  </w:r>
                  <w:proofErr w:type="spellEnd"/>
                  <w:r w:rsidRPr="009A0EE6">
                    <w:rPr>
                      <w:rFonts w:ascii="Calibri" w:hAnsi="Calibri" w:cs="Calibri"/>
                      <w:lang w:eastAsia="pl-PL"/>
                    </w:rPr>
                    <w:t>, POP, SMTP,SNMP, NTP</w:t>
                  </w:r>
                </w:p>
              </w:tc>
            </w:tr>
            <w:tr w:rsidR="009A0EE6" w:rsidRPr="009A0EE6" w14:paraId="7E460A15" w14:textId="77777777" w:rsidTr="00446D19">
              <w:trPr>
                <w:trHeight w:val="600"/>
              </w:trPr>
              <w:tc>
                <w:tcPr>
                  <w:tcW w:w="6293" w:type="dxa"/>
                  <w:tcBorders>
                    <w:top w:val="nil"/>
                    <w:left w:val="single" w:sz="4" w:space="0" w:color="auto"/>
                    <w:bottom w:val="single" w:sz="4" w:space="0" w:color="auto"/>
                    <w:right w:val="single" w:sz="4" w:space="0" w:color="auto"/>
                  </w:tcBorders>
                  <w:shd w:val="clear" w:color="auto" w:fill="auto"/>
                  <w:hideMark/>
                </w:tcPr>
                <w:p w14:paraId="06471931"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Wymagane sterowniki do systemów operacyjnych</w:t>
                  </w:r>
                </w:p>
              </w:tc>
              <w:tc>
                <w:tcPr>
                  <w:tcW w:w="4536" w:type="dxa"/>
                  <w:tcBorders>
                    <w:top w:val="nil"/>
                    <w:left w:val="nil"/>
                    <w:bottom w:val="single" w:sz="4" w:space="0" w:color="auto"/>
                    <w:right w:val="single" w:sz="4" w:space="0" w:color="auto"/>
                  </w:tcBorders>
                  <w:shd w:val="clear" w:color="auto" w:fill="auto"/>
                  <w:hideMark/>
                </w:tcPr>
                <w:p w14:paraId="709E26DE"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Windows Server 2012, Windows 10, Windows Server 2019</w:t>
                  </w:r>
                </w:p>
              </w:tc>
            </w:tr>
            <w:tr w:rsidR="009A0EE6" w:rsidRPr="009A0EE6" w14:paraId="28A2F5CA" w14:textId="77777777" w:rsidTr="00446D19">
              <w:trPr>
                <w:trHeight w:val="300"/>
              </w:trPr>
              <w:tc>
                <w:tcPr>
                  <w:tcW w:w="6293" w:type="dxa"/>
                  <w:tcBorders>
                    <w:top w:val="nil"/>
                    <w:left w:val="single" w:sz="4" w:space="0" w:color="auto"/>
                    <w:bottom w:val="single" w:sz="4" w:space="0" w:color="auto"/>
                    <w:right w:val="single" w:sz="4" w:space="0" w:color="auto"/>
                  </w:tcBorders>
                  <w:shd w:val="clear" w:color="auto" w:fill="auto"/>
                  <w:hideMark/>
                </w:tcPr>
                <w:p w14:paraId="5FFDB626"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Zasilanie</w:t>
                  </w:r>
                </w:p>
              </w:tc>
              <w:tc>
                <w:tcPr>
                  <w:tcW w:w="4536" w:type="dxa"/>
                  <w:tcBorders>
                    <w:top w:val="nil"/>
                    <w:left w:val="nil"/>
                    <w:bottom w:val="single" w:sz="4" w:space="0" w:color="auto"/>
                    <w:right w:val="single" w:sz="4" w:space="0" w:color="auto"/>
                  </w:tcBorders>
                  <w:shd w:val="clear" w:color="auto" w:fill="auto"/>
                  <w:hideMark/>
                </w:tcPr>
                <w:p w14:paraId="2341A6A6"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 xml:space="preserve">220-240 V, 50/60 </w:t>
                  </w:r>
                  <w:proofErr w:type="spellStart"/>
                  <w:r w:rsidRPr="009A0EE6">
                    <w:rPr>
                      <w:rFonts w:ascii="Calibri" w:hAnsi="Calibri" w:cs="Calibri"/>
                      <w:lang w:eastAsia="pl-PL"/>
                    </w:rPr>
                    <w:t>Hz</w:t>
                  </w:r>
                  <w:proofErr w:type="spellEnd"/>
                </w:p>
              </w:tc>
            </w:tr>
            <w:tr w:rsidR="009A0EE6" w:rsidRPr="009A0EE6" w14:paraId="4A2F8AA5" w14:textId="77777777" w:rsidTr="00446D19">
              <w:trPr>
                <w:trHeight w:val="600"/>
              </w:trPr>
              <w:tc>
                <w:tcPr>
                  <w:tcW w:w="6293" w:type="dxa"/>
                  <w:tcBorders>
                    <w:top w:val="nil"/>
                    <w:left w:val="single" w:sz="4" w:space="0" w:color="auto"/>
                    <w:bottom w:val="single" w:sz="4" w:space="0" w:color="auto"/>
                    <w:right w:val="single" w:sz="4" w:space="0" w:color="auto"/>
                  </w:tcBorders>
                  <w:shd w:val="clear" w:color="auto" w:fill="auto"/>
                  <w:hideMark/>
                </w:tcPr>
                <w:p w14:paraId="0EBC04CD"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Wyświetlacz</w:t>
                  </w:r>
                </w:p>
              </w:tc>
              <w:tc>
                <w:tcPr>
                  <w:tcW w:w="4536" w:type="dxa"/>
                  <w:tcBorders>
                    <w:top w:val="nil"/>
                    <w:left w:val="nil"/>
                    <w:bottom w:val="single" w:sz="4" w:space="0" w:color="auto"/>
                    <w:right w:val="single" w:sz="4" w:space="0" w:color="auto"/>
                  </w:tcBorders>
                  <w:shd w:val="clear" w:color="auto" w:fill="auto"/>
                  <w:hideMark/>
                </w:tcPr>
                <w:p w14:paraId="5E10EBB6"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minimum kolorowy 7-calowy  wyświetlacz dotykowy LCD , wraz w wbudowaną pomocą dla użytkownika</w:t>
                  </w:r>
                </w:p>
              </w:tc>
            </w:tr>
            <w:tr w:rsidR="009A0EE6" w:rsidRPr="009A0EE6" w14:paraId="06B9FE05" w14:textId="77777777" w:rsidTr="00446D19">
              <w:trPr>
                <w:trHeight w:val="300"/>
              </w:trPr>
              <w:tc>
                <w:tcPr>
                  <w:tcW w:w="6293" w:type="dxa"/>
                  <w:tcBorders>
                    <w:top w:val="nil"/>
                    <w:left w:val="single" w:sz="4" w:space="0" w:color="auto"/>
                    <w:bottom w:val="single" w:sz="4" w:space="0" w:color="auto"/>
                    <w:right w:val="single" w:sz="4" w:space="0" w:color="auto"/>
                  </w:tcBorders>
                  <w:shd w:val="clear" w:color="auto" w:fill="auto"/>
                  <w:hideMark/>
                </w:tcPr>
                <w:p w14:paraId="1CE6BA81"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Język menu</w:t>
                  </w:r>
                </w:p>
              </w:tc>
              <w:tc>
                <w:tcPr>
                  <w:tcW w:w="4536" w:type="dxa"/>
                  <w:tcBorders>
                    <w:top w:val="nil"/>
                    <w:left w:val="nil"/>
                    <w:bottom w:val="single" w:sz="4" w:space="0" w:color="auto"/>
                    <w:right w:val="single" w:sz="4" w:space="0" w:color="auto"/>
                  </w:tcBorders>
                  <w:shd w:val="clear" w:color="auto" w:fill="auto"/>
                  <w:hideMark/>
                </w:tcPr>
                <w:p w14:paraId="5A8DA32E"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Polski, Angielski</w:t>
                  </w:r>
                </w:p>
              </w:tc>
            </w:tr>
            <w:tr w:rsidR="009A0EE6" w:rsidRPr="009A0EE6" w14:paraId="338B9645" w14:textId="77777777" w:rsidTr="00446D19">
              <w:trPr>
                <w:trHeight w:val="300"/>
              </w:trPr>
              <w:tc>
                <w:tcPr>
                  <w:tcW w:w="6293" w:type="dxa"/>
                  <w:tcBorders>
                    <w:top w:val="nil"/>
                    <w:left w:val="single" w:sz="4" w:space="0" w:color="auto"/>
                    <w:bottom w:val="single" w:sz="4" w:space="0" w:color="auto"/>
                    <w:right w:val="single" w:sz="4" w:space="0" w:color="auto"/>
                  </w:tcBorders>
                  <w:shd w:val="clear" w:color="auto" w:fill="auto"/>
                  <w:hideMark/>
                </w:tcPr>
                <w:p w14:paraId="2852C548"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 </w:t>
                  </w:r>
                </w:p>
              </w:tc>
              <w:tc>
                <w:tcPr>
                  <w:tcW w:w="4536" w:type="dxa"/>
                  <w:tcBorders>
                    <w:top w:val="nil"/>
                    <w:left w:val="nil"/>
                    <w:bottom w:val="single" w:sz="4" w:space="0" w:color="auto"/>
                    <w:right w:val="single" w:sz="4" w:space="0" w:color="auto"/>
                  </w:tcBorders>
                  <w:shd w:val="clear" w:color="000000" w:fill="FFFFFF"/>
                  <w:hideMark/>
                </w:tcPr>
                <w:p w14:paraId="0A672F3B"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usługa uruchomienia sprzętu wliczona w cenę</w:t>
                  </w:r>
                </w:p>
              </w:tc>
            </w:tr>
            <w:tr w:rsidR="009A0EE6" w:rsidRPr="009A0EE6" w14:paraId="2DE86478" w14:textId="77777777" w:rsidTr="00446D19">
              <w:trPr>
                <w:trHeight w:val="300"/>
              </w:trPr>
              <w:tc>
                <w:tcPr>
                  <w:tcW w:w="6293" w:type="dxa"/>
                  <w:tcBorders>
                    <w:top w:val="single" w:sz="4" w:space="0" w:color="auto"/>
                    <w:left w:val="single" w:sz="4" w:space="0" w:color="auto"/>
                    <w:bottom w:val="single" w:sz="4" w:space="0" w:color="auto"/>
                    <w:right w:val="single" w:sz="4" w:space="0" w:color="auto"/>
                  </w:tcBorders>
                  <w:shd w:val="clear" w:color="auto" w:fill="auto"/>
                  <w:noWrap/>
                  <w:hideMark/>
                </w:tcPr>
                <w:p w14:paraId="0D109283"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Gwarancja producenta</w:t>
                  </w:r>
                </w:p>
              </w:tc>
              <w:tc>
                <w:tcPr>
                  <w:tcW w:w="4536" w:type="dxa"/>
                  <w:tcBorders>
                    <w:top w:val="single" w:sz="4" w:space="0" w:color="auto"/>
                    <w:left w:val="nil"/>
                    <w:bottom w:val="single" w:sz="4" w:space="0" w:color="auto"/>
                    <w:right w:val="single" w:sz="4" w:space="0" w:color="auto"/>
                  </w:tcBorders>
                  <w:shd w:val="clear" w:color="auto" w:fill="auto"/>
                  <w:hideMark/>
                </w:tcPr>
                <w:p w14:paraId="4FD15CF8"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36 miesięcy</w:t>
                  </w:r>
                </w:p>
              </w:tc>
            </w:tr>
            <w:tr w:rsidR="009A0EE6" w:rsidRPr="009A0EE6" w14:paraId="508B343F" w14:textId="77777777" w:rsidTr="00446D19">
              <w:trPr>
                <w:trHeight w:val="300"/>
              </w:trPr>
              <w:tc>
                <w:tcPr>
                  <w:tcW w:w="6293" w:type="dxa"/>
                  <w:tcBorders>
                    <w:top w:val="single" w:sz="4" w:space="0" w:color="auto"/>
                    <w:left w:val="single" w:sz="4" w:space="0" w:color="auto"/>
                    <w:bottom w:val="single" w:sz="4" w:space="0" w:color="auto"/>
                    <w:right w:val="single" w:sz="4" w:space="0" w:color="auto"/>
                  </w:tcBorders>
                  <w:shd w:val="clear" w:color="auto" w:fill="auto"/>
                  <w:noWrap/>
                </w:tcPr>
                <w:p w14:paraId="47632948"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 xml:space="preserve">Dodatkowe materiały eksploatacyjne </w:t>
                  </w:r>
                </w:p>
              </w:tc>
              <w:tc>
                <w:tcPr>
                  <w:tcW w:w="4536" w:type="dxa"/>
                  <w:tcBorders>
                    <w:top w:val="single" w:sz="4" w:space="0" w:color="auto"/>
                    <w:left w:val="nil"/>
                    <w:bottom w:val="single" w:sz="4" w:space="0" w:color="auto"/>
                    <w:right w:val="single" w:sz="4" w:space="0" w:color="auto"/>
                  </w:tcBorders>
                  <w:shd w:val="clear" w:color="auto" w:fill="auto"/>
                </w:tcPr>
                <w:p w14:paraId="42339941" w14:textId="77777777" w:rsidR="009A0EE6" w:rsidRPr="009A0EE6" w:rsidRDefault="009A0EE6" w:rsidP="009A0EE6">
                  <w:pPr>
                    <w:widowControl/>
                    <w:autoSpaceDE/>
                    <w:autoSpaceDN/>
                    <w:rPr>
                      <w:rFonts w:ascii="Calibri" w:hAnsi="Calibri" w:cs="Calibri"/>
                      <w:lang w:eastAsia="pl-PL"/>
                    </w:rPr>
                  </w:pPr>
                  <w:r w:rsidRPr="009A0EE6">
                    <w:rPr>
                      <w:rFonts w:ascii="Calibri" w:hAnsi="Calibri" w:cs="Calibri"/>
                      <w:lang w:eastAsia="pl-PL"/>
                    </w:rPr>
                    <w:t xml:space="preserve">3 komplety tonerów oryginalnych pasujących do modelu drukarki , wydajność pow. 40 tys. stron </w:t>
                  </w:r>
                </w:p>
              </w:tc>
            </w:tr>
          </w:tbl>
          <w:p w14:paraId="0760225E" w14:textId="77777777" w:rsidR="009A0EE6" w:rsidRPr="009A0EE6" w:rsidRDefault="009A0EE6" w:rsidP="009A0EE6">
            <w:pPr>
              <w:widowControl/>
              <w:autoSpaceDE/>
              <w:autoSpaceDN/>
              <w:rPr>
                <w:rFonts w:ascii="Calibri" w:hAnsi="Calibri" w:cs="Calibri"/>
                <w:color w:val="000000"/>
                <w:lang w:eastAsia="pl-PL"/>
              </w:rPr>
            </w:pPr>
          </w:p>
        </w:tc>
      </w:tr>
    </w:tbl>
    <w:p w14:paraId="0E3C4EF5" w14:textId="77777777" w:rsidR="009A0EE6" w:rsidRPr="009A0EE6" w:rsidRDefault="009A0EE6" w:rsidP="009A0EE6">
      <w:pPr>
        <w:widowControl/>
        <w:autoSpaceDE/>
        <w:autoSpaceDN/>
        <w:jc w:val="both"/>
        <w:rPr>
          <w:rFonts w:ascii="Calibri" w:hAnsi="Calibri" w:cs="Calibri"/>
          <w:b/>
          <w:bCs/>
          <w:lang w:eastAsia="pl-PL"/>
        </w:rPr>
        <w:sectPr w:rsidR="009A0EE6" w:rsidRPr="009A0EE6" w:rsidSect="00880FF9">
          <w:footnotePr>
            <w:pos w:val="beneathText"/>
            <w:numRestart w:val="eachPage"/>
          </w:footnotePr>
          <w:endnotePr>
            <w:numFmt w:val="decimal"/>
          </w:endnotePr>
          <w:pgSz w:w="16837" w:h="11905" w:orient="landscape"/>
          <w:pgMar w:top="1417" w:right="709" w:bottom="1843" w:left="1417" w:header="708" w:footer="956" w:gutter="0"/>
          <w:cols w:space="708"/>
          <w:docGrid w:linePitch="360"/>
        </w:sectPr>
      </w:pPr>
    </w:p>
    <w:p w14:paraId="3AADC3C7" w14:textId="77777777" w:rsidR="009A0EE6" w:rsidRPr="009A0EE6" w:rsidRDefault="009A0EE6" w:rsidP="009A0EE6">
      <w:pPr>
        <w:widowControl/>
        <w:autoSpaceDE/>
        <w:autoSpaceDN/>
        <w:rPr>
          <w:rFonts w:ascii="Calibri" w:hAnsi="Calibri" w:cs="Calibri"/>
          <w:lang w:eastAsia="pl-PL"/>
        </w:rPr>
      </w:pPr>
    </w:p>
    <w:p w14:paraId="0CD1F6B5" w14:textId="77777777" w:rsidR="009A0EE6" w:rsidRPr="009A0EE6" w:rsidRDefault="009A0EE6" w:rsidP="009A0EE6">
      <w:pPr>
        <w:widowControl/>
        <w:autoSpaceDE/>
        <w:autoSpaceDN/>
        <w:rPr>
          <w:rFonts w:ascii="Calibri" w:hAnsi="Calibri" w:cs="Calibri"/>
          <w:b/>
          <w:bCs/>
        </w:rPr>
        <w:sectPr w:rsidR="009A0EE6" w:rsidRPr="009A0EE6">
          <w:footnotePr>
            <w:pos w:val="beneathText"/>
            <w:numRestart w:val="eachPage"/>
          </w:footnotePr>
          <w:endnotePr>
            <w:numFmt w:val="decimal"/>
          </w:endnotePr>
          <w:pgSz w:w="16837" w:h="11905" w:orient="landscape"/>
          <w:pgMar w:top="1417" w:right="709" w:bottom="1843" w:left="1417" w:header="708" w:footer="956" w:gutter="0"/>
          <w:cols w:space="708"/>
        </w:sectPr>
      </w:pPr>
    </w:p>
    <w:p w14:paraId="6DF2229E" w14:textId="77777777" w:rsidR="009A0EE6" w:rsidRPr="009A0EE6" w:rsidRDefault="009A0EE6" w:rsidP="009A0EE6">
      <w:pPr>
        <w:rPr>
          <w:rFonts w:ascii="Calibri" w:hAnsi="Calibri" w:cs="Calibri"/>
        </w:rPr>
      </w:pPr>
    </w:p>
    <w:p w14:paraId="7D26EF52" w14:textId="77777777" w:rsidR="009A0EE6" w:rsidRPr="009A0EE6" w:rsidRDefault="009A0EE6" w:rsidP="009A0EE6">
      <w:pPr>
        <w:widowControl/>
        <w:autoSpaceDE/>
        <w:ind w:firstLine="708"/>
        <w:jc w:val="right"/>
        <w:rPr>
          <w:rFonts w:ascii="Calibri" w:hAnsi="Calibri" w:cs="Calibri"/>
          <w:b/>
          <w:iCs/>
          <w:lang w:eastAsia="pl-PL"/>
        </w:rPr>
      </w:pPr>
      <w:r w:rsidRPr="009A0EE6">
        <w:rPr>
          <w:rFonts w:ascii="Calibri" w:hAnsi="Calibri" w:cs="Calibri"/>
          <w:b/>
          <w:iCs/>
          <w:lang w:eastAsia="pl-PL"/>
        </w:rPr>
        <w:t>Załącznik nr 4 do umowy</w:t>
      </w:r>
    </w:p>
    <w:p w14:paraId="59B81A98" w14:textId="77777777" w:rsidR="009A0EE6" w:rsidRPr="009A0EE6" w:rsidRDefault="009A0EE6" w:rsidP="009A0EE6">
      <w:pPr>
        <w:widowControl/>
        <w:autoSpaceDE/>
        <w:ind w:firstLine="708"/>
        <w:jc w:val="right"/>
        <w:rPr>
          <w:rFonts w:ascii="Calibri" w:hAnsi="Calibri" w:cs="Calibri"/>
          <w:b/>
          <w:lang w:eastAsia="pl-PL"/>
        </w:rPr>
      </w:pPr>
    </w:p>
    <w:p w14:paraId="06E1122A" w14:textId="77777777" w:rsidR="009A0EE6" w:rsidRPr="009A0EE6" w:rsidRDefault="009A0EE6" w:rsidP="009A0EE6">
      <w:pPr>
        <w:keepNext/>
        <w:widowControl/>
        <w:autoSpaceDE/>
        <w:spacing w:line="276" w:lineRule="auto"/>
        <w:jc w:val="center"/>
        <w:outlineLvl w:val="0"/>
        <w:rPr>
          <w:rFonts w:ascii="Calibri" w:hAnsi="Calibri" w:cs="Calibri"/>
          <w:b/>
          <w:bCs/>
          <w:lang w:eastAsia="pl-PL"/>
        </w:rPr>
      </w:pPr>
      <w:r w:rsidRPr="009A0EE6">
        <w:rPr>
          <w:rFonts w:ascii="Calibri" w:hAnsi="Calibri" w:cs="Calibri"/>
          <w:b/>
          <w:bCs/>
          <w:lang w:eastAsia="pl-PL"/>
        </w:rPr>
        <w:t>PROTOKÓŁ ODBIORU ILOŚCIOWEGO</w:t>
      </w:r>
    </w:p>
    <w:p w14:paraId="038279AD" w14:textId="77777777" w:rsidR="009A0EE6" w:rsidRPr="009A0EE6" w:rsidRDefault="009A0EE6" w:rsidP="009A0EE6">
      <w:pPr>
        <w:widowControl/>
        <w:autoSpaceDE/>
        <w:rPr>
          <w:rFonts w:ascii="Calibri" w:hAnsi="Calibri" w:cs="Calibri"/>
          <w:b/>
          <w:bCs/>
          <w:lang w:eastAsia="pl-PL"/>
        </w:rPr>
      </w:pPr>
    </w:p>
    <w:p w14:paraId="3F829FF7" w14:textId="77777777" w:rsidR="009A0EE6" w:rsidRPr="009A0EE6" w:rsidRDefault="009A0EE6" w:rsidP="009A0EE6">
      <w:pPr>
        <w:keepNext/>
        <w:widowControl/>
        <w:autoSpaceDE/>
        <w:spacing w:line="276" w:lineRule="auto"/>
        <w:jc w:val="center"/>
        <w:outlineLvl w:val="0"/>
        <w:rPr>
          <w:rFonts w:ascii="Calibri" w:hAnsi="Calibri" w:cs="Calibri"/>
          <w:b/>
          <w:lang w:eastAsia="pl-PL"/>
        </w:rPr>
      </w:pPr>
      <w:r w:rsidRPr="009A0EE6">
        <w:rPr>
          <w:rFonts w:ascii="Calibri" w:hAnsi="Calibri" w:cs="Calibri"/>
          <w:lang w:eastAsia="pl-PL"/>
        </w:rPr>
        <w:t xml:space="preserve">Na podstawie umowy nr WA.263.45.2021.U. zawartej w Warszawie w dniu ……………. roku </w:t>
      </w:r>
    </w:p>
    <w:p w14:paraId="113F9077" w14:textId="77777777" w:rsidR="009A0EE6" w:rsidRPr="009A0EE6" w:rsidRDefault="009A0EE6" w:rsidP="009A0EE6">
      <w:pPr>
        <w:keepNext/>
        <w:widowControl/>
        <w:autoSpaceDE/>
        <w:spacing w:line="276" w:lineRule="auto"/>
        <w:outlineLvl w:val="0"/>
        <w:rPr>
          <w:rFonts w:ascii="Calibri" w:hAnsi="Calibri" w:cs="Calibri"/>
          <w:b/>
          <w:lang w:eastAsia="pl-PL"/>
        </w:rPr>
      </w:pPr>
      <w:r w:rsidRPr="009A0EE6">
        <w:rPr>
          <w:rFonts w:ascii="Calibri" w:hAnsi="Calibri" w:cs="Calibri"/>
          <w:lang w:eastAsia="pl-PL"/>
        </w:rPr>
        <w:t>pomiędzy:</w:t>
      </w:r>
    </w:p>
    <w:p w14:paraId="4E95CE84" w14:textId="77777777" w:rsidR="009A0EE6" w:rsidRPr="009A0EE6" w:rsidRDefault="009A0EE6" w:rsidP="009A0EE6">
      <w:pPr>
        <w:widowControl/>
        <w:tabs>
          <w:tab w:val="left" w:pos="5670"/>
        </w:tabs>
        <w:autoSpaceDE/>
        <w:jc w:val="both"/>
        <w:rPr>
          <w:rFonts w:ascii="Calibri" w:hAnsi="Calibri" w:cs="Calibri"/>
          <w:b/>
          <w:bCs/>
          <w:lang w:eastAsia="pl-PL"/>
        </w:rPr>
      </w:pPr>
      <w:r w:rsidRPr="009A0EE6">
        <w:rPr>
          <w:rFonts w:ascii="Calibri" w:hAnsi="Calibri" w:cs="Calibri"/>
          <w:b/>
          <w:lang w:eastAsia="pl-PL"/>
        </w:rPr>
        <w:t>Skarbem Państwa - państwową jednostką budżetową Centrum Projektów Europejskich</w:t>
      </w:r>
      <w:r w:rsidRPr="009A0EE6">
        <w:rPr>
          <w:rFonts w:ascii="Calibri" w:hAnsi="Calibri" w:cs="Calibri"/>
          <w:lang w:eastAsia="pl-PL"/>
        </w:rPr>
        <w:t>,  z siedzibą w Warszawie przy ul. Domaniewskiej 39a, 02- 672 Warszawa, posiadającym numer identyfikacji REGON 141681456 oraz  NIP 7010158887, reprezentowanym przez Pana Leszka Buller – Dyrektora Centrum Projektów Europejskich na podstawie powołania w dniu 16 maja 2016 r. przez Ministra Rozwoju,</w:t>
      </w:r>
      <w:r w:rsidRPr="009A0EE6">
        <w:rPr>
          <w:rFonts w:ascii="Calibri" w:hAnsi="Calibri" w:cs="Calibri"/>
          <w:b/>
          <w:bCs/>
          <w:lang w:eastAsia="pl-PL"/>
        </w:rPr>
        <w:t xml:space="preserve"> </w:t>
      </w:r>
      <w:r w:rsidRPr="009A0EE6">
        <w:rPr>
          <w:rFonts w:ascii="Calibri" w:hAnsi="Calibri" w:cs="Calibri"/>
          <w:lang w:eastAsia="pl-PL"/>
        </w:rPr>
        <w:t xml:space="preserve">zwanym w dalszej części  </w:t>
      </w:r>
      <w:r w:rsidRPr="009A0EE6">
        <w:rPr>
          <w:rFonts w:ascii="Calibri" w:hAnsi="Calibri" w:cs="Calibri"/>
          <w:b/>
          <w:bCs/>
          <w:lang w:eastAsia="pl-PL"/>
        </w:rPr>
        <w:t>„Zamawiającym”</w:t>
      </w:r>
    </w:p>
    <w:p w14:paraId="64207B03" w14:textId="77777777" w:rsidR="009A0EE6" w:rsidRPr="009A0EE6" w:rsidRDefault="009A0EE6" w:rsidP="009A0EE6">
      <w:pPr>
        <w:widowControl/>
        <w:tabs>
          <w:tab w:val="left" w:pos="5670"/>
        </w:tabs>
        <w:autoSpaceDE/>
        <w:jc w:val="both"/>
        <w:rPr>
          <w:rFonts w:ascii="Calibri" w:hAnsi="Calibri" w:cs="Calibri"/>
          <w:lang w:eastAsia="pl-PL"/>
        </w:rPr>
      </w:pPr>
    </w:p>
    <w:p w14:paraId="4D1C12DB" w14:textId="77777777" w:rsidR="009A0EE6" w:rsidRPr="009A0EE6" w:rsidRDefault="009A0EE6" w:rsidP="009A0EE6">
      <w:pPr>
        <w:widowControl/>
        <w:adjustRightInd w:val="0"/>
        <w:jc w:val="both"/>
        <w:rPr>
          <w:rFonts w:ascii="Calibri" w:hAnsi="Calibri" w:cs="Calibri"/>
          <w:lang w:eastAsia="pl-PL"/>
        </w:rPr>
      </w:pPr>
      <w:r w:rsidRPr="009A0EE6">
        <w:rPr>
          <w:rFonts w:ascii="Calibri" w:hAnsi="Calibri" w:cs="Calibri"/>
          <w:lang w:eastAsia="pl-PL"/>
        </w:rPr>
        <w:t>a ………………………………….. z siedzibą w ………………. przy ul. …………………, ……………….., ………………., posiadającą numer identyfikacji REGON …………. oraz NIP …………….., a także wpisaną do Krajowego Rejestru Sądowego pod numerem KRS ……………………..…../wpisaną do Centralnej Ewidencji I Informacji o Działalności Gospodarczej, reprezentowanym przez Pana/Panią …………………………… – ……………………………. zwanym w dalszej części umowy „Wykonawcą”</w:t>
      </w:r>
    </w:p>
    <w:p w14:paraId="490C438F" w14:textId="77777777" w:rsidR="009A0EE6" w:rsidRPr="009A0EE6" w:rsidRDefault="009A0EE6" w:rsidP="009A0EE6">
      <w:pPr>
        <w:widowControl/>
        <w:tabs>
          <w:tab w:val="left" w:pos="5670"/>
        </w:tabs>
        <w:autoSpaceDE/>
        <w:jc w:val="both"/>
        <w:rPr>
          <w:rFonts w:ascii="Calibri" w:hAnsi="Calibri" w:cs="Calibri"/>
          <w:b/>
          <w:lang w:eastAsia="pl-PL"/>
        </w:rPr>
      </w:pPr>
      <w:r w:rsidRPr="009A0EE6">
        <w:rPr>
          <w:rFonts w:ascii="Calibri" w:hAnsi="Calibri" w:cs="Calibri"/>
          <w:b/>
          <w:lang w:eastAsia="pl-PL"/>
        </w:rPr>
        <w:t>Zamawiający potwierdza odbiór sprzętu w dniu ……………………………….</w:t>
      </w:r>
    </w:p>
    <w:tbl>
      <w:tblPr>
        <w:tblW w:w="9700" w:type="dxa"/>
        <w:tblInd w:w="58" w:type="dxa"/>
        <w:tblCellMar>
          <w:left w:w="70" w:type="dxa"/>
          <w:right w:w="70" w:type="dxa"/>
        </w:tblCellMar>
        <w:tblLook w:val="04A0" w:firstRow="1" w:lastRow="0" w:firstColumn="1" w:lastColumn="0" w:noHBand="0" w:noVBand="1"/>
      </w:tblPr>
      <w:tblGrid>
        <w:gridCol w:w="1912"/>
        <w:gridCol w:w="3126"/>
        <w:gridCol w:w="2242"/>
        <w:gridCol w:w="1194"/>
        <w:gridCol w:w="1080"/>
        <w:gridCol w:w="146"/>
      </w:tblGrid>
      <w:tr w:rsidR="009A0EE6" w:rsidRPr="009A0EE6" w14:paraId="129606B3" w14:textId="77777777" w:rsidTr="00446D19">
        <w:trPr>
          <w:gridAfter w:val="1"/>
          <w:trHeight w:val="450"/>
        </w:trPr>
        <w:tc>
          <w:tcPr>
            <w:tcW w:w="1974"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7688A348" w14:textId="77777777" w:rsidR="009A0EE6" w:rsidRPr="009A0EE6" w:rsidRDefault="009A0EE6" w:rsidP="009A0EE6">
            <w:pPr>
              <w:widowControl/>
              <w:autoSpaceDE/>
              <w:spacing w:line="256" w:lineRule="auto"/>
              <w:jc w:val="center"/>
              <w:rPr>
                <w:rFonts w:ascii="Calibri" w:hAnsi="Calibri" w:cs="Calibri"/>
                <w:color w:val="000000"/>
                <w:lang w:eastAsia="pl-PL"/>
              </w:rPr>
            </w:pPr>
            <w:r w:rsidRPr="009A0EE6">
              <w:rPr>
                <w:rFonts w:ascii="Calibri" w:hAnsi="Calibri" w:cs="Calibri"/>
                <w:color w:val="000000"/>
                <w:lang w:eastAsia="pl-PL"/>
              </w:rPr>
              <w:t>Lp.</w:t>
            </w:r>
          </w:p>
        </w:tc>
        <w:tc>
          <w:tcPr>
            <w:tcW w:w="3210"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72ECF54B" w14:textId="77777777" w:rsidR="009A0EE6" w:rsidRPr="009A0EE6" w:rsidRDefault="009A0EE6" w:rsidP="009A0EE6">
            <w:pPr>
              <w:widowControl/>
              <w:autoSpaceDE/>
              <w:spacing w:line="256" w:lineRule="auto"/>
              <w:jc w:val="center"/>
              <w:rPr>
                <w:rFonts w:ascii="Calibri" w:hAnsi="Calibri" w:cs="Calibri"/>
                <w:color w:val="000000"/>
                <w:lang w:eastAsia="pl-PL"/>
              </w:rPr>
            </w:pPr>
            <w:r w:rsidRPr="009A0EE6">
              <w:rPr>
                <w:rFonts w:ascii="Calibri" w:hAnsi="Calibri" w:cs="Calibri"/>
                <w:color w:val="000000"/>
                <w:lang w:eastAsia="pl-PL"/>
              </w:rPr>
              <w:t>Przedmiot zamówienia</w:t>
            </w:r>
          </w:p>
        </w:tc>
        <w:tc>
          <w:tcPr>
            <w:tcW w:w="2242"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078B2D12" w14:textId="77777777" w:rsidR="009A0EE6" w:rsidRPr="009A0EE6" w:rsidRDefault="009A0EE6" w:rsidP="009A0EE6">
            <w:pPr>
              <w:widowControl/>
              <w:autoSpaceDE/>
              <w:spacing w:line="256" w:lineRule="auto"/>
              <w:jc w:val="center"/>
              <w:rPr>
                <w:rFonts w:ascii="Calibri" w:hAnsi="Calibri" w:cs="Calibri"/>
                <w:color w:val="000000"/>
                <w:lang w:eastAsia="pl-PL"/>
              </w:rPr>
            </w:pPr>
            <w:r w:rsidRPr="009A0EE6">
              <w:rPr>
                <w:rFonts w:ascii="Calibri" w:hAnsi="Calibri" w:cs="Calibri"/>
                <w:color w:val="000000"/>
                <w:lang w:eastAsia="pl-PL"/>
              </w:rPr>
              <w:t>ilość opisana przez Zamawiającego w OPZ</w:t>
            </w:r>
          </w:p>
        </w:tc>
        <w:tc>
          <w:tcPr>
            <w:tcW w:w="1194"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14CB188" w14:textId="77777777" w:rsidR="009A0EE6" w:rsidRPr="009A0EE6" w:rsidRDefault="009A0EE6" w:rsidP="009A0EE6">
            <w:pPr>
              <w:widowControl/>
              <w:autoSpaceDE/>
              <w:spacing w:line="256" w:lineRule="auto"/>
              <w:jc w:val="center"/>
              <w:rPr>
                <w:rFonts w:ascii="Calibri" w:hAnsi="Calibri" w:cs="Calibri"/>
                <w:color w:val="000000"/>
                <w:lang w:eastAsia="pl-PL"/>
              </w:rPr>
            </w:pPr>
            <w:r w:rsidRPr="009A0EE6">
              <w:rPr>
                <w:rFonts w:ascii="Calibri" w:hAnsi="Calibri" w:cs="Calibri"/>
                <w:color w:val="000000"/>
                <w:lang w:eastAsia="pl-PL"/>
              </w:rPr>
              <w:t>otrzymano</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6436567" w14:textId="77777777" w:rsidR="009A0EE6" w:rsidRPr="009A0EE6" w:rsidRDefault="009A0EE6" w:rsidP="009A0EE6">
            <w:pPr>
              <w:widowControl/>
              <w:autoSpaceDE/>
              <w:spacing w:line="256" w:lineRule="auto"/>
              <w:jc w:val="center"/>
              <w:rPr>
                <w:rFonts w:ascii="Calibri" w:hAnsi="Calibri" w:cs="Calibri"/>
                <w:color w:val="000000"/>
                <w:lang w:eastAsia="pl-PL"/>
              </w:rPr>
            </w:pPr>
            <w:r w:rsidRPr="009A0EE6">
              <w:rPr>
                <w:rFonts w:ascii="Calibri" w:hAnsi="Calibri" w:cs="Calibri"/>
                <w:color w:val="000000"/>
                <w:lang w:eastAsia="pl-PL"/>
              </w:rPr>
              <w:t>Uwagi</w:t>
            </w:r>
          </w:p>
        </w:tc>
      </w:tr>
      <w:tr w:rsidR="009A0EE6" w:rsidRPr="009A0EE6" w14:paraId="0D328C00" w14:textId="77777777" w:rsidTr="00446D19">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8BBDCC" w14:textId="77777777" w:rsidR="009A0EE6" w:rsidRPr="009A0EE6" w:rsidRDefault="009A0EE6" w:rsidP="009A0EE6">
            <w:pPr>
              <w:widowControl/>
              <w:autoSpaceDE/>
              <w:autoSpaceDN/>
              <w:spacing w:line="256" w:lineRule="auto"/>
              <w:rPr>
                <w:rFonts w:ascii="Calibri" w:hAnsi="Calibri" w:cs="Calibri"/>
                <w:color w:val="00000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FCFA80" w14:textId="77777777" w:rsidR="009A0EE6" w:rsidRPr="009A0EE6" w:rsidRDefault="009A0EE6" w:rsidP="009A0EE6">
            <w:pPr>
              <w:widowControl/>
              <w:autoSpaceDE/>
              <w:autoSpaceDN/>
              <w:spacing w:line="256" w:lineRule="auto"/>
              <w:rPr>
                <w:rFonts w:ascii="Calibri" w:hAnsi="Calibri" w:cs="Calibri"/>
                <w:color w:val="00000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22CD9A" w14:textId="77777777" w:rsidR="009A0EE6" w:rsidRPr="009A0EE6" w:rsidRDefault="009A0EE6" w:rsidP="009A0EE6">
            <w:pPr>
              <w:widowControl/>
              <w:autoSpaceDE/>
              <w:autoSpaceDN/>
              <w:spacing w:line="256" w:lineRule="auto"/>
              <w:rPr>
                <w:rFonts w:ascii="Calibri" w:hAnsi="Calibri" w:cs="Calibri"/>
                <w:color w:val="00000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366344" w14:textId="77777777" w:rsidR="009A0EE6" w:rsidRPr="009A0EE6" w:rsidRDefault="009A0EE6" w:rsidP="009A0EE6">
            <w:pPr>
              <w:widowControl/>
              <w:autoSpaceDE/>
              <w:autoSpaceDN/>
              <w:spacing w:line="256" w:lineRule="auto"/>
              <w:rPr>
                <w:rFonts w:ascii="Calibri" w:hAnsi="Calibri" w:cs="Calibri"/>
                <w:color w:val="00000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8AE4C6" w14:textId="77777777" w:rsidR="009A0EE6" w:rsidRPr="009A0EE6" w:rsidRDefault="009A0EE6" w:rsidP="009A0EE6">
            <w:pPr>
              <w:widowControl/>
              <w:autoSpaceDE/>
              <w:autoSpaceDN/>
              <w:spacing w:line="256" w:lineRule="auto"/>
              <w:rPr>
                <w:rFonts w:ascii="Calibri" w:hAnsi="Calibri" w:cs="Calibri"/>
                <w:color w:val="000000"/>
                <w:lang w:eastAsia="pl-PL"/>
              </w:rPr>
            </w:pPr>
          </w:p>
        </w:tc>
        <w:tc>
          <w:tcPr>
            <w:tcW w:w="0" w:type="auto"/>
            <w:vAlign w:val="center"/>
            <w:hideMark/>
          </w:tcPr>
          <w:p w14:paraId="197734D5" w14:textId="77777777" w:rsidR="009A0EE6" w:rsidRPr="009A0EE6" w:rsidRDefault="009A0EE6" w:rsidP="009A0EE6">
            <w:pPr>
              <w:rPr>
                <w:rFonts w:ascii="Calibri" w:hAnsi="Calibri" w:cs="Calibri"/>
                <w:color w:val="000000"/>
                <w:lang w:eastAsia="pl-PL"/>
              </w:rPr>
            </w:pPr>
          </w:p>
        </w:tc>
      </w:tr>
      <w:tr w:rsidR="009A0EE6" w:rsidRPr="009A0EE6" w14:paraId="52078765" w14:textId="77777777" w:rsidTr="00446D19">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318D73" w14:textId="77777777" w:rsidR="009A0EE6" w:rsidRPr="009A0EE6" w:rsidRDefault="009A0EE6" w:rsidP="009A0EE6">
            <w:pPr>
              <w:widowControl/>
              <w:autoSpaceDE/>
              <w:autoSpaceDN/>
              <w:spacing w:line="256" w:lineRule="auto"/>
              <w:rPr>
                <w:rFonts w:ascii="Calibri" w:hAnsi="Calibri" w:cs="Calibri"/>
                <w:color w:val="00000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0C707B" w14:textId="77777777" w:rsidR="009A0EE6" w:rsidRPr="009A0EE6" w:rsidRDefault="009A0EE6" w:rsidP="009A0EE6">
            <w:pPr>
              <w:widowControl/>
              <w:autoSpaceDE/>
              <w:autoSpaceDN/>
              <w:spacing w:line="256" w:lineRule="auto"/>
              <w:rPr>
                <w:rFonts w:ascii="Calibri" w:hAnsi="Calibri" w:cs="Calibri"/>
                <w:color w:val="00000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441A9E" w14:textId="77777777" w:rsidR="009A0EE6" w:rsidRPr="009A0EE6" w:rsidRDefault="009A0EE6" w:rsidP="009A0EE6">
            <w:pPr>
              <w:widowControl/>
              <w:autoSpaceDE/>
              <w:autoSpaceDN/>
              <w:spacing w:line="256" w:lineRule="auto"/>
              <w:rPr>
                <w:rFonts w:ascii="Calibri" w:hAnsi="Calibri" w:cs="Calibri"/>
                <w:color w:val="00000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BDE3A9" w14:textId="77777777" w:rsidR="009A0EE6" w:rsidRPr="009A0EE6" w:rsidRDefault="009A0EE6" w:rsidP="009A0EE6">
            <w:pPr>
              <w:widowControl/>
              <w:autoSpaceDE/>
              <w:autoSpaceDN/>
              <w:spacing w:line="256" w:lineRule="auto"/>
              <w:rPr>
                <w:rFonts w:ascii="Calibri" w:hAnsi="Calibri" w:cs="Calibri"/>
                <w:color w:val="00000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D39014" w14:textId="77777777" w:rsidR="009A0EE6" w:rsidRPr="009A0EE6" w:rsidRDefault="009A0EE6" w:rsidP="009A0EE6">
            <w:pPr>
              <w:widowControl/>
              <w:autoSpaceDE/>
              <w:autoSpaceDN/>
              <w:spacing w:line="256" w:lineRule="auto"/>
              <w:rPr>
                <w:rFonts w:ascii="Calibri" w:hAnsi="Calibri" w:cs="Calibri"/>
                <w:color w:val="000000"/>
                <w:lang w:eastAsia="pl-PL"/>
              </w:rPr>
            </w:pPr>
          </w:p>
        </w:tc>
        <w:tc>
          <w:tcPr>
            <w:tcW w:w="0" w:type="auto"/>
            <w:vAlign w:val="center"/>
            <w:hideMark/>
          </w:tcPr>
          <w:p w14:paraId="044B2643" w14:textId="77777777" w:rsidR="009A0EE6" w:rsidRPr="009A0EE6" w:rsidRDefault="009A0EE6" w:rsidP="009A0EE6">
            <w:pPr>
              <w:widowControl/>
              <w:autoSpaceDE/>
              <w:autoSpaceDN/>
              <w:spacing w:line="256" w:lineRule="auto"/>
              <w:rPr>
                <w:rFonts w:ascii="Calibri" w:eastAsia="Calibri" w:hAnsi="Calibri"/>
                <w:sz w:val="20"/>
                <w:szCs w:val="20"/>
                <w:lang w:eastAsia="pl-PL"/>
              </w:rPr>
            </w:pPr>
          </w:p>
        </w:tc>
      </w:tr>
      <w:tr w:rsidR="009A0EE6" w:rsidRPr="009A0EE6" w14:paraId="7D974A15" w14:textId="77777777" w:rsidTr="00446D19">
        <w:trPr>
          <w:trHeight w:val="315"/>
        </w:trPr>
        <w:tc>
          <w:tcPr>
            <w:tcW w:w="1974" w:type="dxa"/>
            <w:tcBorders>
              <w:top w:val="nil"/>
              <w:left w:val="single" w:sz="4" w:space="0" w:color="auto"/>
              <w:bottom w:val="single" w:sz="4" w:space="0" w:color="auto"/>
              <w:right w:val="single" w:sz="4" w:space="0" w:color="auto"/>
            </w:tcBorders>
            <w:vAlign w:val="center"/>
            <w:hideMark/>
          </w:tcPr>
          <w:p w14:paraId="05E20A3B" w14:textId="77777777" w:rsidR="009A0EE6" w:rsidRPr="009A0EE6" w:rsidRDefault="009A0EE6" w:rsidP="009A0EE6">
            <w:pPr>
              <w:widowControl/>
              <w:autoSpaceDE/>
              <w:spacing w:line="256" w:lineRule="auto"/>
              <w:rPr>
                <w:rFonts w:ascii="Calibri" w:hAnsi="Calibri" w:cs="Calibri"/>
                <w:color w:val="000000"/>
                <w:lang w:eastAsia="pl-PL"/>
              </w:rPr>
            </w:pPr>
            <w:r w:rsidRPr="009A0EE6">
              <w:rPr>
                <w:rFonts w:ascii="Calibri" w:hAnsi="Calibri" w:cs="Calibri"/>
                <w:color w:val="000000"/>
                <w:lang w:eastAsia="pl-PL"/>
              </w:rPr>
              <w:t>1</w:t>
            </w:r>
          </w:p>
        </w:tc>
        <w:tc>
          <w:tcPr>
            <w:tcW w:w="3210" w:type="dxa"/>
            <w:tcBorders>
              <w:top w:val="nil"/>
              <w:left w:val="nil"/>
              <w:bottom w:val="single" w:sz="4" w:space="0" w:color="auto"/>
              <w:right w:val="single" w:sz="4" w:space="0" w:color="auto"/>
            </w:tcBorders>
            <w:vAlign w:val="bottom"/>
            <w:hideMark/>
          </w:tcPr>
          <w:p w14:paraId="4BAF396C" w14:textId="77777777" w:rsidR="009A0EE6" w:rsidRPr="009A0EE6" w:rsidRDefault="009A0EE6" w:rsidP="009A0EE6">
            <w:pPr>
              <w:rPr>
                <w:rFonts w:ascii="Calibri" w:hAnsi="Calibri" w:cs="Calibri"/>
                <w:color w:val="000000"/>
                <w:lang w:eastAsia="pl-PL"/>
              </w:rPr>
            </w:pPr>
          </w:p>
        </w:tc>
        <w:tc>
          <w:tcPr>
            <w:tcW w:w="2242" w:type="dxa"/>
            <w:tcBorders>
              <w:top w:val="nil"/>
              <w:left w:val="single" w:sz="4" w:space="0" w:color="auto"/>
              <w:bottom w:val="single" w:sz="4" w:space="0" w:color="auto"/>
              <w:right w:val="single" w:sz="4" w:space="0" w:color="auto"/>
            </w:tcBorders>
            <w:noWrap/>
            <w:vAlign w:val="center"/>
            <w:hideMark/>
          </w:tcPr>
          <w:p w14:paraId="1C3AC2B9" w14:textId="77777777" w:rsidR="009A0EE6" w:rsidRPr="009A0EE6" w:rsidRDefault="009A0EE6" w:rsidP="009A0EE6">
            <w:pPr>
              <w:widowControl/>
              <w:autoSpaceDE/>
              <w:autoSpaceDN/>
              <w:spacing w:line="256" w:lineRule="auto"/>
              <w:rPr>
                <w:rFonts w:ascii="Calibri" w:eastAsia="Calibri" w:hAnsi="Calibri"/>
                <w:sz w:val="20"/>
                <w:szCs w:val="20"/>
                <w:lang w:eastAsia="pl-PL"/>
              </w:rPr>
            </w:pPr>
          </w:p>
        </w:tc>
        <w:tc>
          <w:tcPr>
            <w:tcW w:w="1194" w:type="dxa"/>
            <w:tcBorders>
              <w:top w:val="nil"/>
              <w:left w:val="single" w:sz="4" w:space="0" w:color="auto"/>
              <w:bottom w:val="single" w:sz="4" w:space="0" w:color="auto"/>
              <w:right w:val="single" w:sz="4" w:space="0" w:color="auto"/>
            </w:tcBorders>
            <w:noWrap/>
            <w:vAlign w:val="center"/>
            <w:hideMark/>
          </w:tcPr>
          <w:p w14:paraId="154CE88F" w14:textId="77777777" w:rsidR="009A0EE6" w:rsidRPr="009A0EE6" w:rsidRDefault="009A0EE6" w:rsidP="009A0EE6">
            <w:pPr>
              <w:widowControl/>
              <w:autoSpaceDE/>
              <w:spacing w:line="256" w:lineRule="auto"/>
              <w:jc w:val="center"/>
              <w:rPr>
                <w:rFonts w:ascii="Calibri" w:hAnsi="Calibri" w:cs="Calibri"/>
                <w:color w:val="000000"/>
                <w:lang w:eastAsia="pl-PL"/>
              </w:rPr>
            </w:pPr>
            <w:r w:rsidRPr="009A0EE6">
              <w:rPr>
                <w:rFonts w:ascii="Calibri" w:hAnsi="Calibri" w:cs="Calibri"/>
                <w:color w:val="000000"/>
                <w:lang w:eastAsia="pl-PL"/>
              </w:rPr>
              <w:t>TAK/NIE</w:t>
            </w:r>
          </w:p>
        </w:tc>
        <w:tc>
          <w:tcPr>
            <w:tcW w:w="1080" w:type="dxa"/>
            <w:tcBorders>
              <w:top w:val="nil"/>
              <w:left w:val="single" w:sz="4" w:space="0" w:color="auto"/>
              <w:bottom w:val="single" w:sz="4" w:space="0" w:color="auto"/>
              <w:right w:val="single" w:sz="4" w:space="0" w:color="auto"/>
            </w:tcBorders>
            <w:noWrap/>
            <w:vAlign w:val="bottom"/>
            <w:hideMark/>
          </w:tcPr>
          <w:p w14:paraId="42827603" w14:textId="77777777" w:rsidR="009A0EE6" w:rsidRPr="009A0EE6" w:rsidRDefault="009A0EE6" w:rsidP="009A0EE6">
            <w:pPr>
              <w:widowControl/>
              <w:autoSpaceDE/>
              <w:spacing w:line="256" w:lineRule="auto"/>
              <w:jc w:val="center"/>
              <w:rPr>
                <w:rFonts w:ascii="Calibri" w:hAnsi="Calibri" w:cs="Calibri"/>
                <w:color w:val="000000"/>
                <w:lang w:eastAsia="pl-PL"/>
              </w:rPr>
            </w:pPr>
            <w:r w:rsidRPr="009A0EE6">
              <w:rPr>
                <w:rFonts w:ascii="Calibri" w:hAnsi="Calibri" w:cs="Calibri"/>
                <w:color w:val="000000"/>
                <w:lang w:eastAsia="pl-PL"/>
              </w:rPr>
              <w:t> </w:t>
            </w:r>
          </w:p>
        </w:tc>
        <w:tc>
          <w:tcPr>
            <w:tcW w:w="0" w:type="auto"/>
            <w:vAlign w:val="center"/>
            <w:hideMark/>
          </w:tcPr>
          <w:p w14:paraId="21F6368B" w14:textId="77777777" w:rsidR="009A0EE6" w:rsidRPr="009A0EE6" w:rsidRDefault="009A0EE6" w:rsidP="009A0EE6">
            <w:pPr>
              <w:widowControl/>
              <w:autoSpaceDE/>
              <w:autoSpaceDN/>
              <w:spacing w:line="256" w:lineRule="auto"/>
              <w:rPr>
                <w:rFonts w:ascii="Calibri" w:eastAsia="Calibri" w:hAnsi="Calibri"/>
                <w:sz w:val="20"/>
                <w:szCs w:val="20"/>
                <w:lang w:eastAsia="pl-PL"/>
              </w:rPr>
            </w:pPr>
          </w:p>
        </w:tc>
      </w:tr>
      <w:tr w:rsidR="009A0EE6" w:rsidRPr="009A0EE6" w14:paraId="7D11B6D7" w14:textId="77777777" w:rsidTr="00446D19">
        <w:trPr>
          <w:trHeight w:val="356"/>
        </w:trPr>
        <w:tc>
          <w:tcPr>
            <w:tcW w:w="1974" w:type="dxa"/>
            <w:tcBorders>
              <w:top w:val="nil"/>
              <w:left w:val="single" w:sz="4" w:space="0" w:color="auto"/>
              <w:bottom w:val="single" w:sz="4" w:space="0" w:color="auto"/>
              <w:right w:val="single" w:sz="4" w:space="0" w:color="auto"/>
            </w:tcBorders>
            <w:vAlign w:val="center"/>
            <w:hideMark/>
          </w:tcPr>
          <w:p w14:paraId="300214CC" w14:textId="77777777" w:rsidR="009A0EE6" w:rsidRPr="009A0EE6" w:rsidRDefault="009A0EE6" w:rsidP="009A0EE6">
            <w:pPr>
              <w:widowControl/>
              <w:autoSpaceDE/>
              <w:spacing w:line="256" w:lineRule="auto"/>
              <w:rPr>
                <w:rFonts w:ascii="Calibri" w:hAnsi="Calibri" w:cs="Calibri"/>
                <w:color w:val="000000"/>
                <w:lang w:eastAsia="pl-PL"/>
              </w:rPr>
            </w:pPr>
            <w:r w:rsidRPr="009A0EE6">
              <w:rPr>
                <w:rFonts w:ascii="Calibri" w:hAnsi="Calibri" w:cs="Calibri"/>
                <w:color w:val="000000"/>
                <w:lang w:eastAsia="pl-PL"/>
              </w:rPr>
              <w:t>2</w:t>
            </w:r>
          </w:p>
        </w:tc>
        <w:tc>
          <w:tcPr>
            <w:tcW w:w="3210" w:type="dxa"/>
            <w:tcBorders>
              <w:top w:val="nil"/>
              <w:left w:val="nil"/>
              <w:bottom w:val="single" w:sz="4" w:space="0" w:color="auto"/>
              <w:right w:val="single" w:sz="4" w:space="0" w:color="auto"/>
            </w:tcBorders>
            <w:vAlign w:val="bottom"/>
            <w:hideMark/>
          </w:tcPr>
          <w:p w14:paraId="5AE491AD" w14:textId="77777777" w:rsidR="009A0EE6" w:rsidRPr="009A0EE6" w:rsidRDefault="009A0EE6" w:rsidP="009A0EE6">
            <w:pPr>
              <w:rPr>
                <w:rFonts w:ascii="Calibri" w:hAnsi="Calibri" w:cs="Calibri"/>
                <w:color w:val="000000"/>
                <w:lang w:eastAsia="pl-PL"/>
              </w:rPr>
            </w:pPr>
          </w:p>
        </w:tc>
        <w:tc>
          <w:tcPr>
            <w:tcW w:w="2242" w:type="dxa"/>
            <w:tcBorders>
              <w:top w:val="nil"/>
              <w:left w:val="single" w:sz="4" w:space="0" w:color="auto"/>
              <w:bottom w:val="single" w:sz="4" w:space="0" w:color="auto"/>
              <w:right w:val="single" w:sz="4" w:space="0" w:color="auto"/>
            </w:tcBorders>
            <w:vAlign w:val="center"/>
            <w:hideMark/>
          </w:tcPr>
          <w:p w14:paraId="0DB58333" w14:textId="77777777" w:rsidR="009A0EE6" w:rsidRPr="009A0EE6" w:rsidRDefault="009A0EE6" w:rsidP="009A0EE6">
            <w:pPr>
              <w:widowControl/>
              <w:autoSpaceDE/>
              <w:autoSpaceDN/>
              <w:spacing w:line="256" w:lineRule="auto"/>
              <w:rPr>
                <w:rFonts w:ascii="Calibri" w:eastAsia="Calibri" w:hAnsi="Calibri"/>
                <w:sz w:val="20"/>
                <w:szCs w:val="20"/>
                <w:lang w:eastAsia="pl-PL"/>
              </w:rPr>
            </w:pPr>
          </w:p>
        </w:tc>
        <w:tc>
          <w:tcPr>
            <w:tcW w:w="1194" w:type="dxa"/>
            <w:tcBorders>
              <w:top w:val="nil"/>
              <w:left w:val="single" w:sz="4" w:space="0" w:color="auto"/>
              <w:bottom w:val="single" w:sz="4" w:space="0" w:color="auto"/>
              <w:right w:val="single" w:sz="4" w:space="0" w:color="auto"/>
            </w:tcBorders>
            <w:vAlign w:val="center"/>
            <w:hideMark/>
          </w:tcPr>
          <w:p w14:paraId="0776FDD8" w14:textId="77777777" w:rsidR="009A0EE6" w:rsidRPr="009A0EE6" w:rsidRDefault="009A0EE6" w:rsidP="009A0EE6">
            <w:pPr>
              <w:widowControl/>
              <w:autoSpaceDE/>
              <w:spacing w:line="256" w:lineRule="auto"/>
              <w:jc w:val="center"/>
              <w:rPr>
                <w:rFonts w:ascii="Calibri" w:hAnsi="Calibri" w:cs="Calibri"/>
                <w:color w:val="000000"/>
                <w:lang w:eastAsia="pl-PL"/>
              </w:rPr>
            </w:pPr>
            <w:r w:rsidRPr="009A0EE6">
              <w:rPr>
                <w:rFonts w:ascii="Calibri" w:hAnsi="Calibri" w:cs="Calibri"/>
                <w:color w:val="000000"/>
                <w:lang w:eastAsia="pl-PL"/>
              </w:rPr>
              <w:t>TAK/NIE</w:t>
            </w:r>
          </w:p>
        </w:tc>
        <w:tc>
          <w:tcPr>
            <w:tcW w:w="1080" w:type="dxa"/>
            <w:tcBorders>
              <w:top w:val="nil"/>
              <w:left w:val="single" w:sz="4" w:space="0" w:color="auto"/>
              <w:bottom w:val="single" w:sz="4" w:space="0" w:color="auto"/>
              <w:right w:val="single" w:sz="4" w:space="0" w:color="auto"/>
            </w:tcBorders>
            <w:vAlign w:val="center"/>
            <w:hideMark/>
          </w:tcPr>
          <w:p w14:paraId="7AF4F16D" w14:textId="77777777" w:rsidR="009A0EE6" w:rsidRPr="009A0EE6" w:rsidRDefault="009A0EE6" w:rsidP="009A0EE6">
            <w:pPr>
              <w:rPr>
                <w:rFonts w:ascii="Calibri" w:hAnsi="Calibri" w:cs="Calibri"/>
                <w:color w:val="000000"/>
                <w:lang w:eastAsia="pl-PL"/>
              </w:rPr>
            </w:pPr>
          </w:p>
        </w:tc>
        <w:tc>
          <w:tcPr>
            <w:tcW w:w="0" w:type="auto"/>
            <w:vAlign w:val="center"/>
            <w:hideMark/>
          </w:tcPr>
          <w:p w14:paraId="21DED803" w14:textId="77777777" w:rsidR="009A0EE6" w:rsidRPr="009A0EE6" w:rsidRDefault="009A0EE6" w:rsidP="009A0EE6">
            <w:pPr>
              <w:widowControl/>
              <w:autoSpaceDE/>
              <w:autoSpaceDN/>
              <w:spacing w:line="256" w:lineRule="auto"/>
              <w:rPr>
                <w:rFonts w:ascii="Calibri" w:eastAsia="Calibri" w:hAnsi="Calibri"/>
                <w:sz w:val="20"/>
                <w:szCs w:val="20"/>
                <w:lang w:eastAsia="pl-PL"/>
              </w:rPr>
            </w:pPr>
          </w:p>
        </w:tc>
      </w:tr>
      <w:tr w:rsidR="009A0EE6" w:rsidRPr="009A0EE6" w14:paraId="1E744F33" w14:textId="77777777" w:rsidTr="00446D19">
        <w:trPr>
          <w:trHeight w:val="403"/>
        </w:trPr>
        <w:tc>
          <w:tcPr>
            <w:tcW w:w="1974" w:type="dxa"/>
            <w:tcBorders>
              <w:top w:val="single" w:sz="4" w:space="0" w:color="auto"/>
              <w:left w:val="single" w:sz="4" w:space="0" w:color="auto"/>
              <w:bottom w:val="single" w:sz="4" w:space="0" w:color="auto"/>
              <w:right w:val="single" w:sz="4" w:space="0" w:color="auto"/>
            </w:tcBorders>
            <w:vAlign w:val="center"/>
            <w:hideMark/>
          </w:tcPr>
          <w:p w14:paraId="2BA04873" w14:textId="77777777" w:rsidR="009A0EE6" w:rsidRPr="009A0EE6" w:rsidRDefault="009A0EE6" w:rsidP="009A0EE6">
            <w:pPr>
              <w:widowControl/>
              <w:autoSpaceDE/>
              <w:spacing w:line="256" w:lineRule="auto"/>
              <w:rPr>
                <w:rFonts w:ascii="Calibri" w:hAnsi="Calibri" w:cs="Calibri"/>
                <w:color w:val="000000"/>
                <w:lang w:eastAsia="pl-PL"/>
              </w:rPr>
            </w:pPr>
            <w:r w:rsidRPr="009A0EE6">
              <w:rPr>
                <w:rFonts w:ascii="Calibri" w:hAnsi="Calibri" w:cs="Calibri"/>
                <w:color w:val="000000"/>
                <w:lang w:eastAsia="pl-PL"/>
              </w:rPr>
              <w:t>3</w:t>
            </w:r>
          </w:p>
        </w:tc>
        <w:tc>
          <w:tcPr>
            <w:tcW w:w="3210" w:type="dxa"/>
            <w:tcBorders>
              <w:top w:val="nil"/>
              <w:left w:val="nil"/>
              <w:bottom w:val="single" w:sz="4" w:space="0" w:color="auto"/>
              <w:right w:val="single" w:sz="4" w:space="0" w:color="auto"/>
            </w:tcBorders>
            <w:vAlign w:val="bottom"/>
            <w:hideMark/>
          </w:tcPr>
          <w:p w14:paraId="3F081E72" w14:textId="77777777" w:rsidR="009A0EE6" w:rsidRPr="009A0EE6" w:rsidRDefault="009A0EE6" w:rsidP="009A0EE6">
            <w:pPr>
              <w:rPr>
                <w:rFonts w:ascii="Calibri" w:hAnsi="Calibri" w:cs="Calibri"/>
                <w:color w:val="000000"/>
                <w:lang w:eastAsia="pl-PL"/>
              </w:rPr>
            </w:pPr>
          </w:p>
        </w:tc>
        <w:tc>
          <w:tcPr>
            <w:tcW w:w="2242" w:type="dxa"/>
            <w:tcBorders>
              <w:top w:val="single" w:sz="4" w:space="0" w:color="auto"/>
              <w:left w:val="single" w:sz="4" w:space="0" w:color="auto"/>
              <w:bottom w:val="single" w:sz="4" w:space="0" w:color="auto"/>
              <w:right w:val="single" w:sz="4" w:space="0" w:color="auto"/>
            </w:tcBorders>
            <w:noWrap/>
            <w:vAlign w:val="center"/>
            <w:hideMark/>
          </w:tcPr>
          <w:p w14:paraId="3584DDDF" w14:textId="77777777" w:rsidR="009A0EE6" w:rsidRPr="009A0EE6" w:rsidRDefault="009A0EE6" w:rsidP="009A0EE6">
            <w:pPr>
              <w:widowControl/>
              <w:autoSpaceDE/>
              <w:autoSpaceDN/>
              <w:spacing w:line="256" w:lineRule="auto"/>
              <w:rPr>
                <w:rFonts w:ascii="Calibri" w:eastAsia="Calibri" w:hAnsi="Calibri"/>
                <w:sz w:val="20"/>
                <w:szCs w:val="20"/>
                <w:lang w:eastAsia="pl-PL"/>
              </w:rPr>
            </w:pPr>
          </w:p>
        </w:tc>
        <w:tc>
          <w:tcPr>
            <w:tcW w:w="1194" w:type="dxa"/>
            <w:tcBorders>
              <w:top w:val="single" w:sz="4" w:space="0" w:color="auto"/>
              <w:left w:val="single" w:sz="4" w:space="0" w:color="auto"/>
              <w:bottom w:val="single" w:sz="4" w:space="0" w:color="auto"/>
              <w:right w:val="single" w:sz="4" w:space="0" w:color="auto"/>
            </w:tcBorders>
            <w:noWrap/>
            <w:vAlign w:val="center"/>
            <w:hideMark/>
          </w:tcPr>
          <w:p w14:paraId="4540816A" w14:textId="77777777" w:rsidR="009A0EE6" w:rsidRPr="009A0EE6" w:rsidRDefault="009A0EE6" w:rsidP="009A0EE6">
            <w:pPr>
              <w:widowControl/>
              <w:autoSpaceDE/>
              <w:spacing w:line="256" w:lineRule="auto"/>
              <w:jc w:val="center"/>
              <w:rPr>
                <w:rFonts w:ascii="Calibri" w:hAnsi="Calibri" w:cs="Calibri"/>
                <w:color w:val="000000"/>
                <w:lang w:eastAsia="pl-PL"/>
              </w:rPr>
            </w:pPr>
            <w:r w:rsidRPr="009A0EE6">
              <w:rPr>
                <w:rFonts w:ascii="Calibri" w:hAnsi="Calibri" w:cs="Calibri"/>
                <w:color w:val="000000"/>
                <w:lang w:eastAsia="pl-PL"/>
              </w:rPr>
              <w:t>TAK/NIE</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56B18B56" w14:textId="77777777" w:rsidR="009A0EE6" w:rsidRPr="009A0EE6" w:rsidRDefault="009A0EE6" w:rsidP="009A0EE6">
            <w:pPr>
              <w:widowControl/>
              <w:autoSpaceDE/>
              <w:spacing w:line="256" w:lineRule="auto"/>
              <w:jc w:val="center"/>
              <w:rPr>
                <w:rFonts w:ascii="Calibri" w:hAnsi="Calibri" w:cs="Calibri"/>
                <w:color w:val="000000"/>
                <w:lang w:eastAsia="pl-PL"/>
              </w:rPr>
            </w:pPr>
            <w:r w:rsidRPr="009A0EE6">
              <w:rPr>
                <w:rFonts w:ascii="Calibri" w:hAnsi="Calibri" w:cs="Calibri"/>
                <w:color w:val="000000"/>
                <w:lang w:eastAsia="pl-PL"/>
              </w:rPr>
              <w:t> </w:t>
            </w:r>
          </w:p>
        </w:tc>
        <w:tc>
          <w:tcPr>
            <w:tcW w:w="0" w:type="auto"/>
            <w:vAlign w:val="center"/>
            <w:hideMark/>
          </w:tcPr>
          <w:p w14:paraId="743B352F" w14:textId="77777777" w:rsidR="009A0EE6" w:rsidRPr="009A0EE6" w:rsidRDefault="009A0EE6" w:rsidP="009A0EE6">
            <w:pPr>
              <w:widowControl/>
              <w:autoSpaceDE/>
              <w:autoSpaceDN/>
              <w:spacing w:line="256" w:lineRule="auto"/>
              <w:rPr>
                <w:rFonts w:ascii="Calibri" w:eastAsia="Calibri" w:hAnsi="Calibri"/>
                <w:sz w:val="20"/>
                <w:szCs w:val="20"/>
                <w:lang w:eastAsia="pl-PL"/>
              </w:rPr>
            </w:pPr>
          </w:p>
        </w:tc>
      </w:tr>
      <w:tr w:rsidR="009A0EE6" w:rsidRPr="009A0EE6" w14:paraId="3252DF47" w14:textId="77777777" w:rsidTr="00446D19">
        <w:trPr>
          <w:trHeight w:val="423"/>
        </w:trPr>
        <w:tc>
          <w:tcPr>
            <w:tcW w:w="1974" w:type="dxa"/>
            <w:tcBorders>
              <w:top w:val="single" w:sz="4" w:space="0" w:color="auto"/>
              <w:left w:val="single" w:sz="4" w:space="0" w:color="auto"/>
              <w:bottom w:val="single" w:sz="4" w:space="0" w:color="auto"/>
              <w:right w:val="single" w:sz="4" w:space="0" w:color="auto"/>
            </w:tcBorders>
            <w:vAlign w:val="center"/>
            <w:hideMark/>
          </w:tcPr>
          <w:p w14:paraId="6F0F2C92" w14:textId="77777777" w:rsidR="009A0EE6" w:rsidRPr="009A0EE6" w:rsidRDefault="009A0EE6" w:rsidP="009A0EE6">
            <w:pPr>
              <w:widowControl/>
              <w:autoSpaceDE/>
              <w:spacing w:line="256" w:lineRule="auto"/>
              <w:rPr>
                <w:rFonts w:ascii="Calibri" w:hAnsi="Calibri" w:cs="Calibri"/>
                <w:color w:val="000000"/>
                <w:lang w:eastAsia="pl-PL"/>
              </w:rPr>
            </w:pPr>
            <w:r w:rsidRPr="009A0EE6">
              <w:rPr>
                <w:rFonts w:ascii="Calibri" w:hAnsi="Calibri" w:cs="Calibri"/>
                <w:color w:val="000000"/>
                <w:lang w:eastAsia="pl-PL"/>
              </w:rPr>
              <w:t>4</w:t>
            </w:r>
          </w:p>
        </w:tc>
        <w:tc>
          <w:tcPr>
            <w:tcW w:w="3210" w:type="dxa"/>
            <w:tcBorders>
              <w:top w:val="nil"/>
              <w:left w:val="nil"/>
              <w:bottom w:val="single" w:sz="4" w:space="0" w:color="auto"/>
              <w:right w:val="single" w:sz="4" w:space="0" w:color="auto"/>
            </w:tcBorders>
            <w:vAlign w:val="bottom"/>
            <w:hideMark/>
          </w:tcPr>
          <w:p w14:paraId="342DBD19" w14:textId="77777777" w:rsidR="009A0EE6" w:rsidRPr="009A0EE6" w:rsidRDefault="009A0EE6" w:rsidP="009A0EE6">
            <w:pPr>
              <w:rPr>
                <w:rFonts w:ascii="Calibri" w:hAnsi="Calibri" w:cs="Calibri"/>
                <w:color w:val="000000"/>
                <w:lang w:eastAsia="pl-PL"/>
              </w:rPr>
            </w:pPr>
          </w:p>
        </w:tc>
        <w:tc>
          <w:tcPr>
            <w:tcW w:w="2242" w:type="dxa"/>
            <w:tcBorders>
              <w:top w:val="single" w:sz="4" w:space="0" w:color="auto"/>
              <w:left w:val="single" w:sz="4" w:space="0" w:color="auto"/>
              <w:bottom w:val="single" w:sz="4" w:space="0" w:color="auto"/>
              <w:right w:val="single" w:sz="4" w:space="0" w:color="auto"/>
            </w:tcBorders>
            <w:vAlign w:val="center"/>
            <w:hideMark/>
          </w:tcPr>
          <w:p w14:paraId="59BC3CD3" w14:textId="77777777" w:rsidR="009A0EE6" w:rsidRPr="009A0EE6" w:rsidRDefault="009A0EE6" w:rsidP="009A0EE6">
            <w:pPr>
              <w:widowControl/>
              <w:autoSpaceDE/>
              <w:autoSpaceDN/>
              <w:spacing w:line="256" w:lineRule="auto"/>
              <w:rPr>
                <w:rFonts w:ascii="Calibri" w:eastAsia="Calibri" w:hAnsi="Calibri"/>
                <w:sz w:val="20"/>
                <w:szCs w:val="20"/>
                <w:lang w:eastAsia="pl-PL"/>
              </w:rPr>
            </w:pPr>
          </w:p>
        </w:tc>
        <w:tc>
          <w:tcPr>
            <w:tcW w:w="1194" w:type="dxa"/>
            <w:tcBorders>
              <w:top w:val="single" w:sz="4" w:space="0" w:color="auto"/>
              <w:left w:val="single" w:sz="4" w:space="0" w:color="auto"/>
              <w:bottom w:val="single" w:sz="4" w:space="0" w:color="auto"/>
              <w:right w:val="single" w:sz="4" w:space="0" w:color="auto"/>
            </w:tcBorders>
            <w:vAlign w:val="center"/>
            <w:hideMark/>
          </w:tcPr>
          <w:p w14:paraId="25765534" w14:textId="77777777" w:rsidR="009A0EE6" w:rsidRPr="009A0EE6" w:rsidRDefault="009A0EE6" w:rsidP="009A0EE6">
            <w:pPr>
              <w:widowControl/>
              <w:autoSpaceDE/>
              <w:spacing w:line="256" w:lineRule="auto"/>
              <w:jc w:val="center"/>
              <w:rPr>
                <w:rFonts w:ascii="Calibri" w:hAnsi="Calibri" w:cs="Calibri"/>
                <w:color w:val="000000"/>
                <w:lang w:eastAsia="pl-PL"/>
              </w:rPr>
            </w:pPr>
            <w:r w:rsidRPr="009A0EE6">
              <w:rPr>
                <w:rFonts w:ascii="Calibri" w:hAnsi="Calibri" w:cs="Calibri"/>
                <w:color w:val="000000"/>
                <w:lang w:eastAsia="pl-PL"/>
              </w:rPr>
              <w:t>TAK/NIE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7AF6A9B" w14:textId="77777777" w:rsidR="009A0EE6" w:rsidRPr="009A0EE6" w:rsidRDefault="009A0EE6" w:rsidP="009A0EE6">
            <w:pPr>
              <w:rPr>
                <w:rFonts w:ascii="Calibri" w:hAnsi="Calibri" w:cs="Calibri"/>
                <w:color w:val="000000"/>
                <w:lang w:eastAsia="pl-PL"/>
              </w:rPr>
            </w:pPr>
          </w:p>
        </w:tc>
        <w:tc>
          <w:tcPr>
            <w:tcW w:w="0" w:type="auto"/>
            <w:vAlign w:val="center"/>
            <w:hideMark/>
          </w:tcPr>
          <w:p w14:paraId="2F99976C" w14:textId="77777777" w:rsidR="009A0EE6" w:rsidRPr="009A0EE6" w:rsidRDefault="009A0EE6" w:rsidP="009A0EE6">
            <w:pPr>
              <w:widowControl/>
              <w:autoSpaceDE/>
              <w:autoSpaceDN/>
              <w:spacing w:line="256" w:lineRule="auto"/>
              <w:rPr>
                <w:rFonts w:ascii="Calibri" w:eastAsia="Calibri" w:hAnsi="Calibri"/>
                <w:sz w:val="20"/>
                <w:szCs w:val="20"/>
                <w:lang w:eastAsia="pl-PL"/>
              </w:rPr>
            </w:pPr>
          </w:p>
        </w:tc>
      </w:tr>
      <w:tr w:rsidR="009A0EE6" w:rsidRPr="009A0EE6" w14:paraId="1E248152" w14:textId="77777777" w:rsidTr="00446D19">
        <w:trPr>
          <w:trHeight w:val="415"/>
        </w:trPr>
        <w:tc>
          <w:tcPr>
            <w:tcW w:w="1974" w:type="dxa"/>
            <w:tcBorders>
              <w:top w:val="single" w:sz="4" w:space="0" w:color="auto"/>
              <w:left w:val="single" w:sz="4" w:space="0" w:color="auto"/>
              <w:bottom w:val="single" w:sz="4" w:space="0" w:color="auto"/>
              <w:right w:val="single" w:sz="4" w:space="0" w:color="auto"/>
            </w:tcBorders>
            <w:vAlign w:val="center"/>
            <w:hideMark/>
          </w:tcPr>
          <w:p w14:paraId="304C86DA" w14:textId="77777777" w:rsidR="009A0EE6" w:rsidRPr="009A0EE6" w:rsidRDefault="009A0EE6" w:rsidP="009A0EE6">
            <w:pPr>
              <w:widowControl/>
              <w:autoSpaceDE/>
              <w:spacing w:line="256" w:lineRule="auto"/>
              <w:rPr>
                <w:rFonts w:ascii="Calibri" w:hAnsi="Calibri" w:cs="Calibri"/>
                <w:color w:val="000000"/>
                <w:lang w:eastAsia="pl-PL"/>
              </w:rPr>
            </w:pPr>
            <w:r w:rsidRPr="009A0EE6">
              <w:rPr>
                <w:rFonts w:ascii="Calibri" w:hAnsi="Calibri" w:cs="Calibri"/>
                <w:color w:val="000000"/>
                <w:lang w:eastAsia="pl-PL"/>
              </w:rPr>
              <w:t>5</w:t>
            </w:r>
          </w:p>
        </w:tc>
        <w:tc>
          <w:tcPr>
            <w:tcW w:w="3210" w:type="dxa"/>
            <w:tcBorders>
              <w:top w:val="single" w:sz="4" w:space="0" w:color="auto"/>
              <w:left w:val="nil"/>
              <w:bottom w:val="single" w:sz="4" w:space="0" w:color="auto"/>
              <w:right w:val="single" w:sz="4" w:space="0" w:color="auto"/>
            </w:tcBorders>
            <w:vAlign w:val="bottom"/>
          </w:tcPr>
          <w:p w14:paraId="02DE2DCB" w14:textId="77777777" w:rsidR="009A0EE6" w:rsidRPr="009A0EE6" w:rsidRDefault="009A0EE6" w:rsidP="009A0EE6">
            <w:pPr>
              <w:widowControl/>
              <w:autoSpaceDE/>
              <w:spacing w:line="256" w:lineRule="auto"/>
              <w:rPr>
                <w:rFonts w:ascii="Calibri" w:hAnsi="Calibri" w:cs="Calibri"/>
                <w:color w:val="000000"/>
                <w:lang w:eastAsia="pl-PL"/>
              </w:rPr>
            </w:pPr>
          </w:p>
        </w:tc>
        <w:tc>
          <w:tcPr>
            <w:tcW w:w="2242" w:type="dxa"/>
            <w:tcBorders>
              <w:top w:val="single" w:sz="4" w:space="0" w:color="auto"/>
              <w:left w:val="single" w:sz="4" w:space="0" w:color="auto"/>
              <w:bottom w:val="single" w:sz="4" w:space="0" w:color="auto"/>
              <w:right w:val="single" w:sz="4" w:space="0" w:color="auto"/>
            </w:tcBorders>
            <w:vAlign w:val="center"/>
          </w:tcPr>
          <w:p w14:paraId="208F7AFF" w14:textId="77777777" w:rsidR="009A0EE6" w:rsidRPr="009A0EE6" w:rsidRDefault="009A0EE6" w:rsidP="009A0EE6">
            <w:pPr>
              <w:widowControl/>
              <w:autoSpaceDE/>
              <w:spacing w:line="256" w:lineRule="auto"/>
              <w:jc w:val="center"/>
              <w:rPr>
                <w:rFonts w:ascii="Calibri" w:hAnsi="Calibri" w:cs="Calibri"/>
                <w:color w:val="000000"/>
                <w:lang w:eastAsia="pl-PL"/>
              </w:rPr>
            </w:pPr>
          </w:p>
        </w:tc>
        <w:tc>
          <w:tcPr>
            <w:tcW w:w="1194" w:type="dxa"/>
            <w:tcBorders>
              <w:top w:val="single" w:sz="4" w:space="0" w:color="auto"/>
              <w:left w:val="single" w:sz="4" w:space="0" w:color="auto"/>
              <w:bottom w:val="single" w:sz="4" w:space="0" w:color="auto"/>
              <w:right w:val="single" w:sz="4" w:space="0" w:color="auto"/>
            </w:tcBorders>
            <w:vAlign w:val="center"/>
            <w:hideMark/>
          </w:tcPr>
          <w:p w14:paraId="3B6E4F99" w14:textId="77777777" w:rsidR="009A0EE6" w:rsidRPr="009A0EE6" w:rsidRDefault="009A0EE6" w:rsidP="009A0EE6">
            <w:pPr>
              <w:widowControl/>
              <w:autoSpaceDE/>
              <w:spacing w:line="256" w:lineRule="auto"/>
              <w:jc w:val="center"/>
              <w:rPr>
                <w:rFonts w:ascii="Calibri" w:hAnsi="Calibri" w:cs="Calibri"/>
                <w:color w:val="000000"/>
                <w:lang w:eastAsia="pl-PL"/>
              </w:rPr>
            </w:pPr>
            <w:r w:rsidRPr="009A0EE6">
              <w:rPr>
                <w:rFonts w:ascii="Calibri" w:hAnsi="Calibri" w:cs="Calibri"/>
                <w:color w:val="000000"/>
                <w:lang w:eastAsia="pl-PL"/>
              </w:rPr>
              <w:t>TAK/NIE</w:t>
            </w:r>
          </w:p>
        </w:tc>
        <w:tc>
          <w:tcPr>
            <w:tcW w:w="1080" w:type="dxa"/>
            <w:tcBorders>
              <w:top w:val="single" w:sz="4" w:space="0" w:color="auto"/>
              <w:left w:val="single" w:sz="4" w:space="0" w:color="auto"/>
              <w:bottom w:val="single" w:sz="4" w:space="0" w:color="auto"/>
              <w:right w:val="single" w:sz="4" w:space="0" w:color="auto"/>
            </w:tcBorders>
            <w:vAlign w:val="center"/>
          </w:tcPr>
          <w:p w14:paraId="11F06B97" w14:textId="77777777" w:rsidR="009A0EE6" w:rsidRPr="009A0EE6" w:rsidRDefault="009A0EE6" w:rsidP="009A0EE6">
            <w:pPr>
              <w:widowControl/>
              <w:autoSpaceDE/>
              <w:spacing w:line="256" w:lineRule="auto"/>
              <w:rPr>
                <w:rFonts w:ascii="Calibri" w:hAnsi="Calibri" w:cs="Calibri"/>
                <w:color w:val="000000"/>
                <w:lang w:eastAsia="pl-PL"/>
              </w:rPr>
            </w:pPr>
          </w:p>
        </w:tc>
        <w:tc>
          <w:tcPr>
            <w:tcW w:w="0" w:type="auto"/>
            <w:vAlign w:val="center"/>
            <w:hideMark/>
          </w:tcPr>
          <w:p w14:paraId="4F5C2C83" w14:textId="77777777" w:rsidR="009A0EE6" w:rsidRPr="009A0EE6" w:rsidRDefault="009A0EE6" w:rsidP="009A0EE6">
            <w:pPr>
              <w:widowControl/>
              <w:autoSpaceDE/>
              <w:autoSpaceDN/>
              <w:spacing w:line="256" w:lineRule="auto"/>
              <w:rPr>
                <w:rFonts w:ascii="Calibri" w:eastAsia="Calibri" w:hAnsi="Calibri"/>
                <w:sz w:val="20"/>
                <w:szCs w:val="20"/>
                <w:lang w:eastAsia="pl-PL"/>
              </w:rPr>
            </w:pPr>
          </w:p>
        </w:tc>
      </w:tr>
      <w:tr w:rsidR="009A0EE6" w:rsidRPr="009A0EE6" w14:paraId="237EECA6" w14:textId="77777777" w:rsidTr="00446D19">
        <w:trPr>
          <w:trHeight w:val="415"/>
        </w:trPr>
        <w:tc>
          <w:tcPr>
            <w:tcW w:w="1974" w:type="dxa"/>
            <w:tcBorders>
              <w:top w:val="single" w:sz="4" w:space="0" w:color="auto"/>
              <w:left w:val="single" w:sz="4" w:space="0" w:color="auto"/>
              <w:bottom w:val="single" w:sz="4" w:space="0" w:color="auto"/>
              <w:right w:val="single" w:sz="4" w:space="0" w:color="auto"/>
            </w:tcBorders>
            <w:vAlign w:val="center"/>
            <w:hideMark/>
          </w:tcPr>
          <w:p w14:paraId="7981F78F" w14:textId="77777777" w:rsidR="009A0EE6" w:rsidRPr="009A0EE6" w:rsidRDefault="009A0EE6" w:rsidP="009A0EE6">
            <w:pPr>
              <w:widowControl/>
              <w:autoSpaceDE/>
              <w:spacing w:line="256" w:lineRule="auto"/>
              <w:rPr>
                <w:rFonts w:ascii="Calibri" w:hAnsi="Calibri" w:cs="Calibri"/>
                <w:color w:val="000000"/>
                <w:lang w:eastAsia="pl-PL"/>
              </w:rPr>
            </w:pPr>
            <w:r w:rsidRPr="009A0EE6">
              <w:rPr>
                <w:rFonts w:ascii="Calibri" w:hAnsi="Calibri" w:cs="Calibri"/>
                <w:color w:val="000000"/>
                <w:lang w:eastAsia="pl-PL"/>
              </w:rPr>
              <w:t>…….</w:t>
            </w:r>
          </w:p>
        </w:tc>
        <w:tc>
          <w:tcPr>
            <w:tcW w:w="3210" w:type="dxa"/>
            <w:tcBorders>
              <w:top w:val="single" w:sz="4" w:space="0" w:color="auto"/>
              <w:left w:val="nil"/>
              <w:bottom w:val="single" w:sz="4" w:space="0" w:color="auto"/>
              <w:right w:val="single" w:sz="4" w:space="0" w:color="auto"/>
            </w:tcBorders>
            <w:vAlign w:val="bottom"/>
          </w:tcPr>
          <w:p w14:paraId="0A0321D0" w14:textId="77777777" w:rsidR="009A0EE6" w:rsidRPr="009A0EE6" w:rsidRDefault="009A0EE6" w:rsidP="009A0EE6">
            <w:pPr>
              <w:widowControl/>
              <w:autoSpaceDE/>
              <w:spacing w:line="256" w:lineRule="auto"/>
              <w:rPr>
                <w:rFonts w:ascii="Calibri" w:hAnsi="Calibri" w:cs="Calibri"/>
                <w:color w:val="000000"/>
                <w:lang w:eastAsia="pl-PL"/>
              </w:rPr>
            </w:pPr>
          </w:p>
        </w:tc>
        <w:tc>
          <w:tcPr>
            <w:tcW w:w="2242" w:type="dxa"/>
            <w:tcBorders>
              <w:top w:val="single" w:sz="4" w:space="0" w:color="auto"/>
              <w:left w:val="single" w:sz="4" w:space="0" w:color="auto"/>
              <w:bottom w:val="single" w:sz="4" w:space="0" w:color="auto"/>
              <w:right w:val="single" w:sz="4" w:space="0" w:color="auto"/>
            </w:tcBorders>
            <w:vAlign w:val="center"/>
          </w:tcPr>
          <w:p w14:paraId="3534DB97" w14:textId="77777777" w:rsidR="009A0EE6" w:rsidRPr="009A0EE6" w:rsidRDefault="009A0EE6" w:rsidP="009A0EE6">
            <w:pPr>
              <w:widowControl/>
              <w:autoSpaceDE/>
              <w:spacing w:line="256" w:lineRule="auto"/>
              <w:jc w:val="center"/>
              <w:rPr>
                <w:rFonts w:ascii="Calibri" w:hAnsi="Calibri" w:cs="Calibri"/>
                <w:color w:val="000000"/>
                <w:lang w:eastAsia="pl-PL"/>
              </w:rPr>
            </w:pPr>
          </w:p>
        </w:tc>
        <w:tc>
          <w:tcPr>
            <w:tcW w:w="1194" w:type="dxa"/>
            <w:tcBorders>
              <w:top w:val="single" w:sz="4" w:space="0" w:color="auto"/>
              <w:left w:val="single" w:sz="4" w:space="0" w:color="auto"/>
              <w:bottom w:val="single" w:sz="4" w:space="0" w:color="auto"/>
              <w:right w:val="single" w:sz="4" w:space="0" w:color="auto"/>
            </w:tcBorders>
            <w:vAlign w:val="center"/>
          </w:tcPr>
          <w:p w14:paraId="47D8FE15" w14:textId="77777777" w:rsidR="009A0EE6" w:rsidRPr="009A0EE6" w:rsidRDefault="009A0EE6" w:rsidP="009A0EE6">
            <w:pPr>
              <w:widowControl/>
              <w:autoSpaceDE/>
              <w:spacing w:line="256" w:lineRule="auto"/>
              <w:jc w:val="center"/>
              <w:rPr>
                <w:rFonts w:ascii="Calibri" w:hAnsi="Calibri" w:cs="Calibri"/>
                <w:color w:val="000000"/>
                <w:lang w:eastAsia="pl-PL"/>
              </w:rPr>
            </w:pPr>
          </w:p>
        </w:tc>
        <w:tc>
          <w:tcPr>
            <w:tcW w:w="1080" w:type="dxa"/>
            <w:tcBorders>
              <w:top w:val="single" w:sz="4" w:space="0" w:color="auto"/>
              <w:left w:val="single" w:sz="4" w:space="0" w:color="auto"/>
              <w:bottom w:val="single" w:sz="4" w:space="0" w:color="auto"/>
              <w:right w:val="single" w:sz="4" w:space="0" w:color="auto"/>
            </w:tcBorders>
            <w:vAlign w:val="center"/>
          </w:tcPr>
          <w:p w14:paraId="6A983761" w14:textId="77777777" w:rsidR="009A0EE6" w:rsidRPr="009A0EE6" w:rsidRDefault="009A0EE6" w:rsidP="009A0EE6">
            <w:pPr>
              <w:widowControl/>
              <w:autoSpaceDE/>
              <w:spacing w:line="256" w:lineRule="auto"/>
              <w:rPr>
                <w:rFonts w:ascii="Calibri" w:hAnsi="Calibri" w:cs="Calibri"/>
                <w:color w:val="000000"/>
                <w:lang w:eastAsia="pl-PL"/>
              </w:rPr>
            </w:pPr>
          </w:p>
        </w:tc>
        <w:tc>
          <w:tcPr>
            <w:tcW w:w="0" w:type="auto"/>
            <w:vAlign w:val="center"/>
            <w:hideMark/>
          </w:tcPr>
          <w:p w14:paraId="6C917694" w14:textId="77777777" w:rsidR="009A0EE6" w:rsidRPr="009A0EE6" w:rsidRDefault="009A0EE6" w:rsidP="009A0EE6">
            <w:pPr>
              <w:widowControl/>
              <w:autoSpaceDE/>
              <w:autoSpaceDN/>
              <w:spacing w:line="256" w:lineRule="auto"/>
              <w:rPr>
                <w:rFonts w:ascii="Calibri" w:eastAsia="Calibri" w:hAnsi="Calibri"/>
                <w:sz w:val="20"/>
                <w:szCs w:val="20"/>
                <w:lang w:eastAsia="pl-PL"/>
              </w:rPr>
            </w:pPr>
          </w:p>
        </w:tc>
      </w:tr>
    </w:tbl>
    <w:p w14:paraId="574970E6" w14:textId="77777777" w:rsidR="009A0EE6" w:rsidRPr="009A0EE6" w:rsidRDefault="009A0EE6" w:rsidP="009A0EE6">
      <w:pPr>
        <w:widowControl/>
        <w:tabs>
          <w:tab w:val="left" w:pos="0"/>
        </w:tabs>
        <w:autoSpaceDE/>
        <w:jc w:val="both"/>
        <w:rPr>
          <w:rFonts w:ascii="Calibri" w:hAnsi="Calibri" w:cs="Calibri"/>
          <w:lang w:eastAsia="pl-PL"/>
        </w:rPr>
      </w:pPr>
    </w:p>
    <w:p w14:paraId="377D042B" w14:textId="77777777" w:rsidR="009A0EE6" w:rsidRPr="009A0EE6" w:rsidRDefault="009A0EE6" w:rsidP="009A0EE6">
      <w:pPr>
        <w:widowControl/>
        <w:tabs>
          <w:tab w:val="left" w:pos="0"/>
        </w:tabs>
        <w:autoSpaceDE/>
        <w:jc w:val="both"/>
        <w:rPr>
          <w:rFonts w:ascii="Calibri" w:hAnsi="Calibri" w:cs="Calibri"/>
          <w:lang w:eastAsia="pl-PL"/>
        </w:rPr>
      </w:pPr>
    </w:p>
    <w:p w14:paraId="5215AC94" w14:textId="77777777" w:rsidR="009A0EE6" w:rsidRPr="009A0EE6" w:rsidRDefault="009A0EE6" w:rsidP="009A0EE6">
      <w:pPr>
        <w:widowControl/>
        <w:tabs>
          <w:tab w:val="left" w:pos="0"/>
        </w:tabs>
        <w:autoSpaceDE/>
        <w:jc w:val="both"/>
        <w:rPr>
          <w:rFonts w:ascii="Calibri" w:hAnsi="Calibri" w:cs="Calibri"/>
          <w:lang w:eastAsia="pl-PL"/>
        </w:rPr>
      </w:pPr>
      <w:r w:rsidRPr="009A0EE6">
        <w:rPr>
          <w:rFonts w:ascii="Calibri" w:hAnsi="Calibri" w:cs="Calibri"/>
          <w:lang w:eastAsia="pl-PL"/>
        </w:rPr>
        <w:t>Zamawiający nie zgłasza/</w:t>
      </w:r>
      <w:r w:rsidRPr="009A0EE6">
        <w:rPr>
          <w:rFonts w:ascii="Calibri" w:hAnsi="Calibri" w:cs="Calibri"/>
          <w:kern w:val="26"/>
          <w:lang w:eastAsia="pl-PL"/>
        </w:rPr>
        <w:t>zgłasza</w:t>
      </w:r>
      <w:r w:rsidRPr="009A0EE6">
        <w:rPr>
          <w:rFonts w:ascii="Calibri" w:hAnsi="Calibri" w:cs="Calibri"/>
          <w:lang w:eastAsia="pl-PL"/>
        </w:rPr>
        <w:t xml:space="preserve"> * zastrzeżeń do przedmiotu odbioru.</w:t>
      </w:r>
    </w:p>
    <w:p w14:paraId="248A8422" w14:textId="77777777" w:rsidR="009A0EE6" w:rsidRPr="009A0EE6" w:rsidRDefault="009A0EE6" w:rsidP="009A0EE6">
      <w:pPr>
        <w:widowControl/>
        <w:autoSpaceDE/>
        <w:rPr>
          <w:rFonts w:ascii="Calibri" w:hAnsi="Calibri" w:cs="Calibri"/>
          <w:lang w:eastAsia="pl-PL"/>
        </w:rPr>
      </w:pPr>
      <w:r w:rsidRPr="009A0EE6">
        <w:rPr>
          <w:rFonts w:ascii="Calibri" w:hAnsi="Calibri" w:cs="Calibri"/>
          <w:lang w:eastAsia="pl-PL"/>
        </w:rPr>
        <w:t>Uwagi:……………………………………………………………………………………………………………….………………………….</w:t>
      </w:r>
    </w:p>
    <w:p w14:paraId="70FBC213" w14:textId="77777777" w:rsidR="009A0EE6" w:rsidRPr="009A0EE6" w:rsidRDefault="009A0EE6" w:rsidP="009A0EE6">
      <w:pPr>
        <w:widowControl/>
        <w:autoSpaceDE/>
        <w:jc w:val="both"/>
        <w:rPr>
          <w:rFonts w:ascii="Calibri" w:hAnsi="Calibri" w:cs="Calibri"/>
          <w:lang w:eastAsia="pl-PL"/>
        </w:rPr>
      </w:pPr>
      <w:r w:rsidRPr="009A0EE6">
        <w:rPr>
          <w:rFonts w:ascii="Calibri" w:hAnsi="Calibri" w:cs="Calibri"/>
          <w:lang w:eastAsia="pl-PL"/>
        </w:rPr>
        <w:t>W odbiorze uczestniczyli:</w:t>
      </w:r>
    </w:p>
    <w:p w14:paraId="055135D0" w14:textId="77777777" w:rsidR="009A0EE6" w:rsidRPr="009A0EE6" w:rsidRDefault="009A0EE6" w:rsidP="009A0EE6">
      <w:pPr>
        <w:widowControl/>
        <w:autoSpaceDE/>
        <w:rPr>
          <w:rFonts w:ascii="Calibri" w:hAnsi="Calibri" w:cs="Calibri"/>
          <w:lang w:eastAsia="pl-PL"/>
        </w:rPr>
      </w:pPr>
      <w:r w:rsidRPr="009A0EE6">
        <w:rPr>
          <w:rFonts w:ascii="Calibri" w:hAnsi="Calibri" w:cs="Calibri"/>
          <w:lang w:eastAsia="pl-PL"/>
        </w:rPr>
        <w:t>W imieniu Zamawiającego</w:t>
      </w:r>
      <w:r w:rsidRPr="009A0EE6">
        <w:rPr>
          <w:rFonts w:ascii="Calibri" w:hAnsi="Calibri" w:cs="Calibri"/>
          <w:lang w:eastAsia="pl-PL"/>
        </w:rPr>
        <w:tab/>
        <w:t xml:space="preserve">    </w:t>
      </w:r>
      <w:r w:rsidRPr="009A0EE6">
        <w:rPr>
          <w:rFonts w:ascii="Calibri" w:hAnsi="Calibri" w:cs="Calibri"/>
          <w:lang w:eastAsia="pl-PL"/>
        </w:rPr>
        <w:tab/>
      </w:r>
      <w:r w:rsidRPr="009A0EE6">
        <w:rPr>
          <w:rFonts w:ascii="Calibri" w:hAnsi="Calibri" w:cs="Calibri"/>
          <w:lang w:eastAsia="pl-PL"/>
        </w:rPr>
        <w:tab/>
      </w:r>
      <w:r w:rsidRPr="009A0EE6">
        <w:rPr>
          <w:rFonts w:ascii="Calibri" w:hAnsi="Calibri" w:cs="Calibri"/>
          <w:lang w:eastAsia="pl-PL"/>
        </w:rPr>
        <w:tab/>
      </w:r>
      <w:r w:rsidRPr="009A0EE6">
        <w:rPr>
          <w:rFonts w:ascii="Calibri" w:hAnsi="Calibri" w:cs="Calibri"/>
          <w:lang w:eastAsia="pl-PL"/>
        </w:rPr>
        <w:tab/>
      </w:r>
    </w:p>
    <w:p w14:paraId="178A170D" w14:textId="77777777" w:rsidR="009A0EE6" w:rsidRPr="009A0EE6" w:rsidRDefault="009A0EE6" w:rsidP="009A0EE6">
      <w:pPr>
        <w:widowControl/>
        <w:autoSpaceDE/>
        <w:rPr>
          <w:rFonts w:ascii="Calibri" w:hAnsi="Calibri" w:cs="Calibri"/>
          <w:kern w:val="24"/>
          <w:lang w:eastAsia="pl-PL"/>
        </w:rPr>
      </w:pPr>
    </w:p>
    <w:p w14:paraId="27A300D3" w14:textId="77777777" w:rsidR="009A0EE6" w:rsidRPr="009A0EE6" w:rsidRDefault="009A0EE6" w:rsidP="009A0EE6">
      <w:pPr>
        <w:widowControl/>
        <w:autoSpaceDE/>
        <w:rPr>
          <w:rFonts w:ascii="Calibri" w:hAnsi="Calibri" w:cs="Calibri"/>
          <w:kern w:val="24"/>
          <w:lang w:eastAsia="pl-PL"/>
        </w:rPr>
      </w:pPr>
    </w:p>
    <w:p w14:paraId="336373D9" w14:textId="77777777" w:rsidR="009A0EE6" w:rsidRPr="009A0EE6" w:rsidRDefault="009A0EE6" w:rsidP="009A0EE6">
      <w:pPr>
        <w:widowControl/>
        <w:autoSpaceDE/>
        <w:rPr>
          <w:rFonts w:ascii="Calibri" w:hAnsi="Calibri" w:cs="Calibri"/>
          <w:kern w:val="24"/>
          <w:lang w:eastAsia="pl-PL"/>
        </w:rPr>
      </w:pPr>
    </w:p>
    <w:p w14:paraId="09601378" w14:textId="77777777" w:rsidR="009A0EE6" w:rsidRPr="009A0EE6" w:rsidRDefault="009A0EE6" w:rsidP="009A0EE6">
      <w:pPr>
        <w:widowControl/>
        <w:autoSpaceDE/>
        <w:rPr>
          <w:rFonts w:ascii="Calibri" w:hAnsi="Calibri" w:cs="Calibri"/>
          <w:kern w:val="24"/>
          <w:lang w:eastAsia="pl-PL"/>
        </w:rPr>
      </w:pPr>
      <w:r w:rsidRPr="009A0EE6">
        <w:rPr>
          <w:rFonts w:ascii="Calibri" w:hAnsi="Calibri" w:cs="Calibri"/>
          <w:kern w:val="24"/>
          <w:lang w:eastAsia="pl-PL"/>
        </w:rPr>
        <w:t>*niepotrzebne skreślić</w:t>
      </w:r>
    </w:p>
    <w:p w14:paraId="45D78895" w14:textId="77777777" w:rsidR="009A0EE6" w:rsidRPr="009A0EE6" w:rsidRDefault="009A0EE6" w:rsidP="009A0EE6">
      <w:pPr>
        <w:widowControl/>
        <w:autoSpaceDE/>
        <w:ind w:firstLine="708"/>
        <w:jc w:val="right"/>
        <w:rPr>
          <w:rFonts w:ascii="Calibri" w:hAnsi="Calibri" w:cs="Calibri"/>
          <w:b/>
          <w:iCs/>
          <w:lang w:eastAsia="pl-PL"/>
        </w:rPr>
      </w:pPr>
    </w:p>
    <w:p w14:paraId="789F997D" w14:textId="77777777" w:rsidR="009A0EE6" w:rsidRPr="009A0EE6" w:rsidRDefault="009A0EE6" w:rsidP="009A0EE6">
      <w:pPr>
        <w:widowControl/>
        <w:autoSpaceDE/>
        <w:ind w:firstLine="708"/>
        <w:jc w:val="right"/>
        <w:rPr>
          <w:rFonts w:ascii="Calibri" w:hAnsi="Calibri" w:cs="Calibri"/>
          <w:b/>
          <w:iCs/>
          <w:lang w:eastAsia="pl-PL"/>
        </w:rPr>
      </w:pPr>
    </w:p>
    <w:p w14:paraId="1DD036B1" w14:textId="77777777" w:rsidR="009A0EE6" w:rsidRPr="009A0EE6" w:rsidRDefault="009A0EE6" w:rsidP="009A0EE6">
      <w:pPr>
        <w:widowControl/>
        <w:autoSpaceDE/>
        <w:ind w:firstLine="708"/>
        <w:jc w:val="right"/>
        <w:rPr>
          <w:rFonts w:ascii="Calibri" w:hAnsi="Calibri" w:cs="Calibri"/>
          <w:b/>
          <w:iCs/>
          <w:lang w:eastAsia="pl-PL"/>
        </w:rPr>
      </w:pPr>
    </w:p>
    <w:p w14:paraId="57CED587" w14:textId="77777777" w:rsidR="009A0EE6" w:rsidRPr="009A0EE6" w:rsidRDefault="009A0EE6" w:rsidP="009A0EE6">
      <w:pPr>
        <w:widowControl/>
        <w:autoSpaceDE/>
        <w:ind w:firstLine="708"/>
        <w:jc w:val="right"/>
        <w:rPr>
          <w:rFonts w:ascii="Calibri" w:hAnsi="Calibri" w:cs="Calibri"/>
          <w:b/>
          <w:iCs/>
          <w:lang w:eastAsia="pl-PL"/>
        </w:rPr>
      </w:pPr>
    </w:p>
    <w:p w14:paraId="34E282D8" w14:textId="77777777" w:rsidR="009A0EE6" w:rsidRPr="009A0EE6" w:rsidRDefault="009A0EE6" w:rsidP="009A0EE6">
      <w:pPr>
        <w:widowControl/>
        <w:autoSpaceDE/>
        <w:ind w:firstLine="708"/>
        <w:jc w:val="right"/>
        <w:rPr>
          <w:rFonts w:ascii="Calibri" w:hAnsi="Calibri" w:cs="Calibri"/>
          <w:b/>
          <w:iCs/>
          <w:lang w:eastAsia="pl-PL"/>
        </w:rPr>
      </w:pPr>
    </w:p>
    <w:p w14:paraId="70C27A66" w14:textId="77777777" w:rsidR="009A0EE6" w:rsidRPr="009A0EE6" w:rsidRDefault="009A0EE6" w:rsidP="009A0EE6">
      <w:pPr>
        <w:widowControl/>
        <w:autoSpaceDE/>
        <w:ind w:firstLine="708"/>
        <w:jc w:val="right"/>
        <w:rPr>
          <w:rFonts w:ascii="Calibri" w:hAnsi="Calibri" w:cs="Calibri"/>
          <w:b/>
          <w:iCs/>
          <w:lang w:eastAsia="pl-PL"/>
        </w:rPr>
      </w:pPr>
    </w:p>
    <w:p w14:paraId="6FDE8467" w14:textId="77777777" w:rsidR="009A0EE6" w:rsidRPr="009A0EE6" w:rsidRDefault="009A0EE6" w:rsidP="009A0EE6">
      <w:pPr>
        <w:widowControl/>
        <w:autoSpaceDE/>
        <w:ind w:firstLine="708"/>
        <w:jc w:val="right"/>
        <w:rPr>
          <w:rFonts w:ascii="Calibri" w:hAnsi="Calibri" w:cs="Calibri"/>
          <w:b/>
          <w:iCs/>
          <w:lang w:eastAsia="pl-PL"/>
        </w:rPr>
      </w:pPr>
    </w:p>
    <w:p w14:paraId="468A4C3E" w14:textId="77777777" w:rsidR="009A0EE6" w:rsidRPr="009A0EE6" w:rsidRDefault="009A0EE6" w:rsidP="009A0EE6">
      <w:pPr>
        <w:widowControl/>
        <w:autoSpaceDE/>
        <w:ind w:firstLine="708"/>
        <w:jc w:val="right"/>
        <w:rPr>
          <w:rFonts w:ascii="Calibri" w:hAnsi="Calibri" w:cs="Calibri"/>
          <w:b/>
          <w:iCs/>
          <w:lang w:eastAsia="pl-PL"/>
        </w:rPr>
      </w:pPr>
    </w:p>
    <w:p w14:paraId="429BC4DC" w14:textId="77777777" w:rsidR="009A0EE6" w:rsidRPr="009A0EE6" w:rsidRDefault="009A0EE6" w:rsidP="009A0EE6">
      <w:pPr>
        <w:widowControl/>
        <w:autoSpaceDE/>
        <w:ind w:firstLine="708"/>
        <w:jc w:val="right"/>
        <w:rPr>
          <w:rFonts w:ascii="Calibri" w:hAnsi="Calibri" w:cs="Calibri"/>
          <w:b/>
          <w:iCs/>
          <w:lang w:eastAsia="pl-PL"/>
        </w:rPr>
      </w:pPr>
      <w:r w:rsidRPr="009A0EE6">
        <w:rPr>
          <w:rFonts w:ascii="Calibri" w:hAnsi="Calibri" w:cs="Calibri"/>
          <w:b/>
          <w:iCs/>
          <w:lang w:eastAsia="pl-PL"/>
        </w:rPr>
        <w:t>Załącznik nr 5 do umowy</w:t>
      </w:r>
    </w:p>
    <w:p w14:paraId="6CDBF9B2" w14:textId="77777777" w:rsidR="009A0EE6" w:rsidRPr="009A0EE6" w:rsidRDefault="009A0EE6" w:rsidP="009A0EE6">
      <w:pPr>
        <w:widowControl/>
        <w:autoSpaceDE/>
        <w:ind w:firstLine="708"/>
        <w:jc w:val="right"/>
        <w:rPr>
          <w:rFonts w:ascii="Calibri" w:hAnsi="Calibri" w:cs="Calibri"/>
          <w:b/>
          <w:iCs/>
          <w:lang w:eastAsia="pl-PL"/>
        </w:rPr>
      </w:pPr>
    </w:p>
    <w:p w14:paraId="4E071055" w14:textId="77777777" w:rsidR="009A0EE6" w:rsidRPr="009A0EE6" w:rsidRDefault="009A0EE6" w:rsidP="009A0EE6">
      <w:pPr>
        <w:keepNext/>
        <w:widowControl/>
        <w:autoSpaceDE/>
        <w:spacing w:line="276" w:lineRule="auto"/>
        <w:jc w:val="center"/>
        <w:outlineLvl w:val="0"/>
        <w:rPr>
          <w:rFonts w:ascii="Calibri" w:hAnsi="Calibri" w:cs="Calibri"/>
          <w:b/>
          <w:bCs/>
          <w:lang w:eastAsia="pl-PL"/>
        </w:rPr>
      </w:pPr>
      <w:r w:rsidRPr="009A0EE6">
        <w:rPr>
          <w:rFonts w:ascii="Calibri" w:hAnsi="Calibri" w:cs="Calibri"/>
          <w:b/>
          <w:bCs/>
          <w:lang w:eastAsia="pl-PL"/>
        </w:rPr>
        <w:t>PROTOKÓŁ ODBIORU KOŃCOWEGO</w:t>
      </w:r>
    </w:p>
    <w:p w14:paraId="000A71A9" w14:textId="77777777" w:rsidR="009A0EE6" w:rsidRPr="009A0EE6" w:rsidRDefault="009A0EE6" w:rsidP="009A0EE6">
      <w:pPr>
        <w:widowControl/>
        <w:autoSpaceDE/>
        <w:rPr>
          <w:rFonts w:ascii="Calibri" w:hAnsi="Calibri" w:cs="Calibri"/>
          <w:lang w:eastAsia="pl-PL"/>
        </w:rPr>
      </w:pPr>
    </w:p>
    <w:p w14:paraId="2BB71FA3" w14:textId="77777777" w:rsidR="009A0EE6" w:rsidRPr="009A0EE6" w:rsidRDefault="009A0EE6" w:rsidP="009A0EE6">
      <w:pPr>
        <w:keepNext/>
        <w:widowControl/>
        <w:autoSpaceDE/>
        <w:spacing w:line="276" w:lineRule="auto"/>
        <w:jc w:val="center"/>
        <w:outlineLvl w:val="0"/>
        <w:rPr>
          <w:rFonts w:ascii="Calibri" w:hAnsi="Calibri" w:cs="Calibri"/>
          <w:b/>
          <w:lang w:eastAsia="pl-PL"/>
        </w:rPr>
      </w:pPr>
      <w:r w:rsidRPr="009A0EE6">
        <w:rPr>
          <w:rFonts w:ascii="Calibri" w:hAnsi="Calibri" w:cs="Calibri"/>
          <w:lang w:eastAsia="pl-PL"/>
        </w:rPr>
        <w:t xml:space="preserve">Na podstawie umowy nr WA.263.45.2021.U zawartej w Warszawie w dniu ……………. roku </w:t>
      </w:r>
    </w:p>
    <w:p w14:paraId="2B456F62" w14:textId="77777777" w:rsidR="009A0EE6" w:rsidRPr="009A0EE6" w:rsidRDefault="009A0EE6" w:rsidP="009A0EE6">
      <w:pPr>
        <w:widowControl/>
        <w:autoSpaceDE/>
        <w:rPr>
          <w:rFonts w:ascii="Calibri" w:hAnsi="Calibri" w:cs="Calibri"/>
          <w:lang w:eastAsia="pl-PL"/>
        </w:rPr>
      </w:pPr>
    </w:p>
    <w:p w14:paraId="21CEC870" w14:textId="77777777" w:rsidR="009A0EE6" w:rsidRPr="009A0EE6" w:rsidRDefault="009A0EE6" w:rsidP="009A0EE6">
      <w:pPr>
        <w:keepNext/>
        <w:widowControl/>
        <w:autoSpaceDE/>
        <w:spacing w:line="276" w:lineRule="auto"/>
        <w:outlineLvl w:val="0"/>
        <w:rPr>
          <w:rFonts w:ascii="Calibri" w:hAnsi="Calibri" w:cs="Calibri"/>
          <w:b/>
          <w:lang w:eastAsia="pl-PL"/>
        </w:rPr>
      </w:pPr>
      <w:r w:rsidRPr="009A0EE6">
        <w:rPr>
          <w:rFonts w:ascii="Calibri" w:hAnsi="Calibri" w:cs="Calibri"/>
          <w:lang w:eastAsia="pl-PL"/>
        </w:rPr>
        <w:t>pomiędzy:</w:t>
      </w:r>
    </w:p>
    <w:p w14:paraId="14EC2F41" w14:textId="77777777" w:rsidR="009A0EE6" w:rsidRPr="009A0EE6" w:rsidRDefault="009A0EE6" w:rsidP="009A0EE6">
      <w:pPr>
        <w:widowControl/>
        <w:tabs>
          <w:tab w:val="left" w:pos="5670"/>
        </w:tabs>
        <w:autoSpaceDE/>
        <w:jc w:val="both"/>
        <w:rPr>
          <w:rFonts w:ascii="Calibri" w:hAnsi="Calibri" w:cs="Calibri"/>
          <w:b/>
          <w:bCs/>
          <w:lang w:eastAsia="pl-PL"/>
        </w:rPr>
      </w:pPr>
      <w:r w:rsidRPr="009A0EE6">
        <w:rPr>
          <w:rFonts w:ascii="Calibri" w:hAnsi="Calibri" w:cs="Calibri"/>
          <w:b/>
          <w:lang w:eastAsia="pl-PL"/>
        </w:rPr>
        <w:t>Skarbem Państwa - państwową jednostką budżetową Centrum Projektów Europejskich</w:t>
      </w:r>
      <w:r w:rsidRPr="009A0EE6">
        <w:rPr>
          <w:rFonts w:ascii="Calibri" w:hAnsi="Calibri" w:cs="Calibri"/>
          <w:lang w:eastAsia="pl-PL"/>
        </w:rPr>
        <w:t>,  z siedzibą w Warszawie przy ul. Domaniewskiej 39a, 02- 672 Warszawa, posiadającym numer identyfikacji REGON 141681456 oraz  NIP 7010158887, reprezentowanym przez Pana Leszka Buller – Dyrektora Centrum Projektów Europejskich na podstawie powołania w dniu 16 maja 2016 r. przez Ministra Rozwoju,</w:t>
      </w:r>
      <w:r w:rsidRPr="009A0EE6">
        <w:rPr>
          <w:rFonts w:ascii="Calibri" w:hAnsi="Calibri" w:cs="Calibri"/>
          <w:b/>
          <w:bCs/>
          <w:lang w:eastAsia="pl-PL"/>
        </w:rPr>
        <w:t xml:space="preserve"> </w:t>
      </w:r>
      <w:r w:rsidRPr="009A0EE6">
        <w:rPr>
          <w:rFonts w:ascii="Calibri" w:hAnsi="Calibri" w:cs="Calibri"/>
          <w:lang w:eastAsia="pl-PL"/>
        </w:rPr>
        <w:t xml:space="preserve">zwanym w dalszej części  </w:t>
      </w:r>
      <w:r w:rsidRPr="009A0EE6">
        <w:rPr>
          <w:rFonts w:ascii="Calibri" w:hAnsi="Calibri" w:cs="Calibri"/>
          <w:b/>
          <w:bCs/>
          <w:lang w:eastAsia="pl-PL"/>
        </w:rPr>
        <w:t>„Zamawiającym”</w:t>
      </w:r>
    </w:p>
    <w:p w14:paraId="43DD9DCA" w14:textId="77777777" w:rsidR="009A0EE6" w:rsidRPr="009A0EE6" w:rsidRDefault="009A0EE6" w:rsidP="009A0EE6">
      <w:pPr>
        <w:widowControl/>
        <w:tabs>
          <w:tab w:val="left" w:pos="5670"/>
        </w:tabs>
        <w:autoSpaceDE/>
        <w:jc w:val="both"/>
        <w:rPr>
          <w:rFonts w:ascii="Calibri" w:hAnsi="Calibri" w:cs="Calibri"/>
          <w:lang w:eastAsia="pl-PL"/>
        </w:rPr>
      </w:pPr>
    </w:p>
    <w:p w14:paraId="27FB2BAC" w14:textId="77777777" w:rsidR="009A0EE6" w:rsidRPr="009A0EE6" w:rsidRDefault="009A0EE6" w:rsidP="009A0EE6">
      <w:pPr>
        <w:widowControl/>
        <w:tabs>
          <w:tab w:val="left" w:pos="5670"/>
        </w:tabs>
        <w:autoSpaceDE/>
        <w:jc w:val="both"/>
        <w:rPr>
          <w:rFonts w:ascii="Calibri" w:hAnsi="Calibri" w:cs="Calibri"/>
          <w:lang w:eastAsia="pl-PL"/>
        </w:rPr>
      </w:pPr>
      <w:r w:rsidRPr="009A0EE6">
        <w:rPr>
          <w:rFonts w:ascii="Calibri" w:hAnsi="Calibri" w:cs="Calibri"/>
          <w:lang w:eastAsia="pl-PL"/>
        </w:rPr>
        <w:t>a ………………………………….. z siedzibą w ………………. przy ul. …………………, ……………….., ………………., posiadającą numer identyfikacji REGON …………. oraz NIP …………….., a także wpisaną do Krajowego Rejestru Sądowego pod numerem KRS ……………………..…../wpisaną do Centralnej Ewidencji I Informacji o Działalności Gospodarczej, reprezentowanym przez Pana/Panią …………………………… – ……………………………. zwanym w dalszej części umowy „Wykonawcą”</w:t>
      </w:r>
    </w:p>
    <w:p w14:paraId="69C71E6D" w14:textId="77777777" w:rsidR="009A0EE6" w:rsidRPr="009A0EE6" w:rsidRDefault="009A0EE6" w:rsidP="009A0EE6">
      <w:pPr>
        <w:widowControl/>
        <w:tabs>
          <w:tab w:val="left" w:pos="709"/>
        </w:tabs>
        <w:autoSpaceDE/>
        <w:rPr>
          <w:rFonts w:ascii="Calibri" w:hAnsi="Calibri" w:cs="Calibri"/>
          <w:lang w:eastAsia="pl-PL"/>
        </w:rPr>
      </w:pPr>
    </w:p>
    <w:p w14:paraId="16E73D9A" w14:textId="77777777" w:rsidR="009A0EE6" w:rsidRPr="009A0EE6" w:rsidRDefault="009A0EE6" w:rsidP="009A0EE6">
      <w:pPr>
        <w:widowControl/>
        <w:tabs>
          <w:tab w:val="left" w:pos="709"/>
        </w:tabs>
        <w:autoSpaceDE/>
        <w:rPr>
          <w:rFonts w:ascii="Calibri" w:hAnsi="Calibri" w:cs="Calibri"/>
          <w:lang w:eastAsia="pl-PL"/>
        </w:rPr>
      </w:pPr>
      <w:r w:rsidRPr="009A0EE6">
        <w:rPr>
          <w:rFonts w:ascii="Calibri" w:hAnsi="Calibri" w:cs="Calibri"/>
          <w:lang w:eastAsia="pl-PL"/>
        </w:rPr>
        <w:t xml:space="preserve">Przedmiot umowy został wykonany zgodnie z wyznaczonym terminem/ </w:t>
      </w:r>
      <w:r w:rsidRPr="009A0EE6">
        <w:rPr>
          <w:rFonts w:ascii="Calibri" w:hAnsi="Calibri" w:cs="Calibri"/>
          <w:kern w:val="26"/>
          <w:lang w:eastAsia="pl-PL"/>
        </w:rPr>
        <w:t>nie został</w:t>
      </w:r>
      <w:r w:rsidRPr="009A0EE6">
        <w:rPr>
          <w:rFonts w:ascii="Calibri" w:hAnsi="Calibri" w:cs="Calibri"/>
          <w:strike/>
          <w:kern w:val="26"/>
          <w:lang w:eastAsia="pl-PL"/>
        </w:rPr>
        <w:t xml:space="preserve">  </w:t>
      </w:r>
      <w:r w:rsidRPr="009A0EE6">
        <w:rPr>
          <w:rFonts w:ascii="Calibri" w:hAnsi="Calibri" w:cs="Calibri"/>
          <w:kern w:val="26"/>
          <w:lang w:eastAsia="pl-PL"/>
        </w:rPr>
        <w:t>wykonany zgodnie z wyznaczonym terminem</w:t>
      </w:r>
      <w:r w:rsidRPr="009A0EE6">
        <w:rPr>
          <w:rFonts w:ascii="Calibri" w:hAnsi="Calibri" w:cs="Calibri"/>
          <w:lang w:eastAsia="pl-PL"/>
        </w:rPr>
        <w:t xml:space="preserve"> *.</w:t>
      </w:r>
    </w:p>
    <w:p w14:paraId="4032F60A" w14:textId="77777777" w:rsidR="009A0EE6" w:rsidRPr="009A0EE6" w:rsidRDefault="009A0EE6" w:rsidP="009A0EE6">
      <w:pPr>
        <w:widowControl/>
        <w:tabs>
          <w:tab w:val="left" w:pos="0"/>
        </w:tabs>
        <w:autoSpaceDE/>
        <w:jc w:val="both"/>
        <w:rPr>
          <w:rFonts w:ascii="Calibri" w:hAnsi="Calibri" w:cs="Calibri"/>
          <w:lang w:eastAsia="pl-PL"/>
        </w:rPr>
      </w:pPr>
      <w:r w:rsidRPr="009A0EE6">
        <w:rPr>
          <w:rFonts w:ascii="Calibri" w:hAnsi="Calibri" w:cs="Calibri"/>
          <w:lang w:eastAsia="pl-PL"/>
        </w:rPr>
        <w:t>Zamawiający nie zgłasza/</w:t>
      </w:r>
      <w:r w:rsidRPr="009A0EE6">
        <w:rPr>
          <w:rFonts w:ascii="Calibri" w:hAnsi="Calibri" w:cs="Calibri"/>
          <w:kern w:val="26"/>
          <w:lang w:eastAsia="pl-PL"/>
        </w:rPr>
        <w:t>zgłasza</w:t>
      </w:r>
      <w:r w:rsidRPr="009A0EE6">
        <w:rPr>
          <w:rFonts w:ascii="Calibri" w:hAnsi="Calibri" w:cs="Calibri"/>
          <w:lang w:eastAsia="pl-PL"/>
        </w:rPr>
        <w:t xml:space="preserve"> * zastrzeżeń do przedmiotu odbioru.</w:t>
      </w:r>
    </w:p>
    <w:p w14:paraId="7E15C734" w14:textId="77777777" w:rsidR="009A0EE6" w:rsidRPr="009A0EE6" w:rsidRDefault="009A0EE6" w:rsidP="009A0EE6">
      <w:pPr>
        <w:widowControl/>
        <w:autoSpaceDE/>
        <w:rPr>
          <w:rFonts w:ascii="Calibri" w:hAnsi="Calibri" w:cs="Calibri"/>
          <w:lang w:eastAsia="pl-PL"/>
        </w:rPr>
      </w:pPr>
      <w:r w:rsidRPr="009A0EE6">
        <w:rPr>
          <w:rFonts w:ascii="Calibri" w:hAnsi="Calibri" w:cs="Calibri"/>
          <w:lang w:eastAsia="pl-PL"/>
        </w:rPr>
        <w:t>Uwagi:……………………………………………………………………………………………………………………………………………….</w:t>
      </w:r>
    </w:p>
    <w:p w14:paraId="24881379" w14:textId="77777777" w:rsidR="009A0EE6" w:rsidRPr="009A0EE6" w:rsidRDefault="009A0EE6" w:rsidP="009A0EE6">
      <w:pPr>
        <w:widowControl/>
        <w:autoSpaceDE/>
        <w:jc w:val="both"/>
        <w:rPr>
          <w:rFonts w:ascii="Calibri" w:hAnsi="Calibri" w:cs="Calibri"/>
          <w:lang w:eastAsia="pl-PL"/>
        </w:rPr>
      </w:pPr>
      <w:r w:rsidRPr="009A0EE6">
        <w:rPr>
          <w:rFonts w:ascii="Calibri" w:hAnsi="Calibri" w:cs="Calibri"/>
          <w:lang w:eastAsia="pl-PL"/>
        </w:rPr>
        <w:t>W dniu ………………………….. w odbiorze uczestniczyli:</w:t>
      </w:r>
    </w:p>
    <w:p w14:paraId="135FCCEC" w14:textId="77777777" w:rsidR="009A0EE6" w:rsidRPr="009A0EE6" w:rsidRDefault="009A0EE6" w:rsidP="009A0EE6">
      <w:pPr>
        <w:widowControl/>
        <w:autoSpaceDE/>
        <w:jc w:val="both"/>
        <w:rPr>
          <w:rFonts w:ascii="Calibri" w:hAnsi="Calibri" w:cs="Calibri"/>
          <w:lang w:eastAsia="pl-PL"/>
        </w:rPr>
      </w:pPr>
    </w:p>
    <w:p w14:paraId="5D45238B" w14:textId="77777777" w:rsidR="009A0EE6" w:rsidRPr="009A0EE6" w:rsidRDefault="009A0EE6" w:rsidP="009A0EE6">
      <w:pPr>
        <w:widowControl/>
        <w:autoSpaceDE/>
        <w:jc w:val="both"/>
        <w:rPr>
          <w:rFonts w:ascii="Calibri" w:hAnsi="Calibri" w:cs="Calibri"/>
          <w:lang w:eastAsia="pl-PL"/>
        </w:rPr>
      </w:pPr>
    </w:p>
    <w:p w14:paraId="407172F9" w14:textId="77777777" w:rsidR="009A0EE6" w:rsidRPr="009A0EE6" w:rsidRDefault="009A0EE6" w:rsidP="009A0EE6">
      <w:pPr>
        <w:widowControl/>
        <w:autoSpaceDE/>
        <w:rPr>
          <w:rFonts w:ascii="Calibri" w:hAnsi="Calibri" w:cs="Calibri"/>
          <w:lang w:eastAsia="pl-PL"/>
        </w:rPr>
      </w:pPr>
      <w:r w:rsidRPr="009A0EE6">
        <w:rPr>
          <w:rFonts w:ascii="Calibri" w:hAnsi="Calibri" w:cs="Calibri"/>
          <w:lang w:eastAsia="pl-PL"/>
        </w:rPr>
        <w:t>W imieniu Zamawiającego</w:t>
      </w:r>
      <w:r w:rsidRPr="009A0EE6">
        <w:rPr>
          <w:rFonts w:ascii="Calibri" w:hAnsi="Calibri" w:cs="Calibri"/>
          <w:lang w:eastAsia="pl-PL"/>
        </w:rPr>
        <w:tab/>
        <w:t xml:space="preserve">    </w:t>
      </w:r>
      <w:r w:rsidRPr="009A0EE6">
        <w:rPr>
          <w:rFonts w:ascii="Calibri" w:hAnsi="Calibri" w:cs="Calibri"/>
          <w:lang w:eastAsia="pl-PL"/>
        </w:rPr>
        <w:tab/>
      </w:r>
      <w:r w:rsidRPr="009A0EE6">
        <w:rPr>
          <w:rFonts w:ascii="Calibri" w:hAnsi="Calibri" w:cs="Calibri"/>
          <w:lang w:eastAsia="pl-PL"/>
        </w:rPr>
        <w:tab/>
      </w:r>
      <w:r w:rsidRPr="009A0EE6">
        <w:rPr>
          <w:rFonts w:ascii="Calibri" w:hAnsi="Calibri" w:cs="Calibri"/>
          <w:lang w:eastAsia="pl-PL"/>
        </w:rPr>
        <w:tab/>
      </w:r>
      <w:r w:rsidRPr="009A0EE6">
        <w:rPr>
          <w:rFonts w:ascii="Calibri" w:hAnsi="Calibri" w:cs="Calibri"/>
          <w:lang w:eastAsia="pl-PL"/>
        </w:rPr>
        <w:tab/>
        <w:t>W imieniu Wykonawcy</w:t>
      </w:r>
    </w:p>
    <w:p w14:paraId="5B548E60" w14:textId="77777777" w:rsidR="009A0EE6" w:rsidRPr="009A0EE6" w:rsidRDefault="009A0EE6" w:rsidP="009A0EE6">
      <w:pPr>
        <w:widowControl/>
        <w:autoSpaceDE/>
        <w:jc w:val="both"/>
        <w:rPr>
          <w:rFonts w:ascii="Calibri" w:hAnsi="Calibri" w:cs="Calibri"/>
          <w:kern w:val="24"/>
          <w:lang w:eastAsia="pl-PL"/>
        </w:rPr>
      </w:pPr>
    </w:p>
    <w:p w14:paraId="55E6E37F" w14:textId="77777777" w:rsidR="009A0EE6" w:rsidRPr="009A0EE6" w:rsidRDefault="009A0EE6" w:rsidP="009A0EE6">
      <w:pPr>
        <w:widowControl/>
        <w:autoSpaceDE/>
        <w:jc w:val="both"/>
        <w:rPr>
          <w:rFonts w:ascii="Calibri" w:hAnsi="Calibri" w:cs="Calibri"/>
          <w:kern w:val="24"/>
          <w:lang w:eastAsia="pl-PL"/>
        </w:rPr>
      </w:pPr>
    </w:p>
    <w:p w14:paraId="15B26B30" w14:textId="77777777" w:rsidR="009A0EE6" w:rsidRPr="009A0EE6" w:rsidRDefault="009A0EE6" w:rsidP="009A0EE6"/>
    <w:p w14:paraId="62B6267D" w14:textId="77777777" w:rsidR="003F74F5" w:rsidRPr="00342427" w:rsidRDefault="003F74F5" w:rsidP="003F74F5">
      <w:pPr>
        <w:widowControl/>
        <w:autoSpaceDE/>
        <w:autoSpaceDN/>
        <w:spacing w:line="276" w:lineRule="auto"/>
        <w:jc w:val="right"/>
        <w:rPr>
          <w:rFonts w:ascii="Calibri" w:hAnsi="Calibri" w:cs="Calibri"/>
          <w:b/>
          <w:bCs/>
          <w:lang w:eastAsia="pl-PL"/>
        </w:rPr>
      </w:pPr>
    </w:p>
    <w:p w14:paraId="00EF70E4" w14:textId="77777777" w:rsidR="003F74F5" w:rsidRPr="00342427" w:rsidRDefault="003F74F5" w:rsidP="003F74F5">
      <w:pPr>
        <w:widowControl/>
        <w:autoSpaceDE/>
        <w:autoSpaceDN/>
        <w:spacing w:after="200"/>
        <w:jc w:val="right"/>
        <w:rPr>
          <w:rFonts w:ascii="Calibri" w:hAnsi="Calibri" w:cs="Calibri"/>
          <w:b/>
          <w:bCs/>
          <w:lang w:eastAsia="pl-PL"/>
        </w:rPr>
      </w:pPr>
    </w:p>
    <w:p w14:paraId="7CCA8862" w14:textId="77777777" w:rsidR="003F74F5" w:rsidRPr="00342427" w:rsidRDefault="003F74F5" w:rsidP="003F74F5">
      <w:pPr>
        <w:widowControl/>
        <w:autoSpaceDE/>
        <w:autoSpaceDN/>
        <w:spacing w:after="200"/>
        <w:jc w:val="right"/>
        <w:rPr>
          <w:rFonts w:ascii="Calibri" w:hAnsi="Calibri" w:cs="Calibri"/>
          <w:b/>
          <w:bCs/>
          <w:lang w:eastAsia="pl-PL"/>
        </w:rPr>
      </w:pPr>
    </w:p>
    <w:p w14:paraId="00DF023B" w14:textId="77777777" w:rsidR="003F74F5" w:rsidRPr="00342427" w:rsidRDefault="003F74F5" w:rsidP="003F74F5">
      <w:pPr>
        <w:widowControl/>
        <w:autoSpaceDE/>
        <w:autoSpaceDN/>
        <w:spacing w:after="200"/>
        <w:jc w:val="right"/>
        <w:rPr>
          <w:rFonts w:ascii="Calibri" w:hAnsi="Calibri" w:cs="Calibri"/>
          <w:b/>
          <w:bCs/>
          <w:lang w:eastAsia="pl-PL"/>
        </w:rPr>
      </w:pPr>
    </w:p>
    <w:p w14:paraId="06653C5F" w14:textId="77777777" w:rsidR="003F74F5" w:rsidRPr="00342427" w:rsidRDefault="003F74F5" w:rsidP="003F74F5">
      <w:pPr>
        <w:widowControl/>
        <w:autoSpaceDE/>
        <w:autoSpaceDN/>
        <w:spacing w:after="200"/>
        <w:jc w:val="right"/>
        <w:rPr>
          <w:rFonts w:ascii="Calibri" w:hAnsi="Calibri" w:cs="Calibri"/>
          <w:b/>
          <w:bCs/>
          <w:lang w:eastAsia="pl-PL"/>
        </w:rPr>
      </w:pPr>
    </w:p>
    <w:p w14:paraId="74C9BF0F" w14:textId="77777777" w:rsidR="003F74F5" w:rsidRPr="00342427" w:rsidRDefault="003F74F5" w:rsidP="003F74F5">
      <w:pPr>
        <w:widowControl/>
        <w:autoSpaceDE/>
        <w:autoSpaceDN/>
        <w:spacing w:after="200"/>
        <w:jc w:val="right"/>
        <w:rPr>
          <w:rFonts w:ascii="Calibri" w:hAnsi="Calibri" w:cs="Calibri"/>
          <w:b/>
          <w:bCs/>
          <w:lang w:eastAsia="pl-PL"/>
        </w:rPr>
      </w:pPr>
    </w:p>
    <w:p w14:paraId="7AB390C6" w14:textId="77777777" w:rsidR="003F74F5" w:rsidRPr="00342427" w:rsidRDefault="003F74F5" w:rsidP="003F74F5">
      <w:pPr>
        <w:widowControl/>
        <w:autoSpaceDE/>
        <w:autoSpaceDN/>
        <w:spacing w:after="200"/>
        <w:jc w:val="right"/>
        <w:rPr>
          <w:rFonts w:ascii="Calibri" w:hAnsi="Calibri" w:cs="Calibri"/>
          <w:b/>
          <w:bCs/>
          <w:lang w:eastAsia="pl-PL"/>
        </w:rPr>
      </w:pPr>
    </w:p>
    <w:p w14:paraId="55C5F34A" w14:textId="77777777" w:rsidR="003F74F5" w:rsidRPr="00342427" w:rsidRDefault="003F74F5" w:rsidP="003F74F5">
      <w:pPr>
        <w:widowControl/>
        <w:autoSpaceDE/>
        <w:autoSpaceDN/>
        <w:spacing w:after="200"/>
        <w:jc w:val="right"/>
        <w:rPr>
          <w:rFonts w:ascii="Calibri" w:hAnsi="Calibri" w:cs="Calibri"/>
          <w:b/>
          <w:bCs/>
          <w:lang w:eastAsia="pl-PL"/>
        </w:rPr>
      </w:pPr>
    </w:p>
    <w:p w14:paraId="3CBD9DBA" w14:textId="4BC3E633" w:rsidR="00991F16" w:rsidRPr="00991F16" w:rsidRDefault="00991F16">
      <w:pPr>
        <w:spacing w:line="369" w:lineRule="auto"/>
        <w:jc w:val="right"/>
        <w:rPr>
          <w:rFonts w:asciiTheme="minorHAnsi" w:hAnsiTheme="minorHAnsi" w:cstheme="minorHAnsi"/>
        </w:rPr>
        <w:sectPr w:rsidR="00991F16" w:rsidRPr="00991F16">
          <w:footerReference w:type="default" r:id="rId14"/>
          <w:pgSz w:w="11910" w:h="16840"/>
          <w:pgMar w:top="1580" w:right="1300" w:bottom="680" w:left="1160" w:header="0" w:footer="400" w:gutter="0"/>
          <w:cols w:space="708"/>
        </w:sectPr>
      </w:pPr>
    </w:p>
    <w:tbl>
      <w:tblPr>
        <w:tblW w:w="10110" w:type="dxa"/>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10110"/>
      </w:tblGrid>
      <w:tr w:rsidR="0076501B" w:rsidRPr="00991F16" w14:paraId="5F0CABAF" w14:textId="77777777" w:rsidTr="00286905">
        <w:trPr>
          <w:trHeight w:val="769"/>
          <w:jc w:val="center"/>
        </w:trPr>
        <w:tc>
          <w:tcPr>
            <w:tcW w:w="10110" w:type="dxa"/>
          </w:tcPr>
          <w:p w14:paraId="166FEE10" w14:textId="1AF9DE98" w:rsidR="0076501B" w:rsidRPr="00991F16" w:rsidRDefault="0076501B" w:rsidP="0076501B">
            <w:pPr>
              <w:keepNext/>
              <w:widowControl/>
              <w:autoSpaceDE/>
              <w:autoSpaceDN/>
              <w:jc w:val="both"/>
              <w:outlineLvl w:val="2"/>
              <w:rPr>
                <w:rFonts w:asciiTheme="minorHAnsi" w:hAnsiTheme="minorHAnsi" w:cstheme="minorHAnsi"/>
                <w:b/>
                <w:lang w:eastAsia="pl-PL"/>
              </w:rPr>
            </w:pPr>
            <w:bookmarkStart w:id="7" w:name="_Toc67999496"/>
            <w:r w:rsidRPr="00991F16">
              <w:rPr>
                <w:rFonts w:asciiTheme="minorHAnsi" w:hAnsiTheme="minorHAnsi" w:cstheme="minorHAnsi"/>
                <w:bCs/>
                <w:lang w:eastAsia="pl-PL"/>
              </w:rPr>
              <w:lastRenderedPageBreak/>
              <w:t>WA.263.</w:t>
            </w:r>
            <w:r w:rsidR="007021CF">
              <w:rPr>
                <w:rFonts w:asciiTheme="minorHAnsi" w:hAnsiTheme="minorHAnsi" w:cstheme="minorHAnsi"/>
                <w:bCs/>
                <w:lang w:eastAsia="pl-PL"/>
              </w:rPr>
              <w:t>45</w:t>
            </w:r>
            <w:r w:rsidRPr="00991F16">
              <w:rPr>
                <w:rFonts w:asciiTheme="minorHAnsi" w:hAnsiTheme="minorHAnsi" w:cstheme="minorHAnsi"/>
                <w:bCs/>
                <w:lang w:eastAsia="pl-PL"/>
              </w:rPr>
              <w:t>.2021.</w:t>
            </w:r>
            <w:r w:rsidR="00DA6579">
              <w:rPr>
                <w:rFonts w:asciiTheme="minorHAnsi" w:hAnsiTheme="minorHAnsi" w:cstheme="minorHAnsi"/>
                <w:bCs/>
                <w:lang w:eastAsia="pl-PL"/>
              </w:rPr>
              <w:t>MW</w:t>
            </w:r>
            <w:r w:rsidRPr="00991F16">
              <w:rPr>
                <w:rFonts w:asciiTheme="minorHAnsi" w:hAnsiTheme="minorHAnsi" w:cstheme="minorHAnsi"/>
                <w:b/>
                <w:lang w:eastAsia="pl-PL"/>
              </w:rPr>
              <w:t xml:space="preserve">                                                                                              ZAŁĄCZNIK NR 5 do SWZ</w:t>
            </w:r>
            <w:bookmarkEnd w:id="7"/>
          </w:p>
        </w:tc>
      </w:tr>
      <w:tr w:rsidR="0076501B" w:rsidRPr="00991F16" w14:paraId="58EF7489" w14:textId="77777777" w:rsidTr="00286905">
        <w:trPr>
          <w:trHeight w:val="81"/>
          <w:jc w:val="center"/>
        </w:trPr>
        <w:tc>
          <w:tcPr>
            <w:tcW w:w="10110" w:type="dxa"/>
          </w:tcPr>
          <w:p w14:paraId="04234A8B" w14:textId="7E926277" w:rsidR="0076501B" w:rsidRPr="00991F16" w:rsidRDefault="0076501B" w:rsidP="0076501B">
            <w:pPr>
              <w:widowControl/>
              <w:autoSpaceDE/>
              <w:autoSpaceDN/>
              <w:jc w:val="center"/>
              <w:rPr>
                <w:rFonts w:asciiTheme="minorHAnsi" w:hAnsiTheme="minorHAnsi" w:cstheme="minorHAnsi"/>
                <w:b/>
                <w:lang w:eastAsia="pl-PL"/>
              </w:rPr>
            </w:pPr>
            <w:r w:rsidRPr="00991F16">
              <w:rPr>
                <w:rFonts w:asciiTheme="minorHAnsi" w:hAnsiTheme="minorHAnsi" w:cstheme="minorHAnsi"/>
                <w:b/>
                <w:caps/>
                <w:lang w:eastAsia="pl-PL"/>
              </w:rPr>
              <w:t xml:space="preserve">Wykaz </w:t>
            </w:r>
            <w:r w:rsidR="005059C0" w:rsidRPr="00991F16">
              <w:rPr>
                <w:rFonts w:asciiTheme="minorHAnsi" w:hAnsiTheme="minorHAnsi" w:cstheme="minorHAnsi"/>
                <w:b/>
                <w:caps/>
                <w:lang w:eastAsia="pl-PL"/>
              </w:rPr>
              <w:t>DOSTAW</w:t>
            </w:r>
          </w:p>
        </w:tc>
      </w:tr>
    </w:tbl>
    <w:p w14:paraId="755694E4" w14:textId="77777777" w:rsidR="0076501B" w:rsidRPr="00991F16" w:rsidRDefault="0076501B" w:rsidP="0076501B">
      <w:pPr>
        <w:widowControl/>
        <w:autoSpaceDE/>
        <w:autoSpaceDN/>
        <w:jc w:val="both"/>
        <w:rPr>
          <w:rFonts w:asciiTheme="minorHAnsi" w:hAnsiTheme="minorHAnsi" w:cstheme="minorHAnsi"/>
          <w:lang w:eastAsia="pl-PL"/>
        </w:rPr>
      </w:pPr>
    </w:p>
    <w:p w14:paraId="159AE8F7" w14:textId="5473939B" w:rsidR="0076501B" w:rsidRPr="00991F16" w:rsidRDefault="0076501B" w:rsidP="0076501B">
      <w:pPr>
        <w:widowControl/>
        <w:autoSpaceDE/>
        <w:autoSpaceDN/>
        <w:jc w:val="both"/>
        <w:rPr>
          <w:rFonts w:asciiTheme="minorHAnsi" w:hAnsiTheme="minorHAnsi" w:cstheme="minorHAnsi"/>
          <w:lang w:eastAsia="pl-PL"/>
        </w:rPr>
      </w:pPr>
      <w:r w:rsidRPr="00991F16">
        <w:rPr>
          <w:rFonts w:asciiTheme="minorHAnsi" w:hAnsiTheme="minorHAnsi" w:cstheme="minorHAnsi"/>
          <w:lang w:eastAsia="pl-PL"/>
        </w:rPr>
        <w:t xml:space="preserve">           potwierdzenie warunku udziału w postępowaniu, o którym mowa w Rozdz. VII ust.</w:t>
      </w:r>
      <w:r w:rsidR="007745E6">
        <w:rPr>
          <w:rFonts w:asciiTheme="minorHAnsi" w:hAnsiTheme="minorHAnsi" w:cstheme="minorHAnsi"/>
          <w:lang w:eastAsia="pl-PL"/>
        </w:rPr>
        <w:t xml:space="preserve"> </w:t>
      </w:r>
      <w:r w:rsidRPr="00991F16">
        <w:rPr>
          <w:rFonts w:asciiTheme="minorHAnsi" w:hAnsiTheme="minorHAnsi" w:cstheme="minorHAnsi"/>
          <w:lang w:eastAsia="pl-PL"/>
        </w:rPr>
        <w:t xml:space="preserve">1 pkt </w:t>
      </w:r>
      <w:r w:rsidR="00081596" w:rsidRPr="00991F16">
        <w:rPr>
          <w:rFonts w:asciiTheme="minorHAnsi" w:hAnsiTheme="minorHAnsi" w:cstheme="minorHAnsi"/>
          <w:lang w:eastAsia="pl-PL"/>
        </w:rPr>
        <w:t>4</w:t>
      </w:r>
      <w:r w:rsidRPr="00991F16">
        <w:rPr>
          <w:rFonts w:asciiTheme="minorHAnsi" w:hAnsiTheme="minorHAnsi" w:cstheme="minorHAnsi"/>
          <w:lang w:eastAsia="pl-PL"/>
        </w:rPr>
        <w:t xml:space="preserve"> SWZ</w:t>
      </w:r>
    </w:p>
    <w:p w14:paraId="202766B9" w14:textId="0861D855" w:rsidR="0076501B" w:rsidRPr="00991F16" w:rsidRDefault="0076501B" w:rsidP="0076501B">
      <w:pPr>
        <w:widowControl/>
        <w:tabs>
          <w:tab w:val="left" w:pos="5670"/>
        </w:tabs>
        <w:autoSpaceDE/>
        <w:autoSpaceDN/>
        <w:jc w:val="both"/>
        <w:rPr>
          <w:rFonts w:asciiTheme="minorHAnsi" w:hAnsiTheme="minorHAnsi" w:cstheme="minorHAnsi"/>
          <w:lang w:eastAsia="pl-PL"/>
        </w:rPr>
      </w:pPr>
    </w:p>
    <w:p w14:paraId="2CB4D7DF" w14:textId="30CA592F" w:rsidR="00DC1313" w:rsidRPr="00991F16" w:rsidRDefault="00DC1313" w:rsidP="0076501B">
      <w:pPr>
        <w:widowControl/>
        <w:tabs>
          <w:tab w:val="left" w:pos="5670"/>
        </w:tabs>
        <w:autoSpaceDE/>
        <w:autoSpaceDN/>
        <w:jc w:val="both"/>
        <w:rPr>
          <w:rFonts w:asciiTheme="minorHAnsi" w:hAnsiTheme="minorHAnsi" w:cstheme="minorHAnsi"/>
          <w:lang w:eastAsia="pl-PL"/>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687"/>
        <w:gridCol w:w="2687"/>
        <w:gridCol w:w="1689"/>
        <w:gridCol w:w="1689"/>
      </w:tblGrid>
      <w:tr w:rsidR="005059C0" w:rsidRPr="00991F16" w14:paraId="23A37844" w14:textId="77777777" w:rsidTr="005059C0">
        <w:trPr>
          <w:cantSplit/>
          <w:trHeight w:val="626"/>
        </w:trPr>
        <w:tc>
          <w:tcPr>
            <w:tcW w:w="310" w:type="pct"/>
            <w:vAlign w:val="center"/>
          </w:tcPr>
          <w:p w14:paraId="1F623E0C" w14:textId="77777777" w:rsidR="005059C0" w:rsidRPr="00991F16" w:rsidRDefault="005059C0" w:rsidP="005059C0">
            <w:pPr>
              <w:widowControl/>
              <w:autoSpaceDE/>
              <w:autoSpaceDN/>
              <w:jc w:val="center"/>
              <w:rPr>
                <w:rFonts w:asciiTheme="minorHAnsi" w:hAnsiTheme="minorHAnsi" w:cstheme="minorHAnsi"/>
                <w:b/>
                <w:lang w:eastAsia="pl-PL"/>
              </w:rPr>
            </w:pPr>
            <w:r w:rsidRPr="00991F16">
              <w:rPr>
                <w:rFonts w:asciiTheme="minorHAnsi" w:hAnsiTheme="minorHAnsi" w:cstheme="minorHAnsi"/>
                <w:b/>
                <w:lang w:eastAsia="pl-PL"/>
              </w:rPr>
              <w:t>Lp.</w:t>
            </w:r>
          </w:p>
        </w:tc>
        <w:tc>
          <w:tcPr>
            <w:tcW w:w="1440" w:type="pct"/>
            <w:vAlign w:val="center"/>
          </w:tcPr>
          <w:p w14:paraId="16F30C22" w14:textId="77777777" w:rsidR="005059C0" w:rsidRPr="00991F16" w:rsidRDefault="005059C0" w:rsidP="005059C0">
            <w:pPr>
              <w:widowControl/>
              <w:autoSpaceDE/>
              <w:autoSpaceDN/>
              <w:jc w:val="center"/>
              <w:rPr>
                <w:rFonts w:asciiTheme="minorHAnsi" w:hAnsiTheme="minorHAnsi" w:cstheme="minorHAnsi"/>
                <w:b/>
                <w:lang w:eastAsia="pl-PL"/>
              </w:rPr>
            </w:pPr>
            <w:r w:rsidRPr="00991F16">
              <w:rPr>
                <w:rFonts w:asciiTheme="minorHAnsi" w:hAnsiTheme="minorHAnsi" w:cstheme="minorHAnsi"/>
                <w:b/>
                <w:lang w:eastAsia="pl-PL"/>
              </w:rPr>
              <w:t>Przedmiot dostawy</w:t>
            </w:r>
          </w:p>
        </w:tc>
        <w:tc>
          <w:tcPr>
            <w:tcW w:w="1440" w:type="pct"/>
            <w:vAlign w:val="center"/>
          </w:tcPr>
          <w:p w14:paraId="0525298E" w14:textId="77777777" w:rsidR="005059C0" w:rsidRPr="00991F16" w:rsidRDefault="005059C0" w:rsidP="005059C0">
            <w:pPr>
              <w:widowControl/>
              <w:autoSpaceDE/>
              <w:autoSpaceDN/>
              <w:jc w:val="center"/>
              <w:rPr>
                <w:rFonts w:asciiTheme="minorHAnsi" w:hAnsiTheme="minorHAnsi" w:cstheme="minorHAnsi"/>
                <w:b/>
                <w:lang w:eastAsia="pl-PL"/>
              </w:rPr>
            </w:pPr>
            <w:r w:rsidRPr="00991F16">
              <w:rPr>
                <w:rFonts w:asciiTheme="minorHAnsi" w:hAnsiTheme="minorHAnsi" w:cstheme="minorHAnsi"/>
                <w:b/>
                <w:lang w:eastAsia="pl-PL"/>
              </w:rPr>
              <w:t>Odbiorca</w:t>
            </w:r>
          </w:p>
        </w:tc>
        <w:tc>
          <w:tcPr>
            <w:tcW w:w="905" w:type="pct"/>
          </w:tcPr>
          <w:p w14:paraId="7DB7DEB6" w14:textId="77777777" w:rsidR="005059C0" w:rsidRPr="00991F16" w:rsidRDefault="005059C0" w:rsidP="005059C0">
            <w:pPr>
              <w:widowControl/>
              <w:autoSpaceDE/>
              <w:autoSpaceDN/>
              <w:jc w:val="center"/>
              <w:rPr>
                <w:rFonts w:asciiTheme="minorHAnsi" w:hAnsiTheme="minorHAnsi" w:cstheme="minorHAnsi"/>
                <w:b/>
                <w:lang w:eastAsia="pl-PL"/>
              </w:rPr>
            </w:pPr>
            <w:r w:rsidRPr="00991F16">
              <w:rPr>
                <w:rFonts w:asciiTheme="minorHAnsi" w:hAnsiTheme="minorHAnsi" w:cstheme="minorHAnsi"/>
                <w:b/>
                <w:lang w:eastAsia="pl-PL"/>
              </w:rPr>
              <w:t>Wartość dostawy/ umowy</w:t>
            </w:r>
          </w:p>
        </w:tc>
        <w:tc>
          <w:tcPr>
            <w:tcW w:w="905" w:type="pct"/>
            <w:vAlign w:val="center"/>
          </w:tcPr>
          <w:p w14:paraId="11E7D9D1" w14:textId="77777777" w:rsidR="005059C0" w:rsidRPr="00991F16" w:rsidRDefault="005059C0" w:rsidP="005059C0">
            <w:pPr>
              <w:widowControl/>
              <w:autoSpaceDE/>
              <w:autoSpaceDN/>
              <w:jc w:val="center"/>
              <w:rPr>
                <w:rFonts w:asciiTheme="minorHAnsi" w:hAnsiTheme="minorHAnsi" w:cstheme="minorHAnsi"/>
                <w:b/>
                <w:lang w:eastAsia="pl-PL"/>
              </w:rPr>
            </w:pPr>
            <w:r w:rsidRPr="00991F16">
              <w:rPr>
                <w:rFonts w:asciiTheme="minorHAnsi" w:hAnsiTheme="minorHAnsi" w:cstheme="minorHAnsi"/>
                <w:b/>
                <w:lang w:eastAsia="pl-PL"/>
              </w:rPr>
              <w:t>Data wykonania dostawy</w:t>
            </w:r>
          </w:p>
          <w:p w14:paraId="069BD769" w14:textId="77777777" w:rsidR="005059C0" w:rsidRPr="00991F16" w:rsidRDefault="005059C0" w:rsidP="005059C0">
            <w:pPr>
              <w:widowControl/>
              <w:autoSpaceDE/>
              <w:autoSpaceDN/>
              <w:jc w:val="center"/>
              <w:rPr>
                <w:rFonts w:asciiTheme="minorHAnsi" w:hAnsiTheme="minorHAnsi" w:cstheme="minorHAnsi"/>
                <w:b/>
                <w:lang w:eastAsia="pl-PL"/>
              </w:rPr>
            </w:pPr>
            <w:r w:rsidRPr="00991F16">
              <w:rPr>
                <w:rFonts w:asciiTheme="minorHAnsi" w:hAnsiTheme="minorHAnsi" w:cstheme="minorHAnsi"/>
                <w:b/>
                <w:lang w:eastAsia="pl-PL"/>
              </w:rPr>
              <w:t>(dzień-miesiąc-rok)</w:t>
            </w:r>
          </w:p>
        </w:tc>
      </w:tr>
      <w:tr w:rsidR="005059C0" w:rsidRPr="00991F16" w14:paraId="763A2E06" w14:textId="77777777" w:rsidTr="005059C0">
        <w:trPr>
          <w:cantSplit/>
          <w:trHeight w:val="423"/>
        </w:trPr>
        <w:tc>
          <w:tcPr>
            <w:tcW w:w="310" w:type="pct"/>
            <w:vAlign w:val="center"/>
          </w:tcPr>
          <w:p w14:paraId="5149871E" w14:textId="77777777" w:rsidR="005059C0" w:rsidRPr="00991F16" w:rsidRDefault="005059C0" w:rsidP="005059C0">
            <w:pPr>
              <w:widowControl/>
              <w:autoSpaceDE/>
              <w:autoSpaceDN/>
              <w:jc w:val="center"/>
              <w:rPr>
                <w:rFonts w:asciiTheme="minorHAnsi" w:hAnsiTheme="minorHAnsi" w:cstheme="minorHAnsi"/>
                <w:lang w:eastAsia="pl-PL"/>
              </w:rPr>
            </w:pPr>
            <w:r w:rsidRPr="00991F16">
              <w:rPr>
                <w:rFonts w:asciiTheme="minorHAnsi" w:hAnsiTheme="minorHAnsi" w:cstheme="minorHAnsi"/>
                <w:lang w:eastAsia="pl-PL"/>
              </w:rPr>
              <w:t>1.</w:t>
            </w:r>
          </w:p>
        </w:tc>
        <w:tc>
          <w:tcPr>
            <w:tcW w:w="1440" w:type="pct"/>
            <w:vAlign w:val="center"/>
          </w:tcPr>
          <w:p w14:paraId="0CD16F81" w14:textId="77777777" w:rsidR="005059C0" w:rsidRPr="00991F16" w:rsidRDefault="005059C0" w:rsidP="005059C0">
            <w:pPr>
              <w:widowControl/>
              <w:autoSpaceDE/>
              <w:autoSpaceDN/>
              <w:rPr>
                <w:rFonts w:asciiTheme="minorHAnsi" w:hAnsiTheme="minorHAnsi" w:cstheme="minorHAnsi"/>
                <w:lang w:eastAsia="pl-PL"/>
              </w:rPr>
            </w:pPr>
          </w:p>
          <w:p w14:paraId="59AF6707" w14:textId="77777777" w:rsidR="005059C0" w:rsidRPr="00991F16" w:rsidRDefault="005059C0" w:rsidP="005059C0">
            <w:pPr>
              <w:widowControl/>
              <w:autoSpaceDE/>
              <w:autoSpaceDN/>
              <w:rPr>
                <w:rFonts w:asciiTheme="minorHAnsi" w:hAnsiTheme="minorHAnsi" w:cstheme="minorHAnsi"/>
                <w:lang w:eastAsia="pl-PL"/>
              </w:rPr>
            </w:pPr>
          </w:p>
          <w:p w14:paraId="3910561A" w14:textId="77777777" w:rsidR="005059C0" w:rsidRPr="00991F16" w:rsidRDefault="005059C0" w:rsidP="005059C0">
            <w:pPr>
              <w:widowControl/>
              <w:autoSpaceDE/>
              <w:autoSpaceDN/>
              <w:rPr>
                <w:rFonts w:asciiTheme="minorHAnsi" w:hAnsiTheme="minorHAnsi" w:cstheme="minorHAnsi"/>
                <w:lang w:eastAsia="pl-PL"/>
              </w:rPr>
            </w:pPr>
          </w:p>
        </w:tc>
        <w:tc>
          <w:tcPr>
            <w:tcW w:w="1440" w:type="pct"/>
            <w:vAlign w:val="center"/>
          </w:tcPr>
          <w:p w14:paraId="42C40620" w14:textId="77777777" w:rsidR="005059C0" w:rsidRPr="00991F16" w:rsidRDefault="005059C0" w:rsidP="005059C0">
            <w:pPr>
              <w:widowControl/>
              <w:autoSpaceDE/>
              <w:autoSpaceDN/>
              <w:rPr>
                <w:rFonts w:asciiTheme="minorHAnsi" w:hAnsiTheme="minorHAnsi" w:cstheme="minorHAnsi"/>
                <w:lang w:eastAsia="pl-PL"/>
              </w:rPr>
            </w:pPr>
          </w:p>
        </w:tc>
        <w:tc>
          <w:tcPr>
            <w:tcW w:w="905" w:type="pct"/>
          </w:tcPr>
          <w:p w14:paraId="752BDBEE" w14:textId="77777777" w:rsidR="005059C0" w:rsidRPr="00991F16" w:rsidRDefault="005059C0" w:rsidP="005059C0">
            <w:pPr>
              <w:widowControl/>
              <w:autoSpaceDE/>
              <w:autoSpaceDN/>
              <w:rPr>
                <w:rFonts w:asciiTheme="minorHAnsi" w:hAnsiTheme="minorHAnsi" w:cstheme="minorHAnsi"/>
                <w:lang w:eastAsia="pl-PL"/>
              </w:rPr>
            </w:pPr>
          </w:p>
        </w:tc>
        <w:tc>
          <w:tcPr>
            <w:tcW w:w="905" w:type="pct"/>
            <w:vAlign w:val="center"/>
          </w:tcPr>
          <w:p w14:paraId="2EA11F4A" w14:textId="77777777" w:rsidR="005059C0" w:rsidRPr="00991F16" w:rsidRDefault="005059C0" w:rsidP="005059C0">
            <w:pPr>
              <w:widowControl/>
              <w:autoSpaceDE/>
              <w:autoSpaceDN/>
              <w:rPr>
                <w:rFonts w:asciiTheme="minorHAnsi" w:hAnsiTheme="minorHAnsi" w:cstheme="minorHAnsi"/>
                <w:lang w:eastAsia="pl-PL"/>
              </w:rPr>
            </w:pPr>
          </w:p>
        </w:tc>
      </w:tr>
      <w:tr w:rsidR="005059C0" w:rsidRPr="00991F16" w14:paraId="047BFBA7" w14:textId="77777777" w:rsidTr="005059C0">
        <w:trPr>
          <w:cantSplit/>
          <w:trHeight w:val="410"/>
        </w:trPr>
        <w:tc>
          <w:tcPr>
            <w:tcW w:w="310" w:type="pct"/>
            <w:vAlign w:val="center"/>
          </w:tcPr>
          <w:p w14:paraId="31049BB5" w14:textId="77777777" w:rsidR="005059C0" w:rsidRPr="00991F16" w:rsidRDefault="005059C0" w:rsidP="005059C0">
            <w:pPr>
              <w:widowControl/>
              <w:autoSpaceDE/>
              <w:autoSpaceDN/>
              <w:jc w:val="center"/>
              <w:rPr>
                <w:rFonts w:asciiTheme="minorHAnsi" w:hAnsiTheme="minorHAnsi" w:cstheme="minorHAnsi"/>
                <w:lang w:eastAsia="pl-PL"/>
              </w:rPr>
            </w:pPr>
            <w:r w:rsidRPr="00991F16">
              <w:rPr>
                <w:rFonts w:asciiTheme="minorHAnsi" w:hAnsiTheme="minorHAnsi" w:cstheme="minorHAnsi"/>
                <w:lang w:eastAsia="pl-PL"/>
              </w:rPr>
              <w:t>2.</w:t>
            </w:r>
          </w:p>
        </w:tc>
        <w:tc>
          <w:tcPr>
            <w:tcW w:w="1440" w:type="pct"/>
            <w:vAlign w:val="center"/>
          </w:tcPr>
          <w:p w14:paraId="18D64E97" w14:textId="77777777" w:rsidR="005059C0" w:rsidRPr="00991F16" w:rsidRDefault="005059C0" w:rsidP="005059C0">
            <w:pPr>
              <w:widowControl/>
              <w:autoSpaceDE/>
              <w:autoSpaceDN/>
              <w:rPr>
                <w:rFonts w:asciiTheme="minorHAnsi" w:hAnsiTheme="minorHAnsi" w:cstheme="minorHAnsi"/>
                <w:lang w:eastAsia="pl-PL"/>
              </w:rPr>
            </w:pPr>
          </w:p>
          <w:p w14:paraId="7091B68B" w14:textId="77777777" w:rsidR="005059C0" w:rsidRPr="00991F16" w:rsidRDefault="005059C0" w:rsidP="005059C0">
            <w:pPr>
              <w:widowControl/>
              <w:autoSpaceDE/>
              <w:autoSpaceDN/>
              <w:rPr>
                <w:rFonts w:asciiTheme="minorHAnsi" w:hAnsiTheme="minorHAnsi" w:cstheme="minorHAnsi"/>
                <w:lang w:eastAsia="pl-PL"/>
              </w:rPr>
            </w:pPr>
          </w:p>
          <w:p w14:paraId="2114DB79" w14:textId="77777777" w:rsidR="005059C0" w:rsidRPr="00991F16" w:rsidRDefault="005059C0" w:rsidP="005059C0">
            <w:pPr>
              <w:widowControl/>
              <w:autoSpaceDE/>
              <w:autoSpaceDN/>
              <w:rPr>
                <w:rFonts w:asciiTheme="minorHAnsi" w:hAnsiTheme="minorHAnsi" w:cstheme="minorHAnsi"/>
                <w:lang w:eastAsia="pl-PL"/>
              </w:rPr>
            </w:pPr>
          </w:p>
        </w:tc>
        <w:tc>
          <w:tcPr>
            <w:tcW w:w="1440" w:type="pct"/>
            <w:vAlign w:val="center"/>
          </w:tcPr>
          <w:p w14:paraId="383476DE" w14:textId="77777777" w:rsidR="005059C0" w:rsidRPr="00991F16" w:rsidRDefault="005059C0" w:rsidP="005059C0">
            <w:pPr>
              <w:widowControl/>
              <w:autoSpaceDE/>
              <w:autoSpaceDN/>
              <w:rPr>
                <w:rFonts w:asciiTheme="minorHAnsi" w:hAnsiTheme="minorHAnsi" w:cstheme="minorHAnsi"/>
                <w:lang w:eastAsia="pl-PL"/>
              </w:rPr>
            </w:pPr>
          </w:p>
        </w:tc>
        <w:tc>
          <w:tcPr>
            <w:tcW w:w="905" w:type="pct"/>
          </w:tcPr>
          <w:p w14:paraId="4FC0E82E" w14:textId="77777777" w:rsidR="005059C0" w:rsidRPr="00991F16" w:rsidRDefault="005059C0" w:rsidP="005059C0">
            <w:pPr>
              <w:widowControl/>
              <w:autoSpaceDE/>
              <w:autoSpaceDN/>
              <w:rPr>
                <w:rFonts w:asciiTheme="minorHAnsi" w:hAnsiTheme="minorHAnsi" w:cstheme="minorHAnsi"/>
                <w:lang w:eastAsia="pl-PL"/>
              </w:rPr>
            </w:pPr>
          </w:p>
        </w:tc>
        <w:tc>
          <w:tcPr>
            <w:tcW w:w="905" w:type="pct"/>
            <w:vAlign w:val="center"/>
          </w:tcPr>
          <w:p w14:paraId="36981C21" w14:textId="77777777" w:rsidR="005059C0" w:rsidRPr="00991F16" w:rsidRDefault="005059C0" w:rsidP="005059C0">
            <w:pPr>
              <w:widowControl/>
              <w:autoSpaceDE/>
              <w:autoSpaceDN/>
              <w:rPr>
                <w:rFonts w:asciiTheme="minorHAnsi" w:hAnsiTheme="minorHAnsi" w:cstheme="minorHAnsi"/>
                <w:lang w:eastAsia="pl-PL"/>
              </w:rPr>
            </w:pPr>
          </w:p>
        </w:tc>
      </w:tr>
    </w:tbl>
    <w:p w14:paraId="5DCC2B60" w14:textId="7CA8F0C4" w:rsidR="00DC1313" w:rsidRPr="00991F16" w:rsidRDefault="00DC1313" w:rsidP="0076501B">
      <w:pPr>
        <w:widowControl/>
        <w:tabs>
          <w:tab w:val="left" w:pos="5670"/>
        </w:tabs>
        <w:autoSpaceDE/>
        <w:autoSpaceDN/>
        <w:jc w:val="both"/>
        <w:rPr>
          <w:rFonts w:asciiTheme="minorHAnsi" w:hAnsiTheme="minorHAnsi" w:cstheme="minorHAnsi"/>
          <w:lang w:eastAsia="pl-PL"/>
        </w:rPr>
      </w:pPr>
    </w:p>
    <w:p w14:paraId="782988CF" w14:textId="6C7265E8" w:rsidR="00DC1313" w:rsidRPr="00991F16" w:rsidRDefault="00DC1313" w:rsidP="0076501B">
      <w:pPr>
        <w:widowControl/>
        <w:tabs>
          <w:tab w:val="left" w:pos="5670"/>
        </w:tabs>
        <w:autoSpaceDE/>
        <w:autoSpaceDN/>
        <w:jc w:val="both"/>
        <w:rPr>
          <w:rFonts w:asciiTheme="minorHAnsi" w:hAnsiTheme="minorHAnsi" w:cstheme="minorHAnsi"/>
          <w:lang w:eastAsia="pl-PL"/>
        </w:rPr>
      </w:pPr>
    </w:p>
    <w:p w14:paraId="7BBC6718" w14:textId="05CC00A1" w:rsidR="00DC1313" w:rsidRPr="00991F16" w:rsidRDefault="00DC1313" w:rsidP="0076501B">
      <w:pPr>
        <w:widowControl/>
        <w:tabs>
          <w:tab w:val="left" w:pos="5670"/>
        </w:tabs>
        <w:autoSpaceDE/>
        <w:autoSpaceDN/>
        <w:jc w:val="both"/>
        <w:rPr>
          <w:rFonts w:asciiTheme="minorHAnsi" w:hAnsiTheme="minorHAnsi" w:cstheme="minorHAnsi"/>
          <w:lang w:eastAsia="pl-PL"/>
        </w:rPr>
      </w:pPr>
    </w:p>
    <w:p w14:paraId="7E40CC2B" w14:textId="16E589DB" w:rsidR="00DC1313" w:rsidRPr="00991F16" w:rsidRDefault="00DC1313" w:rsidP="0076501B">
      <w:pPr>
        <w:widowControl/>
        <w:tabs>
          <w:tab w:val="left" w:pos="5670"/>
        </w:tabs>
        <w:autoSpaceDE/>
        <w:autoSpaceDN/>
        <w:jc w:val="both"/>
        <w:rPr>
          <w:rFonts w:asciiTheme="minorHAnsi" w:hAnsiTheme="minorHAnsi" w:cstheme="minorHAnsi"/>
          <w:lang w:eastAsia="pl-PL"/>
        </w:rPr>
      </w:pPr>
    </w:p>
    <w:p w14:paraId="7EE65053" w14:textId="64A48213" w:rsidR="00DC1313" w:rsidRPr="00991F16" w:rsidRDefault="00DC1313" w:rsidP="0076501B">
      <w:pPr>
        <w:widowControl/>
        <w:tabs>
          <w:tab w:val="left" w:pos="5670"/>
        </w:tabs>
        <w:autoSpaceDE/>
        <w:autoSpaceDN/>
        <w:jc w:val="both"/>
        <w:rPr>
          <w:rFonts w:asciiTheme="minorHAnsi" w:hAnsiTheme="minorHAnsi" w:cstheme="minorHAnsi"/>
          <w:lang w:eastAsia="pl-PL"/>
        </w:rPr>
      </w:pPr>
    </w:p>
    <w:p w14:paraId="161F11E9" w14:textId="77777777" w:rsidR="00DC1313" w:rsidRPr="00991F16" w:rsidRDefault="00DC1313" w:rsidP="0076501B">
      <w:pPr>
        <w:widowControl/>
        <w:tabs>
          <w:tab w:val="left" w:pos="5670"/>
        </w:tabs>
        <w:autoSpaceDE/>
        <w:autoSpaceDN/>
        <w:jc w:val="both"/>
        <w:rPr>
          <w:rFonts w:asciiTheme="minorHAnsi" w:hAnsiTheme="minorHAnsi" w:cstheme="minorHAnsi"/>
          <w:lang w:eastAsia="pl-PL"/>
        </w:rPr>
      </w:pPr>
    </w:p>
    <w:p w14:paraId="229C870C" w14:textId="77777777" w:rsidR="0076501B" w:rsidRPr="00991F16" w:rsidRDefault="0076501B" w:rsidP="0076501B">
      <w:pPr>
        <w:widowControl/>
        <w:tabs>
          <w:tab w:val="left" w:pos="5670"/>
        </w:tabs>
        <w:autoSpaceDE/>
        <w:autoSpaceDN/>
        <w:jc w:val="both"/>
        <w:rPr>
          <w:rFonts w:asciiTheme="minorHAnsi" w:hAnsiTheme="minorHAnsi" w:cstheme="minorHAnsi"/>
          <w:lang w:eastAsia="pl-PL"/>
        </w:rPr>
      </w:pPr>
    </w:p>
    <w:p w14:paraId="6EF1021C" w14:textId="12E2B246" w:rsidR="00D23F9B" w:rsidRPr="00991F16" w:rsidRDefault="0076501B" w:rsidP="0076501B">
      <w:pPr>
        <w:spacing w:before="161"/>
        <w:ind w:right="116"/>
        <w:jc w:val="right"/>
        <w:rPr>
          <w:rFonts w:asciiTheme="minorHAnsi" w:hAnsiTheme="minorHAnsi" w:cstheme="minorHAnsi"/>
          <w:lang w:eastAsia="pl-PL"/>
        </w:rPr>
      </w:pPr>
      <w:r w:rsidRPr="00991F16">
        <w:rPr>
          <w:rFonts w:asciiTheme="minorHAnsi" w:hAnsiTheme="minorHAnsi" w:cstheme="minorHAnsi"/>
          <w:lang w:eastAsia="pl-PL"/>
        </w:rPr>
        <w:t>................................., dn. ..................... 202</w:t>
      </w:r>
      <w:r w:rsidR="009C5871" w:rsidRPr="00991F16">
        <w:rPr>
          <w:rFonts w:asciiTheme="minorHAnsi" w:hAnsiTheme="minorHAnsi" w:cstheme="minorHAnsi"/>
          <w:lang w:eastAsia="pl-PL"/>
        </w:rPr>
        <w:t>1</w:t>
      </w:r>
      <w:r w:rsidRPr="00991F16">
        <w:rPr>
          <w:rFonts w:asciiTheme="minorHAnsi" w:hAnsiTheme="minorHAnsi" w:cstheme="minorHAnsi"/>
          <w:lang w:eastAsia="pl-PL"/>
        </w:rPr>
        <w:t xml:space="preserve"> r.      </w:t>
      </w:r>
    </w:p>
    <w:p w14:paraId="7D48A972" w14:textId="73AA7FAD" w:rsidR="0076501B" w:rsidRPr="00991F16" w:rsidRDefault="0076501B" w:rsidP="0076501B">
      <w:pPr>
        <w:spacing w:before="161"/>
        <w:ind w:right="116"/>
        <w:jc w:val="right"/>
        <w:rPr>
          <w:rFonts w:asciiTheme="minorHAnsi" w:hAnsiTheme="minorHAnsi" w:cstheme="minorHAnsi"/>
          <w:b/>
          <w:i/>
        </w:rPr>
      </w:pPr>
      <w:r w:rsidRPr="00991F16">
        <w:rPr>
          <w:rFonts w:asciiTheme="minorHAnsi" w:hAnsiTheme="minorHAnsi" w:cstheme="minorHAnsi"/>
          <w:lang w:eastAsia="pl-PL"/>
        </w:rPr>
        <w:t xml:space="preserve">       </w:t>
      </w:r>
    </w:p>
    <w:p w14:paraId="43613E4D" w14:textId="77777777" w:rsidR="00D23F9B" w:rsidRPr="00991F16" w:rsidRDefault="00D23F9B" w:rsidP="00D23F9B">
      <w:pPr>
        <w:spacing w:before="161"/>
        <w:ind w:right="116"/>
        <w:jc w:val="right"/>
        <w:rPr>
          <w:rFonts w:asciiTheme="minorHAnsi" w:hAnsiTheme="minorHAnsi" w:cstheme="minorHAnsi"/>
          <w:b/>
          <w:i/>
        </w:rPr>
      </w:pPr>
      <w:r w:rsidRPr="00991F16">
        <w:rPr>
          <w:rFonts w:asciiTheme="minorHAnsi" w:hAnsiTheme="minorHAnsi" w:cstheme="minorHAnsi"/>
          <w:b/>
          <w:i/>
        </w:rPr>
        <w:t>……………………………….</w:t>
      </w:r>
    </w:p>
    <w:p w14:paraId="63D145A7" w14:textId="049FDCC7" w:rsidR="00D23F9B" w:rsidRPr="00991F16" w:rsidRDefault="00D23F9B" w:rsidP="00D23F9B">
      <w:pPr>
        <w:spacing w:before="161"/>
        <w:ind w:right="116"/>
        <w:jc w:val="right"/>
        <w:rPr>
          <w:rFonts w:asciiTheme="minorHAnsi" w:hAnsiTheme="minorHAnsi" w:cstheme="minorHAnsi"/>
          <w:b/>
          <w:i/>
        </w:rPr>
      </w:pPr>
      <w:r w:rsidRPr="00991F16">
        <w:rPr>
          <w:rFonts w:asciiTheme="minorHAnsi" w:hAnsiTheme="minorHAnsi" w:cstheme="minorHAnsi"/>
          <w:b/>
          <w:i/>
        </w:rPr>
        <w:t>Imię i nazwisko podpisano elektronicznie</w:t>
      </w:r>
    </w:p>
    <w:p w14:paraId="73AD3F83" w14:textId="77777777" w:rsidR="00D23F9B" w:rsidRPr="00991F16" w:rsidRDefault="00D23F9B">
      <w:pPr>
        <w:spacing w:before="161"/>
        <w:ind w:right="116"/>
        <w:jc w:val="right"/>
        <w:rPr>
          <w:rFonts w:asciiTheme="minorHAnsi" w:hAnsiTheme="minorHAnsi" w:cstheme="minorHAnsi"/>
          <w:b/>
          <w:i/>
        </w:rPr>
      </w:pPr>
    </w:p>
    <w:p w14:paraId="09E82C53" w14:textId="77777777" w:rsidR="00D23F9B" w:rsidRPr="00991F16" w:rsidRDefault="00D23F9B">
      <w:pPr>
        <w:spacing w:before="161"/>
        <w:ind w:right="116"/>
        <w:jc w:val="right"/>
        <w:rPr>
          <w:rFonts w:asciiTheme="minorHAnsi" w:hAnsiTheme="minorHAnsi" w:cstheme="minorHAnsi"/>
          <w:b/>
          <w:i/>
        </w:rPr>
      </w:pPr>
    </w:p>
    <w:p w14:paraId="31845D91" w14:textId="77777777" w:rsidR="00D23F9B" w:rsidRPr="00991F16" w:rsidRDefault="00D23F9B">
      <w:pPr>
        <w:spacing w:before="161"/>
        <w:ind w:right="116"/>
        <w:jc w:val="right"/>
        <w:rPr>
          <w:rFonts w:asciiTheme="minorHAnsi" w:hAnsiTheme="minorHAnsi" w:cstheme="minorHAnsi"/>
          <w:b/>
          <w:i/>
        </w:rPr>
      </w:pPr>
    </w:p>
    <w:p w14:paraId="15134491" w14:textId="77777777" w:rsidR="00D23F9B" w:rsidRPr="00991F16" w:rsidRDefault="00D23F9B">
      <w:pPr>
        <w:spacing w:before="161"/>
        <w:ind w:right="116"/>
        <w:jc w:val="right"/>
        <w:rPr>
          <w:rFonts w:asciiTheme="minorHAnsi" w:hAnsiTheme="minorHAnsi" w:cstheme="minorHAnsi"/>
          <w:b/>
          <w:i/>
        </w:rPr>
      </w:pPr>
    </w:p>
    <w:p w14:paraId="17AF7C24" w14:textId="77777777" w:rsidR="00D23F9B" w:rsidRPr="00991F16" w:rsidRDefault="00D23F9B">
      <w:pPr>
        <w:spacing w:before="161"/>
        <w:ind w:right="116"/>
        <w:jc w:val="right"/>
        <w:rPr>
          <w:rFonts w:asciiTheme="minorHAnsi" w:hAnsiTheme="minorHAnsi" w:cstheme="minorHAnsi"/>
          <w:b/>
          <w:i/>
        </w:rPr>
      </w:pPr>
    </w:p>
    <w:p w14:paraId="4BA78C9C" w14:textId="77777777" w:rsidR="00D23F9B" w:rsidRPr="00991F16" w:rsidRDefault="00D23F9B">
      <w:pPr>
        <w:spacing w:before="161"/>
        <w:ind w:right="116"/>
        <w:jc w:val="right"/>
        <w:rPr>
          <w:rFonts w:asciiTheme="minorHAnsi" w:hAnsiTheme="minorHAnsi" w:cstheme="minorHAnsi"/>
          <w:b/>
          <w:i/>
        </w:rPr>
      </w:pPr>
    </w:p>
    <w:p w14:paraId="67667363" w14:textId="77777777" w:rsidR="00D23F9B" w:rsidRPr="00991F16" w:rsidRDefault="00D23F9B">
      <w:pPr>
        <w:spacing w:before="161"/>
        <w:ind w:right="116"/>
        <w:jc w:val="right"/>
        <w:rPr>
          <w:rFonts w:asciiTheme="minorHAnsi" w:hAnsiTheme="minorHAnsi" w:cstheme="minorHAnsi"/>
          <w:b/>
          <w:i/>
        </w:rPr>
      </w:pPr>
    </w:p>
    <w:p w14:paraId="308E42DF" w14:textId="77777777" w:rsidR="00D23F9B" w:rsidRPr="00991F16" w:rsidRDefault="00D23F9B">
      <w:pPr>
        <w:spacing w:before="161"/>
        <w:ind w:right="116"/>
        <w:jc w:val="right"/>
        <w:rPr>
          <w:rFonts w:asciiTheme="minorHAnsi" w:hAnsiTheme="minorHAnsi" w:cstheme="minorHAnsi"/>
          <w:b/>
          <w:i/>
        </w:rPr>
      </w:pPr>
    </w:p>
    <w:p w14:paraId="3997AFE0" w14:textId="77777777" w:rsidR="00D23F9B" w:rsidRPr="00991F16" w:rsidRDefault="00D23F9B">
      <w:pPr>
        <w:spacing w:before="161"/>
        <w:ind w:right="116"/>
        <w:jc w:val="right"/>
        <w:rPr>
          <w:rFonts w:asciiTheme="minorHAnsi" w:hAnsiTheme="minorHAnsi" w:cstheme="minorHAnsi"/>
          <w:b/>
          <w:i/>
        </w:rPr>
      </w:pPr>
    </w:p>
    <w:p w14:paraId="2081BF4C" w14:textId="77777777" w:rsidR="00D23F9B" w:rsidRPr="00991F16" w:rsidRDefault="00D23F9B">
      <w:pPr>
        <w:spacing w:before="161"/>
        <w:ind w:right="116"/>
        <w:jc w:val="right"/>
        <w:rPr>
          <w:rFonts w:asciiTheme="minorHAnsi" w:hAnsiTheme="minorHAnsi" w:cstheme="minorHAnsi"/>
          <w:b/>
          <w:i/>
        </w:rPr>
      </w:pPr>
    </w:p>
    <w:p w14:paraId="5A6F4962" w14:textId="77777777" w:rsidR="00D23F9B" w:rsidRPr="00991F16" w:rsidRDefault="00D23F9B">
      <w:pPr>
        <w:spacing w:before="161"/>
        <w:ind w:right="116"/>
        <w:jc w:val="right"/>
        <w:rPr>
          <w:rFonts w:asciiTheme="minorHAnsi" w:hAnsiTheme="minorHAnsi" w:cstheme="minorHAnsi"/>
          <w:b/>
          <w:i/>
        </w:rPr>
      </w:pPr>
    </w:p>
    <w:p w14:paraId="70DDFAF4" w14:textId="2A243B9A" w:rsidR="00F7208E" w:rsidRPr="00991F16" w:rsidRDefault="008C7CF7">
      <w:pPr>
        <w:spacing w:before="161"/>
        <w:ind w:right="116"/>
        <w:jc w:val="right"/>
        <w:rPr>
          <w:rFonts w:asciiTheme="minorHAnsi" w:hAnsiTheme="minorHAnsi" w:cstheme="minorHAnsi"/>
          <w:b/>
          <w:i/>
        </w:rPr>
      </w:pPr>
      <w:r w:rsidRPr="00991F16">
        <w:rPr>
          <w:rFonts w:asciiTheme="minorHAnsi" w:hAnsiTheme="minorHAnsi" w:cstheme="minorHAnsi"/>
          <w:b/>
          <w:i/>
        </w:rPr>
        <w:lastRenderedPageBreak/>
        <w:t>Załącznik nr 6 do SWZ</w:t>
      </w:r>
    </w:p>
    <w:p w14:paraId="0EF16997" w14:textId="77777777" w:rsidR="00F7208E" w:rsidRPr="00991F16" w:rsidRDefault="00F7208E">
      <w:pPr>
        <w:pStyle w:val="Tekstpodstawowy"/>
        <w:rPr>
          <w:rFonts w:asciiTheme="minorHAnsi" w:hAnsiTheme="minorHAnsi" w:cstheme="minorHAnsi"/>
          <w:b/>
          <w:i/>
        </w:rPr>
      </w:pPr>
    </w:p>
    <w:p w14:paraId="0340BA81" w14:textId="77777777" w:rsidR="00F7208E" w:rsidRPr="00991F16" w:rsidRDefault="008C7CF7">
      <w:pPr>
        <w:pStyle w:val="Nagwek1"/>
        <w:ind w:left="258"/>
        <w:jc w:val="both"/>
        <w:rPr>
          <w:rFonts w:asciiTheme="minorHAnsi" w:hAnsiTheme="minorHAnsi" w:cstheme="minorHAnsi"/>
        </w:rPr>
      </w:pPr>
      <w:bookmarkStart w:id="8" w:name="_Toc67999497"/>
      <w:r w:rsidRPr="00991F16">
        <w:rPr>
          <w:rFonts w:asciiTheme="minorHAnsi" w:hAnsiTheme="minorHAnsi" w:cstheme="minorHAnsi"/>
        </w:rPr>
        <w:t>Klauzula informacyjna dotycząca przetwarzania danych osobowych</w:t>
      </w:r>
      <w:bookmarkEnd w:id="8"/>
    </w:p>
    <w:p w14:paraId="653F85F5" w14:textId="1C2D938E" w:rsidR="00F7208E" w:rsidRPr="00991F16" w:rsidRDefault="008C7CF7">
      <w:pPr>
        <w:pStyle w:val="Akapitzlist"/>
        <w:numPr>
          <w:ilvl w:val="0"/>
          <w:numId w:val="2"/>
        </w:numPr>
        <w:tabs>
          <w:tab w:val="left" w:pos="542"/>
        </w:tabs>
        <w:spacing w:before="136" w:line="276" w:lineRule="auto"/>
        <w:ind w:right="116"/>
        <w:rPr>
          <w:rFonts w:asciiTheme="minorHAnsi" w:hAnsiTheme="minorHAnsi" w:cstheme="minorHAnsi"/>
        </w:rPr>
      </w:pPr>
      <w:r w:rsidRPr="00991F16">
        <w:rPr>
          <w:rFonts w:asciiTheme="minorHAnsi" w:hAnsiTheme="minorHAnsi" w:cstheme="minorHAnsi"/>
        </w:rPr>
        <w:t xml:space="preserve">Zgodnie z art. 13 ust. 1 i 2 oraz 14 ust. 1 i 2 rozporządzenia Parlamentu Europejskiego i Rady (UE) 2016/679 z  dnia 27 kwietnia 2016 r. w  sprawie  ochrony  osób  fizycznych  w  związku  </w:t>
      </w:r>
      <w:r w:rsidR="007A2A5C">
        <w:rPr>
          <w:rFonts w:asciiTheme="minorHAnsi" w:hAnsiTheme="minorHAnsi" w:cstheme="minorHAnsi"/>
        </w:rPr>
        <w:br/>
      </w:r>
      <w:r w:rsidRPr="00991F16">
        <w:rPr>
          <w:rFonts w:asciiTheme="minorHAnsi" w:hAnsiTheme="minorHAnsi" w:cstheme="minorHAnsi"/>
        </w:rPr>
        <w:t xml:space="preserve">z przetwarzaniem danych osobowych i w sprawie swobodnego przepływu takich danych oraz uchylenia dyrektywy 95/46/WE (ogólne rozporządzenie o ochronie danych) (Dz. Urz. UE L 119    </w:t>
      </w:r>
      <w:r w:rsidR="00BD75BD">
        <w:rPr>
          <w:rFonts w:asciiTheme="minorHAnsi" w:hAnsiTheme="minorHAnsi" w:cstheme="minorHAnsi"/>
        </w:rPr>
        <w:br/>
      </w:r>
      <w:r w:rsidRPr="00991F16">
        <w:rPr>
          <w:rFonts w:asciiTheme="minorHAnsi" w:hAnsiTheme="minorHAnsi" w:cstheme="minorHAnsi"/>
        </w:rPr>
        <w:t>z 04.05.2016, str. 1), dalej „RODO”, informuję,</w:t>
      </w:r>
      <w:r w:rsidRPr="00991F16">
        <w:rPr>
          <w:rFonts w:asciiTheme="minorHAnsi" w:hAnsiTheme="minorHAnsi" w:cstheme="minorHAnsi"/>
          <w:spacing w:val="-6"/>
        </w:rPr>
        <w:t xml:space="preserve"> </w:t>
      </w:r>
      <w:r w:rsidRPr="00991F16">
        <w:rPr>
          <w:rFonts w:asciiTheme="minorHAnsi" w:hAnsiTheme="minorHAnsi" w:cstheme="minorHAnsi"/>
        </w:rPr>
        <w:t>że:</w:t>
      </w:r>
    </w:p>
    <w:p w14:paraId="5102F075" w14:textId="1B828249" w:rsidR="00F7208E" w:rsidRPr="00991F16" w:rsidRDefault="008C7CF7">
      <w:pPr>
        <w:pStyle w:val="Akapitzlist"/>
        <w:numPr>
          <w:ilvl w:val="1"/>
          <w:numId w:val="2"/>
        </w:numPr>
        <w:tabs>
          <w:tab w:val="left" w:pos="825"/>
        </w:tabs>
        <w:spacing w:line="273" w:lineRule="auto"/>
        <w:ind w:left="824" w:right="117"/>
        <w:rPr>
          <w:rFonts w:asciiTheme="minorHAnsi" w:hAnsiTheme="minorHAnsi" w:cstheme="minorHAnsi"/>
          <w:i/>
        </w:rPr>
      </w:pPr>
      <w:r w:rsidRPr="00991F16">
        <w:rPr>
          <w:rFonts w:asciiTheme="minorHAnsi" w:hAnsiTheme="minorHAnsi" w:cstheme="minorHAnsi"/>
        </w:rPr>
        <w:t xml:space="preserve">administratorem Pani/Pana danych osobowych  jest  </w:t>
      </w:r>
      <w:r w:rsidR="00D51A5C" w:rsidRPr="00991F16">
        <w:rPr>
          <w:rFonts w:asciiTheme="minorHAnsi" w:hAnsiTheme="minorHAnsi" w:cstheme="minorHAnsi"/>
        </w:rPr>
        <w:t xml:space="preserve">Centrum Projektów Europejskich </w:t>
      </w:r>
      <w:r w:rsidR="00BD75BD">
        <w:rPr>
          <w:rFonts w:asciiTheme="minorHAnsi" w:hAnsiTheme="minorHAnsi" w:cstheme="minorHAnsi"/>
        </w:rPr>
        <w:br/>
      </w:r>
      <w:r w:rsidR="00D51A5C" w:rsidRPr="00991F16">
        <w:rPr>
          <w:rFonts w:asciiTheme="minorHAnsi" w:hAnsiTheme="minorHAnsi" w:cstheme="minorHAnsi"/>
        </w:rPr>
        <w:t>w Warszawie, ul. Domaniewska 39, 02-672 Warszawa</w:t>
      </w:r>
      <w:r w:rsidRPr="00991F16">
        <w:rPr>
          <w:rFonts w:asciiTheme="minorHAnsi" w:hAnsiTheme="minorHAnsi" w:cstheme="minorHAnsi"/>
        </w:rPr>
        <w:t xml:space="preserve"> (dalej</w:t>
      </w:r>
      <w:r w:rsidRPr="00991F16">
        <w:rPr>
          <w:rFonts w:asciiTheme="minorHAnsi" w:hAnsiTheme="minorHAnsi" w:cstheme="minorHAnsi"/>
          <w:spacing w:val="-3"/>
        </w:rPr>
        <w:t xml:space="preserve"> </w:t>
      </w:r>
      <w:r w:rsidR="00D51A5C" w:rsidRPr="00991F16">
        <w:rPr>
          <w:rFonts w:asciiTheme="minorHAnsi" w:hAnsiTheme="minorHAnsi" w:cstheme="minorHAnsi"/>
        </w:rPr>
        <w:t>CPE</w:t>
      </w:r>
      <w:r w:rsidRPr="00991F16">
        <w:rPr>
          <w:rFonts w:asciiTheme="minorHAnsi" w:hAnsiTheme="minorHAnsi" w:cstheme="minorHAnsi"/>
        </w:rPr>
        <w:t>)</w:t>
      </w:r>
      <w:r w:rsidRPr="00991F16">
        <w:rPr>
          <w:rFonts w:asciiTheme="minorHAnsi" w:hAnsiTheme="minorHAnsi" w:cstheme="minorHAnsi"/>
          <w:i/>
        </w:rPr>
        <w:t>;</w:t>
      </w:r>
    </w:p>
    <w:p w14:paraId="78CF8AEC" w14:textId="77777777" w:rsidR="00F7208E" w:rsidRPr="00991F16" w:rsidRDefault="008C7CF7">
      <w:pPr>
        <w:pStyle w:val="Akapitzlist"/>
        <w:numPr>
          <w:ilvl w:val="1"/>
          <w:numId w:val="2"/>
        </w:numPr>
        <w:tabs>
          <w:tab w:val="left" w:pos="825"/>
        </w:tabs>
        <w:spacing w:before="62" w:line="273" w:lineRule="auto"/>
        <w:ind w:left="824" w:right="116"/>
        <w:rPr>
          <w:rFonts w:asciiTheme="minorHAnsi" w:hAnsiTheme="minorHAnsi" w:cstheme="minorHAnsi"/>
        </w:rPr>
      </w:pPr>
      <w:r w:rsidRPr="00991F16">
        <w:rPr>
          <w:rFonts w:asciiTheme="minorHAnsi" w:hAnsiTheme="minorHAnsi" w:cstheme="minorHAnsi"/>
        </w:rPr>
        <w:t>w sprawach związanych z Pani/Pana danymi proszę kontaktować się z Inspektorem Ochrony Danych,</w:t>
      </w:r>
      <w:r w:rsidRPr="00991F16">
        <w:rPr>
          <w:rFonts w:asciiTheme="minorHAnsi" w:hAnsiTheme="minorHAnsi" w:cstheme="minorHAnsi"/>
          <w:spacing w:val="13"/>
        </w:rPr>
        <w:t xml:space="preserve"> </w:t>
      </w:r>
      <w:r w:rsidRPr="00991F16">
        <w:rPr>
          <w:rFonts w:asciiTheme="minorHAnsi" w:hAnsiTheme="minorHAnsi" w:cstheme="minorHAnsi"/>
        </w:rPr>
        <w:t>kontakt</w:t>
      </w:r>
      <w:r w:rsidRPr="00991F16">
        <w:rPr>
          <w:rFonts w:asciiTheme="minorHAnsi" w:hAnsiTheme="minorHAnsi" w:cstheme="minorHAnsi"/>
          <w:spacing w:val="14"/>
        </w:rPr>
        <w:t xml:space="preserve"> </w:t>
      </w:r>
      <w:r w:rsidRPr="00991F16">
        <w:rPr>
          <w:rFonts w:asciiTheme="minorHAnsi" w:hAnsiTheme="minorHAnsi" w:cstheme="minorHAnsi"/>
        </w:rPr>
        <w:t>pisemny</w:t>
      </w:r>
      <w:r w:rsidRPr="00991F16">
        <w:rPr>
          <w:rFonts w:asciiTheme="minorHAnsi" w:hAnsiTheme="minorHAnsi" w:cstheme="minorHAnsi"/>
          <w:spacing w:val="14"/>
        </w:rPr>
        <w:t xml:space="preserve"> </w:t>
      </w:r>
      <w:r w:rsidRPr="00991F16">
        <w:rPr>
          <w:rFonts w:asciiTheme="minorHAnsi" w:hAnsiTheme="minorHAnsi" w:cstheme="minorHAnsi"/>
        </w:rPr>
        <w:t>za</w:t>
      </w:r>
      <w:r w:rsidRPr="00991F16">
        <w:rPr>
          <w:rFonts w:asciiTheme="minorHAnsi" w:hAnsiTheme="minorHAnsi" w:cstheme="minorHAnsi"/>
          <w:spacing w:val="14"/>
        </w:rPr>
        <w:t xml:space="preserve"> </w:t>
      </w:r>
      <w:r w:rsidRPr="00991F16">
        <w:rPr>
          <w:rFonts w:asciiTheme="minorHAnsi" w:hAnsiTheme="minorHAnsi" w:cstheme="minorHAnsi"/>
        </w:rPr>
        <w:t>pomocą</w:t>
      </w:r>
      <w:r w:rsidRPr="00991F16">
        <w:rPr>
          <w:rFonts w:asciiTheme="minorHAnsi" w:hAnsiTheme="minorHAnsi" w:cstheme="minorHAnsi"/>
          <w:spacing w:val="14"/>
        </w:rPr>
        <w:t xml:space="preserve"> </w:t>
      </w:r>
      <w:r w:rsidRPr="00991F16">
        <w:rPr>
          <w:rFonts w:asciiTheme="minorHAnsi" w:hAnsiTheme="minorHAnsi" w:cstheme="minorHAnsi"/>
        </w:rPr>
        <w:t>poczty</w:t>
      </w:r>
      <w:r w:rsidRPr="00991F16">
        <w:rPr>
          <w:rFonts w:asciiTheme="minorHAnsi" w:hAnsiTheme="minorHAnsi" w:cstheme="minorHAnsi"/>
          <w:spacing w:val="14"/>
        </w:rPr>
        <w:t xml:space="preserve"> </w:t>
      </w:r>
      <w:r w:rsidRPr="00991F16">
        <w:rPr>
          <w:rFonts w:asciiTheme="minorHAnsi" w:hAnsiTheme="minorHAnsi" w:cstheme="minorHAnsi"/>
        </w:rPr>
        <w:t>tradycyjnej</w:t>
      </w:r>
      <w:r w:rsidRPr="00991F16">
        <w:rPr>
          <w:rFonts w:asciiTheme="minorHAnsi" w:hAnsiTheme="minorHAnsi" w:cstheme="minorHAnsi"/>
          <w:spacing w:val="16"/>
        </w:rPr>
        <w:t xml:space="preserve"> </w:t>
      </w:r>
      <w:r w:rsidRPr="00991F16">
        <w:rPr>
          <w:rFonts w:asciiTheme="minorHAnsi" w:hAnsiTheme="minorHAnsi" w:cstheme="minorHAnsi"/>
        </w:rPr>
        <w:t>na</w:t>
      </w:r>
      <w:r w:rsidRPr="00991F16">
        <w:rPr>
          <w:rFonts w:asciiTheme="minorHAnsi" w:hAnsiTheme="minorHAnsi" w:cstheme="minorHAnsi"/>
          <w:spacing w:val="14"/>
        </w:rPr>
        <w:t xml:space="preserve"> </w:t>
      </w:r>
      <w:r w:rsidRPr="00991F16">
        <w:rPr>
          <w:rFonts w:asciiTheme="minorHAnsi" w:hAnsiTheme="minorHAnsi" w:cstheme="minorHAnsi"/>
        </w:rPr>
        <w:t>adres</w:t>
      </w:r>
    </w:p>
    <w:p w14:paraId="4D117872" w14:textId="0C40CBB9" w:rsidR="00F7208E" w:rsidRPr="00991F16" w:rsidRDefault="00C43C8A">
      <w:pPr>
        <w:pStyle w:val="Tekstpodstawowy"/>
        <w:spacing w:before="2" w:line="276" w:lineRule="auto"/>
        <w:ind w:left="824" w:right="117"/>
        <w:jc w:val="both"/>
        <w:rPr>
          <w:rFonts w:asciiTheme="minorHAnsi" w:hAnsiTheme="minorHAnsi" w:cstheme="minorHAnsi"/>
          <w:b/>
        </w:rPr>
      </w:pPr>
      <w:r w:rsidRPr="00991F16">
        <w:rPr>
          <w:rFonts w:asciiTheme="minorHAnsi" w:hAnsiTheme="minorHAnsi" w:cstheme="minorHAnsi"/>
        </w:rPr>
        <w:t xml:space="preserve">Centrum Projektów Europejskich w </w:t>
      </w:r>
      <w:r w:rsidR="0076501B" w:rsidRPr="00991F16">
        <w:rPr>
          <w:rFonts w:asciiTheme="minorHAnsi" w:hAnsiTheme="minorHAnsi" w:cstheme="minorHAnsi"/>
        </w:rPr>
        <w:t>W</w:t>
      </w:r>
      <w:r w:rsidRPr="00991F16">
        <w:rPr>
          <w:rFonts w:asciiTheme="minorHAnsi" w:hAnsiTheme="minorHAnsi" w:cstheme="minorHAnsi"/>
        </w:rPr>
        <w:t xml:space="preserve">arszawie, ul. Domaniewska 39a, 02-672 Warszawa </w:t>
      </w:r>
      <w:r w:rsidR="008C7CF7" w:rsidRPr="00991F16">
        <w:rPr>
          <w:rFonts w:asciiTheme="minorHAnsi" w:hAnsiTheme="minorHAnsi" w:cstheme="minorHAnsi"/>
        </w:rPr>
        <w:t>bądź pocztą elektroniczną na adres e-mail: iod@</w:t>
      </w:r>
      <w:r w:rsidR="00D51A5C" w:rsidRPr="00991F16">
        <w:rPr>
          <w:rFonts w:asciiTheme="minorHAnsi" w:hAnsiTheme="minorHAnsi" w:cstheme="minorHAnsi"/>
        </w:rPr>
        <w:t>cpe</w:t>
      </w:r>
      <w:r w:rsidR="008C7CF7" w:rsidRPr="00991F16">
        <w:rPr>
          <w:rFonts w:asciiTheme="minorHAnsi" w:hAnsiTheme="minorHAnsi" w:cstheme="minorHAnsi"/>
        </w:rPr>
        <w:t>.gov.pl</w:t>
      </w:r>
      <w:r w:rsidR="008C7CF7" w:rsidRPr="00991F16">
        <w:rPr>
          <w:rFonts w:asciiTheme="minorHAnsi" w:hAnsiTheme="minorHAnsi" w:cstheme="minorHAnsi"/>
          <w:b/>
        </w:rPr>
        <w:t>;</w:t>
      </w:r>
    </w:p>
    <w:p w14:paraId="324678DE" w14:textId="1FC18D0C" w:rsidR="00F7208E" w:rsidRPr="00991F16" w:rsidRDefault="008C7CF7">
      <w:pPr>
        <w:pStyle w:val="Akapitzlist"/>
        <w:numPr>
          <w:ilvl w:val="1"/>
          <w:numId w:val="2"/>
        </w:numPr>
        <w:tabs>
          <w:tab w:val="left" w:pos="825"/>
        </w:tabs>
        <w:spacing w:line="276" w:lineRule="auto"/>
        <w:ind w:left="824" w:right="116"/>
        <w:rPr>
          <w:rFonts w:asciiTheme="minorHAnsi" w:hAnsiTheme="minorHAnsi" w:cstheme="minorHAnsi"/>
        </w:rPr>
      </w:pPr>
      <w:r w:rsidRPr="00991F16">
        <w:rPr>
          <w:rFonts w:asciiTheme="minorHAnsi" w:hAnsiTheme="minorHAnsi" w:cstheme="minorHAnsi"/>
        </w:rPr>
        <w:t xml:space="preserve">Pani/Pana dane osobowe przetwarzane będą na podstawie art. 6 ust. 1 lit. c RODO w celu prowadzenia zamówienia publicznego </w:t>
      </w:r>
      <w:r w:rsidR="0045145A" w:rsidRPr="00991F16">
        <w:rPr>
          <w:rFonts w:asciiTheme="minorHAnsi" w:hAnsiTheme="minorHAnsi" w:cstheme="minorHAnsi"/>
        </w:rPr>
        <w:t xml:space="preserve">na </w:t>
      </w:r>
      <w:r w:rsidR="0084368E">
        <w:rPr>
          <w:rFonts w:asciiTheme="minorHAnsi" w:hAnsiTheme="minorHAnsi" w:cstheme="minorHAnsi"/>
        </w:rPr>
        <w:t>z</w:t>
      </w:r>
      <w:r w:rsidR="0084368E" w:rsidRPr="0084368E">
        <w:rPr>
          <w:rFonts w:asciiTheme="minorHAnsi" w:hAnsiTheme="minorHAnsi" w:cstheme="minorHAnsi"/>
        </w:rPr>
        <w:t>akup i dostaw</w:t>
      </w:r>
      <w:r w:rsidR="0084368E">
        <w:rPr>
          <w:rFonts w:asciiTheme="minorHAnsi" w:hAnsiTheme="minorHAnsi" w:cstheme="minorHAnsi"/>
        </w:rPr>
        <w:t>ę</w:t>
      </w:r>
      <w:r w:rsidR="0084368E" w:rsidRPr="0084368E">
        <w:rPr>
          <w:rFonts w:asciiTheme="minorHAnsi" w:hAnsiTheme="minorHAnsi" w:cstheme="minorHAnsi"/>
        </w:rPr>
        <w:t xml:space="preserve"> dla Centrum Projektów Europejskich drukarek, tonerów do drukarek, skanerów, niszczarek oraz urządzeń wielofunkcyjnych laserowych</w:t>
      </w:r>
      <w:r w:rsidR="0007721C" w:rsidRPr="00991F16">
        <w:rPr>
          <w:rFonts w:asciiTheme="minorHAnsi" w:hAnsiTheme="minorHAnsi" w:cstheme="minorHAnsi"/>
          <w:i/>
        </w:rPr>
        <w:t xml:space="preserve">, </w:t>
      </w:r>
      <w:r w:rsidRPr="00991F16">
        <w:rPr>
          <w:rFonts w:asciiTheme="minorHAnsi" w:hAnsiTheme="minorHAnsi" w:cstheme="minorHAnsi"/>
          <w:i/>
        </w:rPr>
        <w:t>nr postępowania</w:t>
      </w:r>
      <w:r w:rsidR="00C43C8A" w:rsidRPr="00991F16">
        <w:rPr>
          <w:rFonts w:asciiTheme="minorHAnsi" w:hAnsiTheme="minorHAnsi" w:cstheme="minorHAnsi"/>
          <w:i/>
        </w:rPr>
        <w:t xml:space="preserve">  WA.263.</w:t>
      </w:r>
      <w:r w:rsidR="007021CF">
        <w:rPr>
          <w:rFonts w:asciiTheme="minorHAnsi" w:hAnsiTheme="minorHAnsi" w:cstheme="minorHAnsi"/>
          <w:i/>
        </w:rPr>
        <w:t>45</w:t>
      </w:r>
      <w:r w:rsidR="00C43C8A" w:rsidRPr="00991F16">
        <w:rPr>
          <w:rFonts w:asciiTheme="minorHAnsi" w:hAnsiTheme="minorHAnsi" w:cstheme="minorHAnsi"/>
          <w:i/>
        </w:rPr>
        <w:t>.2021.</w:t>
      </w:r>
      <w:r w:rsidR="00612278">
        <w:rPr>
          <w:rFonts w:asciiTheme="minorHAnsi" w:hAnsiTheme="minorHAnsi" w:cstheme="minorHAnsi"/>
          <w:i/>
        </w:rPr>
        <w:t>BS</w:t>
      </w:r>
      <w:r w:rsidRPr="00991F16">
        <w:rPr>
          <w:rFonts w:asciiTheme="minorHAnsi" w:hAnsiTheme="minorHAnsi" w:cstheme="minorHAnsi"/>
        </w:rPr>
        <w:t>, udzielonego w trybie podstawowym bez negocjacji art. 275 pkt 1 ustawy</w:t>
      </w:r>
      <w:r w:rsidRPr="00991F16">
        <w:rPr>
          <w:rFonts w:asciiTheme="minorHAnsi" w:hAnsiTheme="minorHAnsi" w:cstheme="minorHAnsi"/>
          <w:spacing w:val="-1"/>
        </w:rPr>
        <w:t xml:space="preserve"> </w:t>
      </w:r>
      <w:proofErr w:type="spellStart"/>
      <w:r w:rsidRPr="00991F16">
        <w:rPr>
          <w:rFonts w:asciiTheme="minorHAnsi" w:hAnsiTheme="minorHAnsi" w:cstheme="minorHAnsi"/>
        </w:rPr>
        <w:t>Pzp</w:t>
      </w:r>
      <w:proofErr w:type="spellEnd"/>
      <w:r w:rsidRPr="00991F16">
        <w:rPr>
          <w:rFonts w:asciiTheme="minorHAnsi" w:hAnsiTheme="minorHAnsi" w:cstheme="minorHAnsi"/>
        </w:rPr>
        <w:t>;</w:t>
      </w:r>
    </w:p>
    <w:p w14:paraId="5497B31D" w14:textId="77777777" w:rsidR="00F7208E" w:rsidRPr="00991F16" w:rsidRDefault="008C7CF7">
      <w:pPr>
        <w:pStyle w:val="Akapitzlist"/>
        <w:numPr>
          <w:ilvl w:val="1"/>
          <w:numId w:val="2"/>
        </w:numPr>
        <w:tabs>
          <w:tab w:val="left" w:pos="825"/>
        </w:tabs>
        <w:spacing w:before="56"/>
        <w:rPr>
          <w:rFonts w:asciiTheme="minorHAnsi" w:hAnsiTheme="minorHAnsi" w:cstheme="minorHAnsi"/>
        </w:rPr>
      </w:pPr>
      <w:r w:rsidRPr="00991F16">
        <w:rPr>
          <w:rFonts w:asciiTheme="minorHAnsi" w:hAnsiTheme="minorHAnsi" w:cstheme="minorHAnsi"/>
        </w:rPr>
        <w:t>Pani/Pana</w:t>
      </w:r>
      <w:r w:rsidRPr="00991F16">
        <w:rPr>
          <w:rFonts w:asciiTheme="minorHAnsi" w:hAnsiTheme="minorHAnsi" w:cstheme="minorHAnsi"/>
          <w:spacing w:val="39"/>
        </w:rPr>
        <w:t xml:space="preserve"> </w:t>
      </w:r>
      <w:r w:rsidRPr="00991F16">
        <w:rPr>
          <w:rFonts w:asciiTheme="minorHAnsi" w:hAnsiTheme="minorHAnsi" w:cstheme="minorHAnsi"/>
        </w:rPr>
        <w:t>dane</w:t>
      </w:r>
      <w:r w:rsidRPr="00991F16">
        <w:rPr>
          <w:rFonts w:asciiTheme="minorHAnsi" w:hAnsiTheme="minorHAnsi" w:cstheme="minorHAnsi"/>
          <w:spacing w:val="39"/>
        </w:rPr>
        <w:t xml:space="preserve"> </w:t>
      </w:r>
      <w:r w:rsidRPr="00991F16">
        <w:rPr>
          <w:rFonts w:asciiTheme="minorHAnsi" w:hAnsiTheme="minorHAnsi" w:cstheme="minorHAnsi"/>
        </w:rPr>
        <w:t>osobowe</w:t>
      </w:r>
      <w:r w:rsidRPr="00991F16">
        <w:rPr>
          <w:rFonts w:asciiTheme="minorHAnsi" w:hAnsiTheme="minorHAnsi" w:cstheme="minorHAnsi"/>
          <w:spacing w:val="39"/>
        </w:rPr>
        <w:t xml:space="preserve"> </w:t>
      </w:r>
      <w:r w:rsidRPr="00991F16">
        <w:rPr>
          <w:rFonts w:asciiTheme="minorHAnsi" w:hAnsiTheme="minorHAnsi" w:cstheme="minorHAnsi"/>
        </w:rPr>
        <w:t>zostały</w:t>
      </w:r>
      <w:r w:rsidRPr="00991F16">
        <w:rPr>
          <w:rFonts w:asciiTheme="minorHAnsi" w:hAnsiTheme="minorHAnsi" w:cstheme="minorHAnsi"/>
          <w:spacing w:val="40"/>
        </w:rPr>
        <w:t xml:space="preserve"> </w:t>
      </w:r>
      <w:r w:rsidRPr="00991F16">
        <w:rPr>
          <w:rFonts w:asciiTheme="minorHAnsi" w:hAnsiTheme="minorHAnsi" w:cstheme="minorHAnsi"/>
        </w:rPr>
        <w:t>pozyskane</w:t>
      </w:r>
      <w:r w:rsidRPr="00991F16">
        <w:rPr>
          <w:rFonts w:asciiTheme="minorHAnsi" w:hAnsiTheme="minorHAnsi" w:cstheme="minorHAnsi"/>
          <w:spacing w:val="38"/>
        </w:rPr>
        <w:t xml:space="preserve"> </w:t>
      </w:r>
      <w:r w:rsidRPr="00991F16">
        <w:rPr>
          <w:rFonts w:asciiTheme="minorHAnsi" w:hAnsiTheme="minorHAnsi" w:cstheme="minorHAnsi"/>
        </w:rPr>
        <w:t>od</w:t>
      </w:r>
      <w:r w:rsidRPr="00991F16">
        <w:rPr>
          <w:rFonts w:asciiTheme="minorHAnsi" w:hAnsiTheme="minorHAnsi" w:cstheme="minorHAnsi"/>
          <w:spacing w:val="39"/>
        </w:rPr>
        <w:t xml:space="preserve"> </w:t>
      </w:r>
      <w:r w:rsidRPr="00991F16">
        <w:rPr>
          <w:rFonts w:asciiTheme="minorHAnsi" w:hAnsiTheme="minorHAnsi" w:cstheme="minorHAnsi"/>
        </w:rPr>
        <w:t>podmiotu,</w:t>
      </w:r>
      <w:r w:rsidRPr="00991F16">
        <w:rPr>
          <w:rFonts w:asciiTheme="minorHAnsi" w:hAnsiTheme="minorHAnsi" w:cstheme="minorHAnsi"/>
          <w:spacing w:val="39"/>
        </w:rPr>
        <w:t xml:space="preserve"> </w:t>
      </w:r>
      <w:r w:rsidRPr="00991F16">
        <w:rPr>
          <w:rFonts w:asciiTheme="minorHAnsi" w:hAnsiTheme="minorHAnsi" w:cstheme="minorHAnsi"/>
        </w:rPr>
        <w:t>który</w:t>
      </w:r>
      <w:r w:rsidRPr="00991F16">
        <w:rPr>
          <w:rFonts w:asciiTheme="minorHAnsi" w:hAnsiTheme="minorHAnsi" w:cstheme="minorHAnsi"/>
          <w:spacing w:val="39"/>
        </w:rPr>
        <w:t xml:space="preserve"> </w:t>
      </w:r>
      <w:r w:rsidRPr="00991F16">
        <w:rPr>
          <w:rFonts w:asciiTheme="minorHAnsi" w:hAnsiTheme="minorHAnsi" w:cstheme="minorHAnsi"/>
        </w:rPr>
        <w:t>odpowiedział</w:t>
      </w:r>
      <w:r w:rsidRPr="00991F16">
        <w:rPr>
          <w:rFonts w:asciiTheme="minorHAnsi" w:hAnsiTheme="minorHAnsi" w:cstheme="minorHAnsi"/>
          <w:spacing w:val="39"/>
        </w:rPr>
        <w:t xml:space="preserve"> </w:t>
      </w:r>
      <w:r w:rsidRPr="00991F16">
        <w:rPr>
          <w:rFonts w:asciiTheme="minorHAnsi" w:hAnsiTheme="minorHAnsi" w:cstheme="minorHAnsi"/>
        </w:rPr>
        <w:t>na</w:t>
      </w:r>
      <w:r w:rsidRPr="00991F16">
        <w:rPr>
          <w:rFonts w:asciiTheme="minorHAnsi" w:hAnsiTheme="minorHAnsi" w:cstheme="minorHAnsi"/>
          <w:spacing w:val="38"/>
        </w:rPr>
        <w:t xml:space="preserve"> </w:t>
      </w:r>
      <w:r w:rsidRPr="00991F16">
        <w:rPr>
          <w:rFonts w:asciiTheme="minorHAnsi" w:hAnsiTheme="minorHAnsi" w:cstheme="minorHAnsi"/>
        </w:rPr>
        <w:t>ogłoszenie</w:t>
      </w:r>
    </w:p>
    <w:p w14:paraId="5ABF50E6" w14:textId="77777777" w:rsidR="00F7208E" w:rsidRPr="00991F16" w:rsidRDefault="008C7CF7">
      <w:pPr>
        <w:pStyle w:val="Tekstpodstawowy"/>
        <w:spacing w:before="38"/>
        <w:ind w:left="824"/>
        <w:rPr>
          <w:rFonts w:asciiTheme="minorHAnsi" w:hAnsiTheme="minorHAnsi" w:cstheme="minorHAnsi"/>
        </w:rPr>
      </w:pPr>
      <w:r w:rsidRPr="00991F16">
        <w:rPr>
          <w:rFonts w:asciiTheme="minorHAnsi" w:hAnsiTheme="minorHAnsi" w:cstheme="minorHAnsi"/>
        </w:rPr>
        <w:t>o postępowaniu o udzielenie zamówienia publicznego wskazanym powyżej;</w:t>
      </w:r>
    </w:p>
    <w:p w14:paraId="788F80EF" w14:textId="64ED2403" w:rsidR="00F7208E" w:rsidRPr="00991F16" w:rsidRDefault="00D51A5C">
      <w:pPr>
        <w:pStyle w:val="Akapitzlist"/>
        <w:numPr>
          <w:ilvl w:val="1"/>
          <w:numId w:val="2"/>
        </w:numPr>
        <w:tabs>
          <w:tab w:val="left" w:pos="825"/>
        </w:tabs>
        <w:spacing w:before="98"/>
        <w:ind w:left="824"/>
        <w:jc w:val="left"/>
        <w:rPr>
          <w:rFonts w:asciiTheme="minorHAnsi" w:hAnsiTheme="minorHAnsi" w:cstheme="minorHAnsi"/>
        </w:rPr>
      </w:pPr>
      <w:r w:rsidRPr="00991F16">
        <w:rPr>
          <w:rFonts w:asciiTheme="minorHAnsi" w:hAnsiTheme="minorHAnsi" w:cstheme="minorHAnsi"/>
        </w:rPr>
        <w:t>CPE</w:t>
      </w:r>
      <w:r w:rsidRPr="00991F16">
        <w:rPr>
          <w:rFonts w:asciiTheme="minorHAnsi" w:hAnsiTheme="minorHAnsi" w:cstheme="minorHAnsi"/>
          <w:spacing w:val="28"/>
        </w:rPr>
        <w:t xml:space="preserve"> </w:t>
      </w:r>
      <w:r w:rsidR="008C7CF7" w:rsidRPr="00991F16">
        <w:rPr>
          <w:rFonts w:asciiTheme="minorHAnsi" w:hAnsiTheme="minorHAnsi" w:cstheme="minorHAnsi"/>
        </w:rPr>
        <w:t>będzie</w:t>
      </w:r>
      <w:r w:rsidR="008C7CF7" w:rsidRPr="00991F16">
        <w:rPr>
          <w:rFonts w:asciiTheme="minorHAnsi" w:hAnsiTheme="minorHAnsi" w:cstheme="minorHAnsi"/>
          <w:spacing w:val="28"/>
        </w:rPr>
        <w:t xml:space="preserve"> </w:t>
      </w:r>
      <w:r w:rsidR="008C7CF7" w:rsidRPr="00991F16">
        <w:rPr>
          <w:rFonts w:asciiTheme="minorHAnsi" w:hAnsiTheme="minorHAnsi" w:cstheme="minorHAnsi"/>
        </w:rPr>
        <w:t>przetwarzał</w:t>
      </w:r>
      <w:r w:rsidRPr="00991F16">
        <w:rPr>
          <w:rFonts w:asciiTheme="minorHAnsi" w:hAnsiTheme="minorHAnsi" w:cstheme="minorHAnsi"/>
        </w:rPr>
        <w:t>o</w:t>
      </w:r>
      <w:r w:rsidR="008C7CF7" w:rsidRPr="00991F16">
        <w:rPr>
          <w:rFonts w:asciiTheme="minorHAnsi" w:hAnsiTheme="minorHAnsi" w:cstheme="minorHAnsi"/>
          <w:spacing w:val="28"/>
        </w:rPr>
        <w:t xml:space="preserve"> </w:t>
      </w:r>
      <w:r w:rsidR="008C7CF7" w:rsidRPr="00991F16">
        <w:rPr>
          <w:rFonts w:asciiTheme="minorHAnsi" w:hAnsiTheme="minorHAnsi" w:cstheme="minorHAnsi"/>
        </w:rPr>
        <w:t>Pani/Pana</w:t>
      </w:r>
      <w:r w:rsidR="008C7CF7" w:rsidRPr="00991F16">
        <w:rPr>
          <w:rFonts w:asciiTheme="minorHAnsi" w:hAnsiTheme="minorHAnsi" w:cstheme="minorHAnsi"/>
          <w:spacing w:val="29"/>
        </w:rPr>
        <w:t xml:space="preserve"> </w:t>
      </w:r>
      <w:r w:rsidR="008C7CF7" w:rsidRPr="00991F16">
        <w:rPr>
          <w:rFonts w:asciiTheme="minorHAnsi" w:hAnsiTheme="minorHAnsi" w:cstheme="minorHAnsi"/>
        </w:rPr>
        <w:t>dane</w:t>
      </w:r>
      <w:r w:rsidR="008C7CF7" w:rsidRPr="00991F16">
        <w:rPr>
          <w:rFonts w:asciiTheme="minorHAnsi" w:hAnsiTheme="minorHAnsi" w:cstheme="minorHAnsi"/>
          <w:spacing w:val="29"/>
        </w:rPr>
        <w:t xml:space="preserve"> </w:t>
      </w:r>
      <w:r w:rsidR="008C7CF7" w:rsidRPr="00991F16">
        <w:rPr>
          <w:rFonts w:asciiTheme="minorHAnsi" w:hAnsiTheme="minorHAnsi" w:cstheme="minorHAnsi"/>
        </w:rPr>
        <w:t>w</w:t>
      </w:r>
      <w:r w:rsidR="008C7CF7" w:rsidRPr="00991F16">
        <w:rPr>
          <w:rFonts w:asciiTheme="minorHAnsi" w:hAnsiTheme="minorHAnsi" w:cstheme="minorHAnsi"/>
          <w:spacing w:val="28"/>
        </w:rPr>
        <w:t xml:space="preserve"> </w:t>
      </w:r>
      <w:r w:rsidR="008C7CF7" w:rsidRPr="00991F16">
        <w:rPr>
          <w:rFonts w:asciiTheme="minorHAnsi" w:hAnsiTheme="minorHAnsi" w:cstheme="minorHAnsi"/>
        </w:rPr>
        <w:t>zakresie</w:t>
      </w:r>
      <w:r w:rsidR="008C7CF7" w:rsidRPr="00991F16">
        <w:rPr>
          <w:rFonts w:asciiTheme="minorHAnsi" w:hAnsiTheme="minorHAnsi" w:cstheme="minorHAnsi"/>
          <w:spacing w:val="30"/>
        </w:rPr>
        <w:t xml:space="preserve"> </w:t>
      </w:r>
      <w:r w:rsidR="008C7CF7" w:rsidRPr="00991F16">
        <w:rPr>
          <w:rFonts w:asciiTheme="minorHAnsi" w:hAnsiTheme="minorHAnsi" w:cstheme="minorHAnsi"/>
        </w:rPr>
        <w:t>danych</w:t>
      </w:r>
      <w:r w:rsidR="008C7CF7" w:rsidRPr="00991F16">
        <w:rPr>
          <w:rFonts w:asciiTheme="minorHAnsi" w:hAnsiTheme="minorHAnsi" w:cstheme="minorHAnsi"/>
          <w:spacing w:val="28"/>
        </w:rPr>
        <w:t xml:space="preserve"> </w:t>
      </w:r>
      <w:r w:rsidR="008C7CF7" w:rsidRPr="00991F16">
        <w:rPr>
          <w:rFonts w:asciiTheme="minorHAnsi" w:hAnsiTheme="minorHAnsi" w:cstheme="minorHAnsi"/>
        </w:rPr>
        <w:t>kontaktowych,</w:t>
      </w:r>
      <w:r w:rsidR="008C7CF7" w:rsidRPr="00991F16">
        <w:rPr>
          <w:rFonts w:asciiTheme="minorHAnsi" w:hAnsiTheme="minorHAnsi" w:cstheme="minorHAnsi"/>
          <w:spacing w:val="29"/>
        </w:rPr>
        <w:t xml:space="preserve"> </w:t>
      </w:r>
      <w:r w:rsidR="008C7CF7" w:rsidRPr="00991F16">
        <w:rPr>
          <w:rFonts w:asciiTheme="minorHAnsi" w:hAnsiTheme="minorHAnsi" w:cstheme="minorHAnsi"/>
        </w:rPr>
        <w:t>informacji</w:t>
      </w:r>
    </w:p>
    <w:p w14:paraId="34525AEB" w14:textId="77777777" w:rsidR="00F7208E" w:rsidRPr="00991F16" w:rsidRDefault="008C7CF7">
      <w:pPr>
        <w:pStyle w:val="Tekstpodstawowy"/>
        <w:spacing w:before="37"/>
        <w:ind w:left="824"/>
        <w:rPr>
          <w:rFonts w:asciiTheme="minorHAnsi" w:hAnsiTheme="minorHAnsi" w:cstheme="minorHAnsi"/>
        </w:rPr>
      </w:pPr>
      <w:r w:rsidRPr="00991F16">
        <w:rPr>
          <w:rFonts w:asciiTheme="minorHAnsi" w:hAnsiTheme="minorHAnsi" w:cstheme="minorHAnsi"/>
        </w:rPr>
        <w:t>o zatrudnieniu, stopni naukowych oraz inne w zakresie podanym przez podmiot składający ofertę</w:t>
      </w:r>
    </w:p>
    <w:p w14:paraId="5676BA38" w14:textId="77777777" w:rsidR="00F7208E" w:rsidRPr="00991F16" w:rsidRDefault="008C7CF7">
      <w:pPr>
        <w:pStyle w:val="Tekstpodstawowy"/>
        <w:spacing w:before="38"/>
        <w:ind w:left="824"/>
        <w:rPr>
          <w:rFonts w:asciiTheme="minorHAnsi" w:hAnsiTheme="minorHAnsi" w:cstheme="minorHAnsi"/>
        </w:rPr>
      </w:pPr>
      <w:r w:rsidRPr="00991F16">
        <w:rPr>
          <w:rFonts w:asciiTheme="minorHAnsi" w:hAnsiTheme="minorHAnsi" w:cstheme="minorHAnsi"/>
        </w:rPr>
        <w:t>w odpowiedzi na ogłoszenie o udzieleniu zamówienia publicznego;</w:t>
      </w:r>
    </w:p>
    <w:p w14:paraId="23D2CFCF" w14:textId="77777777" w:rsidR="00F7208E" w:rsidRPr="00991F16" w:rsidRDefault="008C7CF7">
      <w:pPr>
        <w:pStyle w:val="Akapitzlist"/>
        <w:numPr>
          <w:ilvl w:val="1"/>
          <w:numId w:val="2"/>
        </w:numPr>
        <w:tabs>
          <w:tab w:val="left" w:pos="825"/>
        </w:tabs>
        <w:spacing w:before="98"/>
        <w:jc w:val="left"/>
        <w:rPr>
          <w:rFonts w:asciiTheme="minorHAnsi" w:hAnsiTheme="minorHAnsi" w:cstheme="minorHAnsi"/>
        </w:rPr>
      </w:pPr>
      <w:r w:rsidRPr="00991F16">
        <w:rPr>
          <w:rFonts w:asciiTheme="minorHAnsi" w:hAnsiTheme="minorHAnsi" w:cstheme="minorHAnsi"/>
        </w:rPr>
        <w:t>odbiorcami Pani/Pana danych osobowych będą osoby lub podmioty, którym</w:t>
      </w:r>
      <w:r w:rsidRPr="00991F16">
        <w:rPr>
          <w:rFonts w:asciiTheme="minorHAnsi" w:hAnsiTheme="minorHAnsi" w:cstheme="minorHAnsi"/>
          <w:spacing w:val="54"/>
        </w:rPr>
        <w:t xml:space="preserve"> </w:t>
      </w:r>
      <w:r w:rsidRPr="00991F16">
        <w:rPr>
          <w:rFonts w:asciiTheme="minorHAnsi" w:hAnsiTheme="minorHAnsi" w:cstheme="minorHAnsi"/>
        </w:rPr>
        <w:t>udostępniona</w:t>
      </w:r>
    </w:p>
    <w:p w14:paraId="697B0D64" w14:textId="77777777" w:rsidR="00F7208E" w:rsidRPr="00991F16" w:rsidRDefault="008C7CF7">
      <w:pPr>
        <w:pStyle w:val="Tekstpodstawowy"/>
        <w:spacing w:before="37"/>
        <w:ind w:left="824"/>
        <w:rPr>
          <w:rFonts w:asciiTheme="minorHAnsi" w:hAnsiTheme="minorHAnsi" w:cstheme="minorHAnsi"/>
        </w:rPr>
      </w:pPr>
      <w:r w:rsidRPr="00991F16">
        <w:rPr>
          <w:rFonts w:asciiTheme="minorHAnsi" w:hAnsiTheme="minorHAnsi" w:cstheme="minorHAnsi"/>
        </w:rPr>
        <w:t xml:space="preserve">zostanie dokumentacja postępowania w oparciu o art. 18 oraz art. 74 ustawy </w:t>
      </w:r>
      <w:proofErr w:type="spellStart"/>
      <w:r w:rsidRPr="00991F16">
        <w:rPr>
          <w:rFonts w:asciiTheme="minorHAnsi" w:hAnsiTheme="minorHAnsi" w:cstheme="minorHAnsi"/>
        </w:rPr>
        <w:t>Pzp</w:t>
      </w:r>
      <w:proofErr w:type="spellEnd"/>
      <w:r w:rsidRPr="00991F16">
        <w:rPr>
          <w:rFonts w:asciiTheme="minorHAnsi" w:hAnsiTheme="minorHAnsi" w:cstheme="minorHAnsi"/>
        </w:rPr>
        <w:t>;</w:t>
      </w:r>
    </w:p>
    <w:p w14:paraId="30BDA353" w14:textId="6833E021" w:rsidR="00F7208E" w:rsidRPr="00991F16" w:rsidRDefault="008C7CF7">
      <w:pPr>
        <w:pStyle w:val="Akapitzlist"/>
        <w:numPr>
          <w:ilvl w:val="1"/>
          <w:numId w:val="2"/>
        </w:numPr>
        <w:tabs>
          <w:tab w:val="left" w:pos="825"/>
        </w:tabs>
        <w:spacing w:before="98" w:line="276" w:lineRule="auto"/>
        <w:ind w:left="824" w:right="115"/>
        <w:rPr>
          <w:rFonts w:asciiTheme="minorHAnsi" w:hAnsiTheme="minorHAnsi" w:cstheme="minorHAnsi"/>
        </w:rPr>
      </w:pPr>
      <w:r w:rsidRPr="00991F16">
        <w:rPr>
          <w:rFonts w:asciiTheme="minorHAnsi" w:hAnsiTheme="minorHAnsi" w:cstheme="minorHAnsi"/>
        </w:rPr>
        <w:t xml:space="preserve">Pani/Pana dane osobowe będą przechowywane, zgodnie z art. 78 ust. 1 i 4 ustawy </w:t>
      </w:r>
      <w:proofErr w:type="spellStart"/>
      <w:r w:rsidRPr="00991F16">
        <w:rPr>
          <w:rFonts w:asciiTheme="minorHAnsi" w:hAnsiTheme="minorHAnsi" w:cstheme="minorHAnsi"/>
        </w:rPr>
        <w:t>Pzp</w:t>
      </w:r>
      <w:proofErr w:type="spellEnd"/>
      <w:r w:rsidRPr="00991F16">
        <w:rPr>
          <w:rFonts w:asciiTheme="minorHAnsi" w:hAnsiTheme="minorHAnsi" w:cstheme="minorHAnsi"/>
        </w:rPr>
        <w:t>, przez okres 4 lat od dnia zakończenia postępowania o udzielenie zamówienia, a jeżeli czas trwania umowy</w:t>
      </w:r>
      <w:r w:rsidRPr="00991F16">
        <w:rPr>
          <w:rFonts w:asciiTheme="minorHAnsi" w:hAnsiTheme="minorHAnsi" w:cstheme="minorHAnsi"/>
          <w:spacing w:val="-10"/>
        </w:rPr>
        <w:t xml:space="preserve"> </w:t>
      </w:r>
      <w:r w:rsidRPr="00991F16">
        <w:rPr>
          <w:rFonts w:asciiTheme="minorHAnsi" w:hAnsiTheme="minorHAnsi" w:cstheme="minorHAnsi"/>
        </w:rPr>
        <w:t>przekracza</w:t>
      </w:r>
      <w:r w:rsidRPr="00991F16">
        <w:rPr>
          <w:rFonts w:asciiTheme="minorHAnsi" w:hAnsiTheme="minorHAnsi" w:cstheme="minorHAnsi"/>
          <w:spacing w:val="-9"/>
        </w:rPr>
        <w:t xml:space="preserve"> </w:t>
      </w:r>
      <w:r w:rsidRPr="00991F16">
        <w:rPr>
          <w:rFonts w:asciiTheme="minorHAnsi" w:hAnsiTheme="minorHAnsi" w:cstheme="minorHAnsi"/>
        </w:rPr>
        <w:t>4</w:t>
      </w:r>
      <w:r w:rsidRPr="00991F16">
        <w:rPr>
          <w:rFonts w:asciiTheme="minorHAnsi" w:hAnsiTheme="minorHAnsi" w:cstheme="minorHAnsi"/>
          <w:spacing w:val="-9"/>
        </w:rPr>
        <w:t xml:space="preserve"> </w:t>
      </w:r>
      <w:r w:rsidRPr="00991F16">
        <w:rPr>
          <w:rFonts w:asciiTheme="minorHAnsi" w:hAnsiTheme="minorHAnsi" w:cstheme="minorHAnsi"/>
        </w:rPr>
        <w:t>lata,</w:t>
      </w:r>
      <w:r w:rsidRPr="00991F16">
        <w:rPr>
          <w:rFonts w:asciiTheme="minorHAnsi" w:hAnsiTheme="minorHAnsi" w:cstheme="minorHAnsi"/>
          <w:spacing w:val="-9"/>
        </w:rPr>
        <w:t xml:space="preserve"> </w:t>
      </w:r>
      <w:r w:rsidRPr="00991F16">
        <w:rPr>
          <w:rFonts w:asciiTheme="minorHAnsi" w:hAnsiTheme="minorHAnsi" w:cstheme="minorHAnsi"/>
        </w:rPr>
        <w:t>okres</w:t>
      </w:r>
      <w:r w:rsidRPr="00991F16">
        <w:rPr>
          <w:rFonts w:asciiTheme="minorHAnsi" w:hAnsiTheme="minorHAnsi" w:cstheme="minorHAnsi"/>
          <w:spacing w:val="-9"/>
        </w:rPr>
        <w:t xml:space="preserve"> </w:t>
      </w:r>
      <w:r w:rsidRPr="00991F16">
        <w:rPr>
          <w:rFonts w:asciiTheme="minorHAnsi" w:hAnsiTheme="minorHAnsi" w:cstheme="minorHAnsi"/>
        </w:rPr>
        <w:t>przechowywania</w:t>
      </w:r>
      <w:r w:rsidRPr="00991F16">
        <w:rPr>
          <w:rFonts w:asciiTheme="minorHAnsi" w:hAnsiTheme="minorHAnsi" w:cstheme="minorHAnsi"/>
          <w:spacing w:val="-9"/>
        </w:rPr>
        <w:t xml:space="preserve"> </w:t>
      </w:r>
      <w:r w:rsidRPr="00991F16">
        <w:rPr>
          <w:rFonts w:asciiTheme="minorHAnsi" w:hAnsiTheme="minorHAnsi" w:cstheme="minorHAnsi"/>
        </w:rPr>
        <w:t>obejmuje</w:t>
      </w:r>
      <w:r w:rsidRPr="00991F16">
        <w:rPr>
          <w:rFonts w:asciiTheme="minorHAnsi" w:hAnsiTheme="minorHAnsi" w:cstheme="minorHAnsi"/>
          <w:spacing w:val="-9"/>
        </w:rPr>
        <w:t xml:space="preserve"> </w:t>
      </w:r>
      <w:r w:rsidRPr="00991F16">
        <w:rPr>
          <w:rFonts w:asciiTheme="minorHAnsi" w:hAnsiTheme="minorHAnsi" w:cstheme="minorHAnsi"/>
        </w:rPr>
        <w:t>cały</w:t>
      </w:r>
      <w:r w:rsidRPr="00991F16">
        <w:rPr>
          <w:rFonts w:asciiTheme="minorHAnsi" w:hAnsiTheme="minorHAnsi" w:cstheme="minorHAnsi"/>
          <w:spacing w:val="-9"/>
        </w:rPr>
        <w:t xml:space="preserve"> </w:t>
      </w:r>
      <w:r w:rsidRPr="00991F16">
        <w:rPr>
          <w:rFonts w:asciiTheme="minorHAnsi" w:hAnsiTheme="minorHAnsi" w:cstheme="minorHAnsi"/>
        </w:rPr>
        <w:t>czas</w:t>
      </w:r>
      <w:r w:rsidRPr="00991F16">
        <w:rPr>
          <w:rFonts w:asciiTheme="minorHAnsi" w:hAnsiTheme="minorHAnsi" w:cstheme="minorHAnsi"/>
          <w:spacing w:val="-8"/>
        </w:rPr>
        <w:t xml:space="preserve"> </w:t>
      </w:r>
      <w:r w:rsidRPr="00991F16">
        <w:rPr>
          <w:rFonts w:asciiTheme="minorHAnsi" w:hAnsiTheme="minorHAnsi" w:cstheme="minorHAnsi"/>
        </w:rPr>
        <w:t>trwania</w:t>
      </w:r>
      <w:r w:rsidRPr="00991F16">
        <w:rPr>
          <w:rFonts w:asciiTheme="minorHAnsi" w:hAnsiTheme="minorHAnsi" w:cstheme="minorHAnsi"/>
          <w:spacing w:val="-8"/>
        </w:rPr>
        <w:t xml:space="preserve"> </w:t>
      </w:r>
      <w:r w:rsidRPr="00991F16">
        <w:rPr>
          <w:rFonts w:asciiTheme="minorHAnsi" w:hAnsiTheme="minorHAnsi" w:cstheme="minorHAnsi"/>
        </w:rPr>
        <w:t>umowy,</w:t>
      </w:r>
      <w:r w:rsidRPr="00991F16">
        <w:rPr>
          <w:rFonts w:asciiTheme="minorHAnsi" w:hAnsiTheme="minorHAnsi" w:cstheme="minorHAnsi"/>
          <w:spacing w:val="-9"/>
        </w:rPr>
        <w:t xml:space="preserve"> </w:t>
      </w:r>
      <w:r w:rsidRPr="00991F16">
        <w:rPr>
          <w:rFonts w:asciiTheme="minorHAnsi" w:hAnsiTheme="minorHAnsi" w:cstheme="minorHAnsi"/>
        </w:rPr>
        <w:t>a</w:t>
      </w:r>
      <w:r w:rsidRPr="00991F16">
        <w:rPr>
          <w:rFonts w:asciiTheme="minorHAnsi" w:hAnsiTheme="minorHAnsi" w:cstheme="minorHAnsi"/>
          <w:spacing w:val="-10"/>
        </w:rPr>
        <w:t xml:space="preserve"> </w:t>
      </w:r>
      <w:r w:rsidRPr="00991F16">
        <w:rPr>
          <w:rFonts w:asciiTheme="minorHAnsi" w:hAnsiTheme="minorHAnsi" w:cstheme="minorHAnsi"/>
        </w:rPr>
        <w:t xml:space="preserve">następnie w celu archiwalnym przez okres zgodny z instrukcją kancelaryjną </w:t>
      </w:r>
      <w:r w:rsidR="00D51A5C" w:rsidRPr="00991F16">
        <w:rPr>
          <w:rFonts w:asciiTheme="minorHAnsi" w:hAnsiTheme="minorHAnsi" w:cstheme="minorHAnsi"/>
        </w:rPr>
        <w:t xml:space="preserve">CPE </w:t>
      </w:r>
      <w:r w:rsidRPr="00991F16">
        <w:rPr>
          <w:rFonts w:asciiTheme="minorHAnsi" w:hAnsiTheme="minorHAnsi" w:cstheme="minorHAnsi"/>
        </w:rPr>
        <w:t>i Jednolitym Rzeczowym Wykazem</w:t>
      </w:r>
      <w:r w:rsidRPr="00991F16">
        <w:rPr>
          <w:rFonts w:asciiTheme="minorHAnsi" w:hAnsiTheme="minorHAnsi" w:cstheme="minorHAnsi"/>
          <w:spacing w:val="-3"/>
        </w:rPr>
        <w:t xml:space="preserve"> </w:t>
      </w:r>
      <w:r w:rsidRPr="00991F16">
        <w:rPr>
          <w:rFonts w:asciiTheme="minorHAnsi" w:hAnsiTheme="minorHAnsi" w:cstheme="minorHAnsi"/>
        </w:rPr>
        <w:t>Akt;</w:t>
      </w:r>
    </w:p>
    <w:p w14:paraId="762F7380" w14:textId="77777777" w:rsidR="00F7208E" w:rsidRPr="00991F16" w:rsidRDefault="008C7CF7">
      <w:pPr>
        <w:pStyle w:val="Akapitzlist"/>
        <w:numPr>
          <w:ilvl w:val="1"/>
          <w:numId w:val="2"/>
        </w:numPr>
        <w:tabs>
          <w:tab w:val="left" w:pos="825"/>
        </w:tabs>
        <w:spacing w:before="56" w:line="276" w:lineRule="auto"/>
        <w:ind w:left="824" w:right="116"/>
        <w:rPr>
          <w:rFonts w:asciiTheme="minorHAnsi" w:hAnsiTheme="minorHAnsi" w:cstheme="minorHAnsi"/>
        </w:rPr>
      </w:pPr>
      <w:r w:rsidRPr="00991F16">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991F16">
        <w:rPr>
          <w:rFonts w:asciiTheme="minorHAnsi" w:hAnsiTheme="minorHAnsi" w:cstheme="minorHAnsi"/>
        </w:rPr>
        <w:t>Pzp</w:t>
      </w:r>
      <w:proofErr w:type="spellEnd"/>
      <w:r w:rsidRPr="00991F16">
        <w:rPr>
          <w:rFonts w:asciiTheme="minorHAnsi" w:hAnsiTheme="minorHAnsi" w:cstheme="minorHAnsi"/>
        </w:rPr>
        <w:t>, związanym z udziałem        w postępowaniu o udzielenie zamówienia publicznego; konsekwencje niepodania określonych danych wynikają z ustawy</w:t>
      </w:r>
      <w:r w:rsidRPr="00991F16">
        <w:rPr>
          <w:rFonts w:asciiTheme="minorHAnsi" w:hAnsiTheme="minorHAnsi" w:cstheme="minorHAnsi"/>
          <w:spacing w:val="-2"/>
        </w:rPr>
        <w:t xml:space="preserve"> </w:t>
      </w:r>
      <w:proofErr w:type="spellStart"/>
      <w:r w:rsidRPr="00991F16">
        <w:rPr>
          <w:rFonts w:asciiTheme="minorHAnsi" w:hAnsiTheme="minorHAnsi" w:cstheme="minorHAnsi"/>
        </w:rPr>
        <w:t>Pzp</w:t>
      </w:r>
      <w:proofErr w:type="spellEnd"/>
      <w:r w:rsidRPr="00991F16">
        <w:rPr>
          <w:rFonts w:asciiTheme="minorHAnsi" w:hAnsiTheme="minorHAnsi" w:cstheme="minorHAnsi"/>
        </w:rPr>
        <w:t>;</w:t>
      </w:r>
    </w:p>
    <w:p w14:paraId="156EF93A" w14:textId="77777777" w:rsidR="00F7208E" w:rsidRPr="00991F16" w:rsidRDefault="008C7CF7">
      <w:pPr>
        <w:pStyle w:val="Akapitzlist"/>
        <w:numPr>
          <w:ilvl w:val="1"/>
          <w:numId w:val="2"/>
        </w:numPr>
        <w:tabs>
          <w:tab w:val="left" w:pos="825"/>
        </w:tabs>
        <w:spacing w:before="57" w:line="273" w:lineRule="auto"/>
        <w:ind w:left="824" w:right="116"/>
        <w:rPr>
          <w:rFonts w:asciiTheme="minorHAnsi" w:hAnsiTheme="minorHAnsi" w:cstheme="minorHAnsi"/>
        </w:rPr>
      </w:pPr>
      <w:r w:rsidRPr="00991F16">
        <w:rPr>
          <w:rFonts w:asciiTheme="minorHAnsi" w:hAnsiTheme="minorHAnsi" w:cstheme="minorHAnsi"/>
        </w:rPr>
        <w:t>w odniesieniu do Pani/Pana danych osobowych decyzje nie będą podejmowane w sposób zautomatyzowany, stosowanie do art. 22</w:t>
      </w:r>
      <w:r w:rsidRPr="00991F16">
        <w:rPr>
          <w:rFonts w:asciiTheme="minorHAnsi" w:hAnsiTheme="minorHAnsi" w:cstheme="minorHAnsi"/>
          <w:spacing w:val="-1"/>
        </w:rPr>
        <w:t xml:space="preserve"> </w:t>
      </w:r>
      <w:r w:rsidRPr="00991F16">
        <w:rPr>
          <w:rFonts w:asciiTheme="minorHAnsi" w:hAnsiTheme="minorHAnsi" w:cstheme="minorHAnsi"/>
        </w:rPr>
        <w:t>RODO;</w:t>
      </w:r>
    </w:p>
    <w:p w14:paraId="5D5BE622" w14:textId="77777777" w:rsidR="00F7208E" w:rsidRPr="00991F16" w:rsidRDefault="008C7CF7">
      <w:pPr>
        <w:pStyle w:val="Akapitzlist"/>
        <w:numPr>
          <w:ilvl w:val="1"/>
          <w:numId w:val="2"/>
        </w:numPr>
        <w:tabs>
          <w:tab w:val="left" w:pos="825"/>
        </w:tabs>
        <w:spacing w:before="62"/>
        <w:rPr>
          <w:rFonts w:asciiTheme="minorHAnsi" w:hAnsiTheme="minorHAnsi" w:cstheme="minorHAnsi"/>
        </w:rPr>
      </w:pPr>
      <w:r w:rsidRPr="00991F16">
        <w:rPr>
          <w:rFonts w:asciiTheme="minorHAnsi" w:hAnsiTheme="minorHAnsi" w:cstheme="minorHAnsi"/>
        </w:rPr>
        <w:t>posiada</w:t>
      </w:r>
      <w:r w:rsidRPr="00991F16">
        <w:rPr>
          <w:rFonts w:asciiTheme="minorHAnsi" w:hAnsiTheme="minorHAnsi" w:cstheme="minorHAnsi"/>
          <w:spacing w:val="-1"/>
        </w:rPr>
        <w:t xml:space="preserve"> </w:t>
      </w:r>
      <w:r w:rsidRPr="00991F16">
        <w:rPr>
          <w:rFonts w:asciiTheme="minorHAnsi" w:hAnsiTheme="minorHAnsi" w:cstheme="minorHAnsi"/>
        </w:rPr>
        <w:t>Pani/Pan:</w:t>
      </w:r>
    </w:p>
    <w:p w14:paraId="29988BCE" w14:textId="77777777" w:rsidR="00F7208E" w:rsidRPr="00991F16" w:rsidRDefault="008C7CF7">
      <w:pPr>
        <w:pStyle w:val="Akapitzlist"/>
        <w:numPr>
          <w:ilvl w:val="0"/>
          <w:numId w:val="1"/>
        </w:numPr>
        <w:tabs>
          <w:tab w:val="left" w:pos="721"/>
        </w:tabs>
        <w:spacing w:before="97"/>
        <w:ind w:left="720"/>
        <w:rPr>
          <w:rFonts w:asciiTheme="minorHAnsi" w:hAnsiTheme="minorHAnsi" w:cstheme="minorHAnsi"/>
        </w:rPr>
      </w:pPr>
      <w:r w:rsidRPr="00991F16">
        <w:rPr>
          <w:rFonts w:asciiTheme="minorHAnsi" w:hAnsiTheme="minorHAnsi" w:cstheme="minorHAnsi"/>
        </w:rPr>
        <w:t>na podstawie art. 15 RODO prawo dostępu do danych osobowych Pani/Pana</w:t>
      </w:r>
      <w:r w:rsidRPr="00991F16">
        <w:rPr>
          <w:rFonts w:asciiTheme="minorHAnsi" w:hAnsiTheme="minorHAnsi" w:cstheme="minorHAnsi"/>
          <w:spacing w:val="-8"/>
        </w:rPr>
        <w:t xml:space="preserve"> </w:t>
      </w:r>
      <w:r w:rsidRPr="00991F16">
        <w:rPr>
          <w:rFonts w:asciiTheme="minorHAnsi" w:hAnsiTheme="minorHAnsi" w:cstheme="minorHAnsi"/>
        </w:rPr>
        <w:t>dotyczących;</w:t>
      </w:r>
    </w:p>
    <w:p w14:paraId="3DE593FD" w14:textId="4A5DC29A" w:rsidR="00F7208E" w:rsidRPr="00991F16" w:rsidRDefault="008C7CF7" w:rsidP="001832DE">
      <w:pPr>
        <w:pStyle w:val="Akapitzlist"/>
        <w:rPr>
          <w:rFonts w:asciiTheme="minorHAnsi" w:hAnsiTheme="minorHAnsi" w:cstheme="minorHAnsi"/>
        </w:rPr>
      </w:pPr>
      <w:r w:rsidRPr="00A478C8">
        <w:rPr>
          <w:rFonts w:asciiTheme="minorHAnsi" w:hAnsiTheme="minorHAnsi" w:cstheme="minorHAnsi"/>
        </w:rPr>
        <w:t xml:space="preserve">na podstawie art. 16 RODO prawo do sprostowania lub uzupełnienia Pani/Pana danych osobowych, przy czym skorzystanie z prawa do sprostowania lub uzupełnienia nie może skutkować zmianą wyniku </w:t>
      </w:r>
      <w:r w:rsidRPr="00A478C8">
        <w:rPr>
          <w:rFonts w:asciiTheme="minorHAnsi" w:hAnsiTheme="minorHAnsi" w:cstheme="minorHAnsi"/>
        </w:rPr>
        <w:lastRenderedPageBreak/>
        <w:t>postępowania o udzielenie zamówienia publicznego ani</w:t>
      </w:r>
      <w:r w:rsidRPr="00A478C8">
        <w:rPr>
          <w:rFonts w:asciiTheme="minorHAnsi" w:hAnsiTheme="minorHAnsi" w:cstheme="minorHAnsi"/>
          <w:spacing w:val="32"/>
        </w:rPr>
        <w:t xml:space="preserve"> </w:t>
      </w:r>
      <w:r w:rsidRPr="00A478C8">
        <w:rPr>
          <w:rFonts w:asciiTheme="minorHAnsi" w:hAnsiTheme="minorHAnsi" w:cstheme="minorHAnsi"/>
        </w:rPr>
        <w:t>zmian</w:t>
      </w:r>
      <w:r w:rsidR="00A478C8" w:rsidRPr="00A478C8">
        <w:rPr>
          <w:rFonts w:asciiTheme="minorHAnsi" w:hAnsiTheme="minorHAnsi" w:cstheme="minorHAnsi"/>
        </w:rPr>
        <w:t xml:space="preserve">ą </w:t>
      </w:r>
      <w:r w:rsidRPr="00991F16">
        <w:rPr>
          <w:rFonts w:asciiTheme="minorHAnsi" w:hAnsiTheme="minorHAnsi" w:cstheme="minorHAnsi"/>
        </w:rPr>
        <w:t xml:space="preserve">postanowień umowy w zakresie niezgodnym z ustawą </w:t>
      </w:r>
      <w:proofErr w:type="spellStart"/>
      <w:r w:rsidRPr="00991F16">
        <w:rPr>
          <w:rFonts w:asciiTheme="minorHAnsi" w:hAnsiTheme="minorHAnsi" w:cstheme="minorHAnsi"/>
        </w:rPr>
        <w:t>Pzp</w:t>
      </w:r>
      <w:proofErr w:type="spellEnd"/>
      <w:r w:rsidRPr="00991F16">
        <w:rPr>
          <w:rFonts w:asciiTheme="minorHAnsi" w:hAnsiTheme="minorHAnsi" w:cstheme="minorHAnsi"/>
        </w:rPr>
        <w:t xml:space="preserve"> oraz nie może naruszać integralności protokołu oraz jego załączników.</w:t>
      </w:r>
    </w:p>
    <w:p w14:paraId="2B6B13F9" w14:textId="77777777" w:rsidR="00F7208E" w:rsidRPr="00991F16" w:rsidRDefault="008C7CF7">
      <w:pPr>
        <w:pStyle w:val="Akapitzlist"/>
        <w:numPr>
          <w:ilvl w:val="0"/>
          <w:numId w:val="1"/>
        </w:numPr>
        <w:tabs>
          <w:tab w:val="left" w:pos="727"/>
        </w:tabs>
        <w:spacing w:line="276" w:lineRule="auto"/>
        <w:ind w:left="824" w:right="115" w:hanging="283"/>
        <w:rPr>
          <w:rFonts w:asciiTheme="minorHAnsi" w:hAnsiTheme="minorHAnsi" w:cstheme="minorHAnsi"/>
        </w:rPr>
      </w:pPr>
      <w:r w:rsidRPr="00991F16">
        <w:rPr>
          <w:rFonts w:asciiTheme="minorHAnsi" w:hAnsiTheme="minorHAnsi" w:cstheme="minorHAnsi"/>
        </w:rPr>
        <w:t>na podstawie art. 18 RODO prawo żądania od administratora ograniczenia przetwarzania danych osobowych</w:t>
      </w:r>
      <w:r w:rsidRPr="00991F16">
        <w:rPr>
          <w:rFonts w:asciiTheme="minorHAnsi" w:hAnsiTheme="minorHAnsi" w:cstheme="minorHAnsi"/>
          <w:spacing w:val="-8"/>
        </w:rPr>
        <w:t xml:space="preserve"> </w:t>
      </w:r>
      <w:r w:rsidRPr="00991F16">
        <w:rPr>
          <w:rFonts w:asciiTheme="minorHAnsi" w:hAnsiTheme="minorHAnsi" w:cstheme="minorHAnsi"/>
        </w:rPr>
        <w:t>z</w:t>
      </w:r>
      <w:r w:rsidRPr="00991F16">
        <w:rPr>
          <w:rFonts w:asciiTheme="minorHAnsi" w:hAnsiTheme="minorHAnsi" w:cstheme="minorHAnsi"/>
          <w:spacing w:val="-7"/>
        </w:rPr>
        <w:t xml:space="preserve"> </w:t>
      </w:r>
      <w:r w:rsidRPr="00991F16">
        <w:rPr>
          <w:rFonts w:asciiTheme="minorHAnsi" w:hAnsiTheme="minorHAnsi" w:cstheme="minorHAnsi"/>
        </w:rPr>
        <w:t>zastrzeżeniem</w:t>
      </w:r>
      <w:r w:rsidRPr="00991F16">
        <w:rPr>
          <w:rFonts w:asciiTheme="minorHAnsi" w:hAnsiTheme="minorHAnsi" w:cstheme="minorHAnsi"/>
          <w:spacing w:val="-6"/>
        </w:rPr>
        <w:t xml:space="preserve"> </w:t>
      </w:r>
      <w:r w:rsidRPr="00991F16">
        <w:rPr>
          <w:rFonts w:asciiTheme="minorHAnsi" w:hAnsiTheme="minorHAnsi" w:cstheme="minorHAnsi"/>
        </w:rPr>
        <w:t>przypadków,</w:t>
      </w:r>
      <w:r w:rsidRPr="00991F16">
        <w:rPr>
          <w:rFonts w:asciiTheme="minorHAnsi" w:hAnsiTheme="minorHAnsi" w:cstheme="minorHAnsi"/>
          <w:spacing w:val="-7"/>
        </w:rPr>
        <w:t xml:space="preserve"> </w:t>
      </w:r>
      <w:r w:rsidRPr="00991F16">
        <w:rPr>
          <w:rFonts w:asciiTheme="minorHAnsi" w:hAnsiTheme="minorHAnsi" w:cstheme="minorHAnsi"/>
        </w:rPr>
        <w:t>o</w:t>
      </w:r>
      <w:r w:rsidRPr="00991F16">
        <w:rPr>
          <w:rFonts w:asciiTheme="minorHAnsi" w:hAnsiTheme="minorHAnsi" w:cstheme="minorHAnsi"/>
          <w:spacing w:val="-8"/>
        </w:rPr>
        <w:t xml:space="preserve"> </w:t>
      </w:r>
      <w:r w:rsidRPr="00991F16">
        <w:rPr>
          <w:rFonts w:asciiTheme="minorHAnsi" w:hAnsiTheme="minorHAnsi" w:cstheme="minorHAnsi"/>
        </w:rPr>
        <w:t>których</w:t>
      </w:r>
      <w:r w:rsidRPr="00991F16">
        <w:rPr>
          <w:rFonts w:asciiTheme="minorHAnsi" w:hAnsiTheme="minorHAnsi" w:cstheme="minorHAnsi"/>
          <w:spacing w:val="-7"/>
        </w:rPr>
        <w:t xml:space="preserve"> </w:t>
      </w:r>
      <w:r w:rsidRPr="00991F16">
        <w:rPr>
          <w:rFonts w:asciiTheme="minorHAnsi" w:hAnsiTheme="minorHAnsi" w:cstheme="minorHAnsi"/>
        </w:rPr>
        <w:t>mowa</w:t>
      </w:r>
      <w:r w:rsidRPr="00991F16">
        <w:rPr>
          <w:rFonts w:asciiTheme="minorHAnsi" w:hAnsiTheme="minorHAnsi" w:cstheme="minorHAnsi"/>
          <w:spacing w:val="-8"/>
        </w:rPr>
        <w:t xml:space="preserve"> </w:t>
      </w:r>
      <w:r w:rsidRPr="00991F16">
        <w:rPr>
          <w:rFonts w:asciiTheme="minorHAnsi" w:hAnsiTheme="minorHAnsi" w:cstheme="minorHAnsi"/>
        </w:rPr>
        <w:t>w</w:t>
      </w:r>
      <w:r w:rsidRPr="00991F16">
        <w:rPr>
          <w:rFonts w:asciiTheme="minorHAnsi" w:hAnsiTheme="minorHAnsi" w:cstheme="minorHAnsi"/>
          <w:spacing w:val="-7"/>
        </w:rPr>
        <w:t xml:space="preserve"> </w:t>
      </w:r>
      <w:r w:rsidRPr="00991F16">
        <w:rPr>
          <w:rFonts w:asciiTheme="minorHAnsi" w:hAnsiTheme="minorHAnsi" w:cstheme="minorHAnsi"/>
        </w:rPr>
        <w:t>art.</w:t>
      </w:r>
      <w:r w:rsidRPr="00991F16">
        <w:rPr>
          <w:rFonts w:asciiTheme="minorHAnsi" w:hAnsiTheme="minorHAnsi" w:cstheme="minorHAnsi"/>
          <w:spacing w:val="-7"/>
        </w:rPr>
        <w:t xml:space="preserve"> </w:t>
      </w:r>
      <w:r w:rsidRPr="00991F16">
        <w:rPr>
          <w:rFonts w:asciiTheme="minorHAnsi" w:hAnsiTheme="minorHAnsi" w:cstheme="minorHAnsi"/>
        </w:rPr>
        <w:t>18</w:t>
      </w:r>
      <w:r w:rsidRPr="00991F16">
        <w:rPr>
          <w:rFonts w:asciiTheme="minorHAnsi" w:hAnsiTheme="minorHAnsi" w:cstheme="minorHAnsi"/>
          <w:spacing w:val="-8"/>
        </w:rPr>
        <w:t xml:space="preserve"> </w:t>
      </w:r>
      <w:r w:rsidRPr="00991F16">
        <w:rPr>
          <w:rFonts w:asciiTheme="minorHAnsi" w:hAnsiTheme="minorHAnsi" w:cstheme="minorHAnsi"/>
        </w:rPr>
        <w:t>ust.</w:t>
      </w:r>
      <w:r w:rsidRPr="00991F16">
        <w:rPr>
          <w:rFonts w:asciiTheme="minorHAnsi" w:hAnsiTheme="minorHAnsi" w:cstheme="minorHAnsi"/>
          <w:spacing w:val="-7"/>
        </w:rPr>
        <w:t xml:space="preserve"> </w:t>
      </w:r>
      <w:r w:rsidRPr="00991F16">
        <w:rPr>
          <w:rFonts w:asciiTheme="minorHAnsi" w:hAnsiTheme="minorHAnsi" w:cstheme="minorHAnsi"/>
        </w:rPr>
        <w:t>2</w:t>
      </w:r>
      <w:r w:rsidRPr="00991F16">
        <w:rPr>
          <w:rFonts w:asciiTheme="minorHAnsi" w:hAnsiTheme="minorHAnsi" w:cstheme="minorHAnsi"/>
          <w:spacing w:val="-8"/>
        </w:rPr>
        <w:t xml:space="preserve"> </w:t>
      </w:r>
      <w:r w:rsidRPr="00991F16">
        <w:rPr>
          <w:rFonts w:asciiTheme="minorHAnsi" w:hAnsiTheme="minorHAnsi" w:cstheme="minorHAnsi"/>
        </w:rPr>
        <w:t>RODO</w:t>
      </w:r>
      <w:r w:rsidRPr="00991F16">
        <w:rPr>
          <w:rFonts w:asciiTheme="minorHAnsi" w:hAnsiTheme="minorHAnsi" w:cstheme="minorHAnsi"/>
          <w:spacing w:val="-7"/>
        </w:rPr>
        <w:t xml:space="preserve"> </w:t>
      </w:r>
      <w:r w:rsidRPr="00991F16">
        <w:rPr>
          <w:rFonts w:asciiTheme="minorHAnsi" w:hAnsiTheme="minorHAnsi" w:cstheme="minorHAnsi"/>
        </w:rPr>
        <w:t>oraz</w:t>
      </w:r>
      <w:r w:rsidRPr="00991F16">
        <w:rPr>
          <w:rFonts w:asciiTheme="minorHAnsi" w:hAnsiTheme="minorHAnsi" w:cstheme="minorHAnsi"/>
          <w:spacing w:val="-8"/>
        </w:rPr>
        <w:t xml:space="preserve"> </w:t>
      </w:r>
      <w:r w:rsidRPr="00991F16">
        <w:rPr>
          <w:rFonts w:asciiTheme="minorHAnsi" w:hAnsiTheme="minorHAnsi" w:cstheme="minorHAnsi"/>
        </w:rPr>
        <w:t>art.</w:t>
      </w:r>
      <w:r w:rsidRPr="00991F16">
        <w:rPr>
          <w:rFonts w:asciiTheme="minorHAnsi" w:hAnsiTheme="minorHAnsi" w:cstheme="minorHAnsi"/>
          <w:spacing w:val="-7"/>
        </w:rPr>
        <w:t xml:space="preserve"> </w:t>
      </w:r>
      <w:r w:rsidRPr="00991F16">
        <w:rPr>
          <w:rFonts w:asciiTheme="minorHAnsi" w:hAnsiTheme="minorHAnsi" w:cstheme="minorHAnsi"/>
        </w:rPr>
        <w:t>19</w:t>
      </w:r>
      <w:r w:rsidRPr="00991F16">
        <w:rPr>
          <w:rFonts w:asciiTheme="minorHAnsi" w:hAnsiTheme="minorHAnsi" w:cstheme="minorHAnsi"/>
          <w:spacing w:val="-8"/>
        </w:rPr>
        <w:t xml:space="preserve"> </w:t>
      </w:r>
      <w:r w:rsidRPr="00991F16">
        <w:rPr>
          <w:rFonts w:asciiTheme="minorHAnsi" w:hAnsiTheme="minorHAnsi" w:cstheme="minorHAnsi"/>
        </w:rPr>
        <w:t xml:space="preserve">ust. 3 ustawy </w:t>
      </w:r>
      <w:proofErr w:type="spellStart"/>
      <w:r w:rsidRPr="00991F16">
        <w:rPr>
          <w:rFonts w:asciiTheme="minorHAnsi" w:hAnsiTheme="minorHAnsi" w:cstheme="minorHAnsi"/>
        </w:rPr>
        <w:t>Pzp</w:t>
      </w:r>
      <w:proofErr w:type="spellEnd"/>
      <w:r w:rsidRPr="00991F16">
        <w:rPr>
          <w:rFonts w:asciiTheme="minorHAnsi" w:hAnsiTheme="minorHAnsi" w:cstheme="minorHAnsi"/>
          <w:spacing w:val="-2"/>
        </w:rPr>
        <w:t xml:space="preserve"> </w:t>
      </w:r>
      <w:r w:rsidRPr="00991F16">
        <w:rPr>
          <w:rFonts w:asciiTheme="minorHAnsi" w:hAnsiTheme="minorHAnsi" w:cstheme="minorHAnsi"/>
        </w:rPr>
        <w:t>;</w:t>
      </w:r>
    </w:p>
    <w:p w14:paraId="45EA00BD" w14:textId="77777777" w:rsidR="00F7208E" w:rsidRPr="00991F16" w:rsidRDefault="008C7CF7">
      <w:pPr>
        <w:pStyle w:val="Akapitzlist"/>
        <w:numPr>
          <w:ilvl w:val="0"/>
          <w:numId w:val="1"/>
        </w:numPr>
        <w:tabs>
          <w:tab w:val="left" w:pos="723"/>
        </w:tabs>
        <w:ind w:left="722" w:hanging="181"/>
        <w:rPr>
          <w:rFonts w:asciiTheme="minorHAnsi" w:hAnsiTheme="minorHAnsi" w:cstheme="minorHAnsi"/>
        </w:rPr>
      </w:pPr>
      <w:r w:rsidRPr="00991F16">
        <w:rPr>
          <w:rFonts w:asciiTheme="minorHAnsi" w:hAnsiTheme="minorHAnsi" w:cstheme="minorHAnsi"/>
        </w:rPr>
        <w:t>prawo do wniesienia skargi do Prezesa Urzędu Ochrony Danych Osobowych, gdy uzna</w:t>
      </w:r>
      <w:r w:rsidRPr="00991F16">
        <w:rPr>
          <w:rFonts w:asciiTheme="minorHAnsi" w:hAnsiTheme="minorHAnsi" w:cstheme="minorHAnsi"/>
          <w:spacing w:val="-31"/>
        </w:rPr>
        <w:t xml:space="preserve"> </w:t>
      </w:r>
      <w:r w:rsidRPr="00991F16">
        <w:rPr>
          <w:rFonts w:asciiTheme="minorHAnsi" w:hAnsiTheme="minorHAnsi" w:cstheme="minorHAnsi"/>
        </w:rPr>
        <w:t>Pani/Pan,</w:t>
      </w:r>
    </w:p>
    <w:p w14:paraId="3D2B1EDD" w14:textId="77777777" w:rsidR="00F7208E" w:rsidRPr="00991F16" w:rsidRDefault="008C7CF7">
      <w:pPr>
        <w:pStyle w:val="Tekstpodstawowy"/>
        <w:spacing w:before="38"/>
        <w:ind w:left="824"/>
        <w:jc w:val="both"/>
        <w:rPr>
          <w:rFonts w:asciiTheme="minorHAnsi" w:hAnsiTheme="minorHAnsi" w:cstheme="minorHAnsi"/>
        </w:rPr>
      </w:pPr>
      <w:r w:rsidRPr="00991F16">
        <w:rPr>
          <w:rFonts w:asciiTheme="minorHAnsi" w:hAnsiTheme="minorHAnsi" w:cstheme="minorHAnsi"/>
        </w:rPr>
        <w:t>że przetwarzanie danych osobowych Pani/Pana dotyczących narusza przepisy RODO;</w:t>
      </w:r>
    </w:p>
    <w:p w14:paraId="3A4BD3B6" w14:textId="77777777" w:rsidR="00F7208E" w:rsidRPr="00991F16" w:rsidRDefault="008C7CF7">
      <w:pPr>
        <w:pStyle w:val="Akapitzlist"/>
        <w:numPr>
          <w:ilvl w:val="1"/>
          <w:numId w:val="2"/>
        </w:numPr>
        <w:tabs>
          <w:tab w:val="left" w:pos="825"/>
        </w:tabs>
        <w:spacing w:before="97"/>
        <w:jc w:val="left"/>
        <w:rPr>
          <w:rFonts w:asciiTheme="minorHAnsi" w:hAnsiTheme="minorHAnsi" w:cstheme="minorHAnsi"/>
        </w:rPr>
      </w:pPr>
      <w:r w:rsidRPr="00991F16">
        <w:rPr>
          <w:rFonts w:asciiTheme="minorHAnsi" w:hAnsiTheme="minorHAnsi" w:cstheme="minorHAnsi"/>
        </w:rPr>
        <w:t>nie przysługuje</w:t>
      </w:r>
      <w:r w:rsidRPr="00991F16">
        <w:rPr>
          <w:rFonts w:asciiTheme="minorHAnsi" w:hAnsiTheme="minorHAnsi" w:cstheme="minorHAnsi"/>
          <w:spacing w:val="-1"/>
        </w:rPr>
        <w:t xml:space="preserve"> </w:t>
      </w:r>
      <w:r w:rsidRPr="00991F16">
        <w:rPr>
          <w:rFonts w:asciiTheme="minorHAnsi" w:hAnsiTheme="minorHAnsi" w:cstheme="minorHAnsi"/>
        </w:rPr>
        <w:t>Pani/Panu:</w:t>
      </w:r>
    </w:p>
    <w:p w14:paraId="0A05B547" w14:textId="77777777" w:rsidR="00F7208E" w:rsidRPr="00991F16" w:rsidRDefault="008C7CF7">
      <w:pPr>
        <w:pStyle w:val="Akapitzlist"/>
        <w:numPr>
          <w:ilvl w:val="0"/>
          <w:numId w:val="1"/>
        </w:numPr>
        <w:tabs>
          <w:tab w:val="left" w:pos="721"/>
        </w:tabs>
        <w:spacing w:before="98"/>
        <w:ind w:left="720"/>
        <w:jc w:val="left"/>
        <w:rPr>
          <w:rFonts w:asciiTheme="minorHAnsi" w:hAnsiTheme="minorHAnsi" w:cstheme="minorHAnsi"/>
        </w:rPr>
      </w:pPr>
      <w:r w:rsidRPr="00991F16">
        <w:rPr>
          <w:rFonts w:asciiTheme="minorHAnsi" w:hAnsiTheme="minorHAnsi" w:cstheme="minorHAnsi"/>
        </w:rPr>
        <w:t>w związku z art. 17 ust. 3 lit. b, d lub e RODO prawo do usunięcia danych</w:t>
      </w:r>
      <w:r w:rsidRPr="00991F16">
        <w:rPr>
          <w:rFonts w:asciiTheme="minorHAnsi" w:hAnsiTheme="minorHAnsi" w:cstheme="minorHAnsi"/>
          <w:spacing w:val="-12"/>
        </w:rPr>
        <w:t xml:space="preserve"> </w:t>
      </w:r>
      <w:r w:rsidRPr="00991F16">
        <w:rPr>
          <w:rFonts w:asciiTheme="minorHAnsi" w:hAnsiTheme="minorHAnsi" w:cstheme="minorHAnsi"/>
        </w:rPr>
        <w:t>osobowych;</w:t>
      </w:r>
    </w:p>
    <w:p w14:paraId="18081533" w14:textId="77777777" w:rsidR="00F7208E" w:rsidRPr="00991F16" w:rsidRDefault="008C7CF7">
      <w:pPr>
        <w:pStyle w:val="Akapitzlist"/>
        <w:numPr>
          <w:ilvl w:val="0"/>
          <w:numId w:val="1"/>
        </w:numPr>
        <w:tabs>
          <w:tab w:val="left" w:pos="721"/>
        </w:tabs>
        <w:spacing w:before="98"/>
        <w:ind w:left="720"/>
        <w:jc w:val="left"/>
        <w:rPr>
          <w:rFonts w:asciiTheme="minorHAnsi" w:hAnsiTheme="minorHAnsi" w:cstheme="minorHAnsi"/>
        </w:rPr>
      </w:pPr>
      <w:r w:rsidRPr="00991F16">
        <w:rPr>
          <w:rFonts w:asciiTheme="minorHAnsi" w:hAnsiTheme="minorHAnsi" w:cstheme="minorHAnsi"/>
        </w:rPr>
        <w:t>prawo do przenoszenia danych osobowych, o którym mowa w art. 20</w:t>
      </w:r>
      <w:r w:rsidRPr="00991F16">
        <w:rPr>
          <w:rFonts w:asciiTheme="minorHAnsi" w:hAnsiTheme="minorHAnsi" w:cstheme="minorHAnsi"/>
          <w:spacing w:val="-6"/>
        </w:rPr>
        <w:t xml:space="preserve"> </w:t>
      </w:r>
      <w:r w:rsidRPr="00991F16">
        <w:rPr>
          <w:rFonts w:asciiTheme="minorHAnsi" w:hAnsiTheme="minorHAnsi" w:cstheme="minorHAnsi"/>
        </w:rPr>
        <w:t>RODO;</w:t>
      </w:r>
    </w:p>
    <w:p w14:paraId="0922060B" w14:textId="77777777" w:rsidR="00F7208E" w:rsidRPr="00991F16" w:rsidRDefault="008C7CF7">
      <w:pPr>
        <w:pStyle w:val="Akapitzlist"/>
        <w:numPr>
          <w:ilvl w:val="0"/>
          <w:numId w:val="1"/>
        </w:numPr>
        <w:tabs>
          <w:tab w:val="left" w:pos="751"/>
        </w:tabs>
        <w:spacing w:before="98" w:line="276" w:lineRule="auto"/>
        <w:ind w:left="824" w:right="116" w:hanging="283"/>
        <w:jc w:val="left"/>
        <w:rPr>
          <w:rFonts w:asciiTheme="minorHAnsi" w:hAnsiTheme="minorHAnsi" w:cstheme="minorHAnsi"/>
        </w:rPr>
      </w:pPr>
      <w:r w:rsidRPr="00991F16">
        <w:rPr>
          <w:rFonts w:asciiTheme="minorHAnsi" w:hAnsiTheme="minorHAnsi" w:cstheme="minorHAnsi"/>
        </w:rPr>
        <w:t>na podstawie art. 21 RODO prawo sprzeciwu, wobec przetwarzania danych osobowych, gdyż podstawą prawną przetwarzania Pani/Pana danych osobowych jest art. 6 ust. 1 lit. c</w:t>
      </w:r>
      <w:r w:rsidRPr="00991F16">
        <w:rPr>
          <w:rFonts w:asciiTheme="minorHAnsi" w:hAnsiTheme="minorHAnsi" w:cstheme="minorHAnsi"/>
          <w:spacing w:val="-17"/>
        </w:rPr>
        <w:t xml:space="preserve"> </w:t>
      </w:r>
      <w:r w:rsidRPr="00991F16">
        <w:rPr>
          <w:rFonts w:asciiTheme="minorHAnsi" w:hAnsiTheme="minorHAnsi" w:cstheme="minorHAnsi"/>
        </w:rPr>
        <w:t>RODO.</w:t>
      </w:r>
    </w:p>
    <w:p w14:paraId="794E9687" w14:textId="12B282C7" w:rsidR="00F7208E" w:rsidRPr="00991F16" w:rsidRDefault="008C7CF7">
      <w:pPr>
        <w:pStyle w:val="Akapitzlist"/>
        <w:numPr>
          <w:ilvl w:val="0"/>
          <w:numId w:val="2"/>
        </w:numPr>
        <w:tabs>
          <w:tab w:val="left" w:pos="542"/>
        </w:tabs>
        <w:spacing w:line="276" w:lineRule="auto"/>
        <w:ind w:right="115"/>
        <w:rPr>
          <w:rFonts w:asciiTheme="minorHAnsi" w:hAnsiTheme="minorHAnsi" w:cstheme="minorHAnsi"/>
        </w:rPr>
      </w:pPr>
      <w:r w:rsidRPr="00991F16">
        <w:rPr>
          <w:rFonts w:asciiTheme="minorHAnsi" w:hAnsiTheme="minorHAnsi" w:cstheme="minorHAnsi"/>
        </w:rPr>
        <w:t>Jednocześnie Zamawiający przypomina o ciążącym na Pani/Panu obowiązku informacyjnym wynikającym z art. 14 RODO względem osób fizycznych, których dane przekazane zostaną Zamawiającemu</w:t>
      </w:r>
      <w:r w:rsidRPr="00991F16">
        <w:rPr>
          <w:rFonts w:asciiTheme="minorHAnsi" w:hAnsiTheme="minorHAnsi" w:cstheme="minorHAnsi"/>
          <w:spacing w:val="-15"/>
        </w:rPr>
        <w:t xml:space="preserve"> </w:t>
      </w:r>
      <w:r w:rsidRPr="00991F16">
        <w:rPr>
          <w:rFonts w:asciiTheme="minorHAnsi" w:hAnsiTheme="minorHAnsi" w:cstheme="minorHAnsi"/>
        </w:rPr>
        <w:t>w</w:t>
      </w:r>
      <w:r w:rsidRPr="00991F16">
        <w:rPr>
          <w:rFonts w:asciiTheme="minorHAnsi" w:hAnsiTheme="minorHAnsi" w:cstheme="minorHAnsi"/>
          <w:spacing w:val="-17"/>
        </w:rPr>
        <w:t xml:space="preserve"> </w:t>
      </w:r>
      <w:r w:rsidRPr="00991F16">
        <w:rPr>
          <w:rFonts w:asciiTheme="minorHAnsi" w:hAnsiTheme="minorHAnsi" w:cstheme="minorHAnsi"/>
        </w:rPr>
        <w:t>związku</w:t>
      </w:r>
      <w:r w:rsidRPr="00991F16">
        <w:rPr>
          <w:rFonts w:asciiTheme="minorHAnsi" w:hAnsiTheme="minorHAnsi" w:cstheme="minorHAnsi"/>
          <w:spacing w:val="-15"/>
        </w:rPr>
        <w:t xml:space="preserve"> </w:t>
      </w:r>
      <w:r w:rsidRPr="00991F16">
        <w:rPr>
          <w:rFonts w:asciiTheme="minorHAnsi" w:hAnsiTheme="minorHAnsi" w:cstheme="minorHAnsi"/>
        </w:rPr>
        <w:t>z</w:t>
      </w:r>
      <w:r w:rsidRPr="00991F16">
        <w:rPr>
          <w:rFonts w:asciiTheme="minorHAnsi" w:hAnsiTheme="minorHAnsi" w:cstheme="minorHAnsi"/>
          <w:spacing w:val="-17"/>
        </w:rPr>
        <w:t xml:space="preserve"> </w:t>
      </w:r>
      <w:r w:rsidRPr="00991F16">
        <w:rPr>
          <w:rFonts w:asciiTheme="minorHAnsi" w:hAnsiTheme="minorHAnsi" w:cstheme="minorHAnsi"/>
        </w:rPr>
        <w:t>prowadzonym</w:t>
      </w:r>
      <w:r w:rsidRPr="00991F16">
        <w:rPr>
          <w:rFonts w:asciiTheme="minorHAnsi" w:hAnsiTheme="minorHAnsi" w:cstheme="minorHAnsi"/>
          <w:spacing w:val="-16"/>
        </w:rPr>
        <w:t xml:space="preserve"> </w:t>
      </w:r>
      <w:r w:rsidRPr="00991F16">
        <w:rPr>
          <w:rFonts w:asciiTheme="minorHAnsi" w:hAnsiTheme="minorHAnsi" w:cstheme="minorHAnsi"/>
        </w:rPr>
        <w:t>postępowaniem</w:t>
      </w:r>
      <w:r w:rsidRPr="00991F16">
        <w:rPr>
          <w:rFonts w:asciiTheme="minorHAnsi" w:hAnsiTheme="minorHAnsi" w:cstheme="minorHAnsi"/>
          <w:spacing w:val="-17"/>
        </w:rPr>
        <w:t xml:space="preserve"> </w:t>
      </w:r>
      <w:r w:rsidRPr="00991F16">
        <w:rPr>
          <w:rFonts w:asciiTheme="minorHAnsi" w:hAnsiTheme="minorHAnsi" w:cstheme="minorHAnsi"/>
        </w:rPr>
        <w:t>i</w:t>
      </w:r>
      <w:r w:rsidRPr="00991F16">
        <w:rPr>
          <w:rFonts w:asciiTheme="minorHAnsi" w:hAnsiTheme="minorHAnsi" w:cstheme="minorHAnsi"/>
          <w:spacing w:val="-16"/>
        </w:rPr>
        <w:t xml:space="preserve"> </w:t>
      </w:r>
      <w:r w:rsidRPr="00991F16">
        <w:rPr>
          <w:rFonts w:asciiTheme="minorHAnsi" w:hAnsiTheme="minorHAnsi" w:cstheme="minorHAnsi"/>
        </w:rPr>
        <w:t>które</w:t>
      </w:r>
      <w:r w:rsidRPr="00991F16">
        <w:rPr>
          <w:rFonts w:asciiTheme="minorHAnsi" w:hAnsiTheme="minorHAnsi" w:cstheme="minorHAnsi"/>
          <w:spacing w:val="-17"/>
        </w:rPr>
        <w:t xml:space="preserve"> </w:t>
      </w:r>
      <w:r w:rsidRPr="00991F16">
        <w:rPr>
          <w:rFonts w:asciiTheme="minorHAnsi" w:hAnsiTheme="minorHAnsi" w:cstheme="minorHAnsi"/>
        </w:rPr>
        <w:t>Zamawiający</w:t>
      </w:r>
      <w:r w:rsidRPr="00991F16">
        <w:rPr>
          <w:rFonts w:asciiTheme="minorHAnsi" w:hAnsiTheme="minorHAnsi" w:cstheme="minorHAnsi"/>
          <w:spacing w:val="-15"/>
        </w:rPr>
        <w:t xml:space="preserve"> </w:t>
      </w:r>
      <w:r w:rsidRPr="00991F16">
        <w:rPr>
          <w:rFonts w:asciiTheme="minorHAnsi" w:hAnsiTheme="minorHAnsi" w:cstheme="minorHAnsi"/>
        </w:rPr>
        <w:t>pośrednio</w:t>
      </w:r>
      <w:r w:rsidRPr="00991F16">
        <w:rPr>
          <w:rFonts w:asciiTheme="minorHAnsi" w:hAnsiTheme="minorHAnsi" w:cstheme="minorHAnsi"/>
          <w:spacing w:val="-16"/>
        </w:rPr>
        <w:t xml:space="preserve"> </w:t>
      </w:r>
      <w:r w:rsidRPr="00991F16">
        <w:rPr>
          <w:rFonts w:asciiTheme="minorHAnsi" w:hAnsiTheme="minorHAnsi" w:cstheme="minorHAnsi"/>
        </w:rPr>
        <w:t xml:space="preserve">pozyska od wykonawcy biorącego udział w postępowaniu, chyba że ma zastosowanie co najmniej jedno      z </w:t>
      </w:r>
      <w:proofErr w:type="spellStart"/>
      <w:r w:rsidRPr="00991F16">
        <w:rPr>
          <w:rFonts w:asciiTheme="minorHAnsi" w:hAnsiTheme="minorHAnsi" w:cstheme="minorHAnsi"/>
        </w:rPr>
        <w:t>wyłączeń</w:t>
      </w:r>
      <w:proofErr w:type="spellEnd"/>
      <w:r w:rsidRPr="00991F16">
        <w:rPr>
          <w:rFonts w:asciiTheme="minorHAnsi" w:hAnsiTheme="minorHAnsi" w:cstheme="minorHAnsi"/>
        </w:rPr>
        <w:t>, o których mowa w art. 14 ust. 5</w:t>
      </w:r>
      <w:r w:rsidRPr="00991F16">
        <w:rPr>
          <w:rFonts w:asciiTheme="minorHAnsi" w:hAnsiTheme="minorHAnsi" w:cstheme="minorHAnsi"/>
          <w:spacing w:val="-6"/>
        </w:rPr>
        <w:t xml:space="preserve"> </w:t>
      </w:r>
      <w:r w:rsidRPr="00991F16">
        <w:rPr>
          <w:rFonts w:asciiTheme="minorHAnsi" w:hAnsiTheme="minorHAnsi" w:cstheme="minorHAnsi"/>
        </w:rPr>
        <w:t>RODO.</w:t>
      </w:r>
    </w:p>
    <w:p w14:paraId="654FD14D" w14:textId="465BCDDE" w:rsidR="002375F8" w:rsidRPr="00991F16" w:rsidRDefault="002375F8" w:rsidP="002375F8">
      <w:pPr>
        <w:tabs>
          <w:tab w:val="left" w:pos="542"/>
        </w:tabs>
        <w:spacing w:line="276" w:lineRule="auto"/>
        <w:ind w:right="115"/>
        <w:rPr>
          <w:rFonts w:asciiTheme="minorHAnsi" w:hAnsiTheme="minorHAnsi" w:cstheme="minorHAnsi"/>
        </w:rPr>
      </w:pPr>
    </w:p>
    <w:p w14:paraId="4AF5A2F3" w14:textId="4C79344B" w:rsidR="002375F8" w:rsidRPr="00991F16" w:rsidRDefault="002375F8" w:rsidP="002375F8">
      <w:pPr>
        <w:tabs>
          <w:tab w:val="left" w:pos="542"/>
        </w:tabs>
        <w:spacing w:line="276" w:lineRule="auto"/>
        <w:ind w:right="115"/>
        <w:rPr>
          <w:rFonts w:asciiTheme="minorHAnsi" w:hAnsiTheme="minorHAnsi" w:cstheme="minorHAnsi"/>
        </w:rPr>
      </w:pPr>
    </w:p>
    <w:p w14:paraId="60D8104A" w14:textId="5BF5C810" w:rsidR="002375F8" w:rsidRPr="00991F16" w:rsidRDefault="002375F8" w:rsidP="002375F8">
      <w:pPr>
        <w:tabs>
          <w:tab w:val="left" w:pos="542"/>
        </w:tabs>
        <w:spacing w:line="276" w:lineRule="auto"/>
        <w:ind w:right="115"/>
        <w:rPr>
          <w:rFonts w:asciiTheme="minorHAnsi" w:hAnsiTheme="minorHAnsi" w:cstheme="minorHAnsi"/>
        </w:rPr>
      </w:pPr>
    </w:p>
    <w:p w14:paraId="7F08FE34" w14:textId="170CFC6A" w:rsidR="002375F8" w:rsidRPr="00991F16" w:rsidRDefault="002375F8" w:rsidP="002375F8">
      <w:pPr>
        <w:tabs>
          <w:tab w:val="left" w:pos="542"/>
        </w:tabs>
        <w:spacing w:line="276" w:lineRule="auto"/>
        <w:ind w:right="115"/>
        <w:rPr>
          <w:rFonts w:asciiTheme="minorHAnsi" w:hAnsiTheme="minorHAnsi" w:cstheme="minorHAnsi"/>
        </w:rPr>
      </w:pPr>
    </w:p>
    <w:p w14:paraId="683C3B28" w14:textId="69B666C3" w:rsidR="002375F8" w:rsidRPr="00991F16" w:rsidRDefault="002375F8" w:rsidP="002375F8">
      <w:pPr>
        <w:tabs>
          <w:tab w:val="left" w:pos="542"/>
        </w:tabs>
        <w:spacing w:line="276" w:lineRule="auto"/>
        <w:ind w:right="115"/>
        <w:rPr>
          <w:rFonts w:asciiTheme="minorHAnsi" w:hAnsiTheme="minorHAnsi" w:cstheme="minorHAnsi"/>
        </w:rPr>
      </w:pPr>
    </w:p>
    <w:p w14:paraId="15914300" w14:textId="00C409A8" w:rsidR="002375F8" w:rsidRPr="00991F16" w:rsidRDefault="002375F8" w:rsidP="002375F8">
      <w:pPr>
        <w:tabs>
          <w:tab w:val="left" w:pos="542"/>
        </w:tabs>
        <w:spacing w:line="276" w:lineRule="auto"/>
        <w:ind w:right="115"/>
        <w:rPr>
          <w:rFonts w:asciiTheme="minorHAnsi" w:hAnsiTheme="minorHAnsi" w:cstheme="minorHAnsi"/>
        </w:rPr>
      </w:pPr>
    </w:p>
    <w:p w14:paraId="7BB31D69" w14:textId="217C4BDE" w:rsidR="002375F8" w:rsidRPr="00991F16" w:rsidRDefault="002375F8" w:rsidP="002375F8">
      <w:pPr>
        <w:tabs>
          <w:tab w:val="left" w:pos="542"/>
        </w:tabs>
        <w:spacing w:line="276" w:lineRule="auto"/>
        <w:ind w:right="115"/>
        <w:rPr>
          <w:rFonts w:asciiTheme="minorHAnsi" w:hAnsiTheme="minorHAnsi" w:cstheme="minorHAnsi"/>
        </w:rPr>
      </w:pPr>
    </w:p>
    <w:p w14:paraId="3877594B" w14:textId="55A95D53" w:rsidR="002375F8" w:rsidRPr="00991F16" w:rsidRDefault="002375F8" w:rsidP="002375F8">
      <w:pPr>
        <w:tabs>
          <w:tab w:val="left" w:pos="542"/>
        </w:tabs>
        <w:spacing w:line="276" w:lineRule="auto"/>
        <w:ind w:right="115"/>
        <w:rPr>
          <w:rFonts w:asciiTheme="minorHAnsi" w:hAnsiTheme="minorHAnsi" w:cstheme="minorHAnsi"/>
        </w:rPr>
      </w:pPr>
    </w:p>
    <w:p w14:paraId="5D6E1324" w14:textId="62E12BAF" w:rsidR="002375F8" w:rsidRPr="00991F16" w:rsidRDefault="002375F8" w:rsidP="002375F8">
      <w:pPr>
        <w:tabs>
          <w:tab w:val="left" w:pos="542"/>
        </w:tabs>
        <w:spacing w:line="276" w:lineRule="auto"/>
        <w:ind w:right="115"/>
        <w:rPr>
          <w:rFonts w:asciiTheme="minorHAnsi" w:hAnsiTheme="minorHAnsi" w:cstheme="minorHAnsi"/>
        </w:rPr>
      </w:pPr>
    </w:p>
    <w:p w14:paraId="7355D015" w14:textId="3E1CAAF8" w:rsidR="002375F8" w:rsidRPr="00991F16" w:rsidRDefault="002375F8" w:rsidP="002375F8">
      <w:pPr>
        <w:tabs>
          <w:tab w:val="left" w:pos="542"/>
        </w:tabs>
        <w:spacing w:line="276" w:lineRule="auto"/>
        <w:ind w:right="115"/>
        <w:rPr>
          <w:rFonts w:asciiTheme="minorHAnsi" w:hAnsiTheme="minorHAnsi" w:cstheme="minorHAnsi"/>
        </w:rPr>
      </w:pPr>
    </w:p>
    <w:p w14:paraId="6CD7B0F3" w14:textId="29AC57B6" w:rsidR="002375F8" w:rsidRPr="00991F16" w:rsidRDefault="002375F8" w:rsidP="002375F8">
      <w:pPr>
        <w:tabs>
          <w:tab w:val="left" w:pos="542"/>
        </w:tabs>
        <w:spacing w:line="276" w:lineRule="auto"/>
        <w:ind w:right="115"/>
        <w:rPr>
          <w:rFonts w:asciiTheme="minorHAnsi" w:hAnsiTheme="minorHAnsi" w:cstheme="minorHAnsi"/>
        </w:rPr>
      </w:pPr>
    </w:p>
    <w:p w14:paraId="53AD974A" w14:textId="4591D83C" w:rsidR="002375F8" w:rsidRPr="00991F16" w:rsidRDefault="002375F8" w:rsidP="002375F8">
      <w:pPr>
        <w:tabs>
          <w:tab w:val="left" w:pos="542"/>
        </w:tabs>
        <w:spacing w:line="276" w:lineRule="auto"/>
        <w:ind w:right="115"/>
        <w:rPr>
          <w:rFonts w:asciiTheme="minorHAnsi" w:hAnsiTheme="minorHAnsi" w:cstheme="minorHAnsi"/>
        </w:rPr>
      </w:pPr>
    </w:p>
    <w:p w14:paraId="07215449" w14:textId="24AB29DF" w:rsidR="002375F8" w:rsidRPr="00991F16" w:rsidRDefault="002375F8" w:rsidP="002375F8">
      <w:pPr>
        <w:tabs>
          <w:tab w:val="left" w:pos="542"/>
        </w:tabs>
        <w:spacing w:line="276" w:lineRule="auto"/>
        <w:ind w:right="115"/>
        <w:rPr>
          <w:rFonts w:asciiTheme="minorHAnsi" w:hAnsiTheme="minorHAnsi" w:cstheme="minorHAnsi"/>
        </w:rPr>
      </w:pPr>
    </w:p>
    <w:p w14:paraId="55721013" w14:textId="13DF8E5C" w:rsidR="002375F8" w:rsidRPr="00991F16" w:rsidRDefault="002375F8" w:rsidP="002375F8">
      <w:pPr>
        <w:tabs>
          <w:tab w:val="left" w:pos="542"/>
        </w:tabs>
        <w:spacing w:line="276" w:lineRule="auto"/>
        <w:ind w:right="115"/>
        <w:rPr>
          <w:rFonts w:asciiTheme="minorHAnsi" w:hAnsiTheme="minorHAnsi" w:cstheme="minorHAnsi"/>
        </w:rPr>
      </w:pPr>
    </w:p>
    <w:p w14:paraId="026510A7" w14:textId="7A3C971A" w:rsidR="002375F8" w:rsidRPr="00991F16" w:rsidRDefault="002375F8" w:rsidP="002375F8">
      <w:pPr>
        <w:tabs>
          <w:tab w:val="left" w:pos="542"/>
        </w:tabs>
        <w:spacing w:line="276" w:lineRule="auto"/>
        <w:ind w:right="115"/>
        <w:rPr>
          <w:rFonts w:asciiTheme="minorHAnsi" w:hAnsiTheme="minorHAnsi" w:cstheme="minorHAnsi"/>
        </w:rPr>
      </w:pPr>
    </w:p>
    <w:p w14:paraId="017DC8BF" w14:textId="518AFB03" w:rsidR="002375F8" w:rsidRPr="00991F16" w:rsidRDefault="002375F8" w:rsidP="002375F8">
      <w:pPr>
        <w:tabs>
          <w:tab w:val="left" w:pos="542"/>
        </w:tabs>
        <w:spacing w:line="276" w:lineRule="auto"/>
        <w:ind w:right="115"/>
        <w:rPr>
          <w:rFonts w:asciiTheme="minorHAnsi" w:hAnsiTheme="minorHAnsi" w:cstheme="minorHAnsi"/>
        </w:rPr>
      </w:pPr>
    </w:p>
    <w:p w14:paraId="5BCC81B3" w14:textId="4F988CA3" w:rsidR="002375F8" w:rsidRPr="00991F16" w:rsidRDefault="002375F8" w:rsidP="002375F8">
      <w:pPr>
        <w:tabs>
          <w:tab w:val="left" w:pos="542"/>
        </w:tabs>
        <w:spacing w:line="276" w:lineRule="auto"/>
        <w:ind w:right="115"/>
        <w:rPr>
          <w:rFonts w:asciiTheme="minorHAnsi" w:hAnsiTheme="minorHAnsi" w:cstheme="minorHAnsi"/>
        </w:rPr>
      </w:pPr>
    </w:p>
    <w:p w14:paraId="2A583689" w14:textId="15310023" w:rsidR="002375F8" w:rsidRPr="00991F16" w:rsidRDefault="002375F8" w:rsidP="002375F8">
      <w:pPr>
        <w:tabs>
          <w:tab w:val="left" w:pos="542"/>
        </w:tabs>
        <w:spacing w:line="276" w:lineRule="auto"/>
        <w:ind w:right="115"/>
        <w:rPr>
          <w:rFonts w:asciiTheme="minorHAnsi" w:hAnsiTheme="minorHAnsi" w:cstheme="minorHAnsi"/>
        </w:rPr>
      </w:pPr>
    </w:p>
    <w:p w14:paraId="13DEF471" w14:textId="6B544F97" w:rsidR="002375F8" w:rsidRPr="00991F16" w:rsidRDefault="002375F8" w:rsidP="002375F8">
      <w:pPr>
        <w:tabs>
          <w:tab w:val="left" w:pos="542"/>
        </w:tabs>
        <w:spacing w:line="276" w:lineRule="auto"/>
        <w:ind w:right="115"/>
        <w:rPr>
          <w:rFonts w:asciiTheme="minorHAnsi" w:hAnsiTheme="minorHAnsi" w:cstheme="minorHAnsi"/>
        </w:rPr>
      </w:pPr>
    </w:p>
    <w:p w14:paraId="1C7E4B12" w14:textId="3412A4B7" w:rsidR="002375F8" w:rsidRPr="00991F16" w:rsidRDefault="002375F8" w:rsidP="002375F8">
      <w:pPr>
        <w:tabs>
          <w:tab w:val="left" w:pos="542"/>
        </w:tabs>
        <w:spacing w:line="276" w:lineRule="auto"/>
        <w:ind w:right="115"/>
        <w:rPr>
          <w:rFonts w:asciiTheme="minorHAnsi" w:hAnsiTheme="minorHAnsi" w:cstheme="minorHAnsi"/>
        </w:rPr>
      </w:pPr>
    </w:p>
    <w:p w14:paraId="4A45DCA4" w14:textId="752E6973" w:rsidR="002375F8" w:rsidRPr="00991F16" w:rsidRDefault="002375F8" w:rsidP="002375F8">
      <w:pPr>
        <w:tabs>
          <w:tab w:val="left" w:pos="542"/>
        </w:tabs>
        <w:spacing w:line="276" w:lineRule="auto"/>
        <w:ind w:right="115"/>
        <w:rPr>
          <w:rFonts w:asciiTheme="minorHAnsi" w:hAnsiTheme="minorHAnsi" w:cstheme="minorHAnsi"/>
        </w:rPr>
      </w:pPr>
    </w:p>
    <w:p w14:paraId="109053DF" w14:textId="0BEE457E" w:rsidR="002375F8" w:rsidRPr="00991F16" w:rsidRDefault="002375F8" w:rsidP="002375F8">
      <w:pPr>
        <w:tabs>
          <w:tab w:val="left" w:pos="542"/>
        </w:tabs>
        <w:spacing w:line="276" w:lineRule="auto"/>
        <w:ind w:right="115"/>
        <w:rPr>
          <w:rFonts w:asciiTheme="minorHAnsi" w:hAnsiTheme="minorHAnsi" w:cstheme="minorHAnsi"/>
        </w:rPr>
      </w:pPr>
    </w:p>
    <w:p w14:paraId="4EEC9E15" w14:textId="66796504" w:rsidR="002375F8" w:rsidRPr="00991F16" w:rsidRDefault="002375F8" w:rsidP="002375F8">
      <w:pPr>
        <w:tabs>
          <w:tab w:val="left" w:pos="542"/>
        </w:tabs>
        <w:spacing w:line="276" w:lineRule="auto"/>
        <w:ind w:right="115"/>
        <w:rPr>
          <w:rFonts w:asciiTheme="minorHAnsi" w:hAnsiTheme="minorHAnsi" w:cstheme="minorHAnsi"/>
        </w:rPr>
      </w:pPr>
    </w:p>
    <w:p w14:paraId="5A253F0A" w14:textId="61F054BF" w:rsidR="002375F8" w:rsidRPr="00991F16" w:rsidRDefault="002375F8" w:rsidP="002375F8">
      <w:pPr>
        <w:tabs>
          <w:tab w:val="left" w:pos="542"/>
        </w:tabs>
        <w:spacing w:line="276" w:lineRule="auto"/>
        <w:ind w:right="115"/>
        <w:rPr>
          <w:rFonts w:asciiTheme="minorHAnsi" w:hAnsiTheme="minorHAnsi" w:cstheme="minorHAnsi"/>
        </w:rPr>
      </w:pPr>
    </w:p>
    <w:p w14:paraId="5BF015BA" w14:textId="247E6174" w:rsidR="002375F8" w:rsidRPr="00991F16" w:rsidRDefault="002375F8" w:rsidP="002375F8">
      <w:pPr>
        <w:tabs>
          <w:tab w:val="left" w:pos="542"/>
        </w:tabs>
        <w:spacing w:line="276" w:lineRule="auto"/>
        <w:ind w:right="115"/>
        <w:rPr>
          <w:rFonts w:asciiTheme="minorHAnsi" w:hAnsiTheme="minorHAnsi" w:cstheme="minorHAnsi"/>
        </w:rPr>
      </w:pPr>
    </w:p>
    <w:p w14:paraId="7B70E53D" w14:textId="3517434E" w:rsidR="002375F8" w:rsidRPr="00991F16" w:rsidRDefault="002375F8" w:rsidP="002375F8">
      <w:pPr>
        <w:tabs>
          <w:tab w:val="left" w:pos="542"/>
        </w:tabs>
        <w:spacing w:line="276" w:lineRule="auto"/>
        <w:ind w:right="115"/>
        <w:rPr>
          <w:rFonts w:asciiTheme="minorHAnsi" w:hAnsiTheme="minorHAnsi" w:cstheme="minorHAnsi"/>
        </w:rPr>
      </w:pPr>
    </w:p>
    <w:p w14:paraId="587DE1C6" w14:textId="704B4BFB" w:rsidR="002375F8" w:rsidRPr="00991F16" w:rsidRDefault="002375F8" w:rsidP="002375F8">
      <w:pPr>
        <w:tabs>
          <w:tab w:val="left" w:pos="542"/>
        </w:tabs>
        <w:spacing w:line="276" w:lineRule="auto"/>
        <w:ind w:right="115"/>
        <w:rPr>
          <w:rFonts w:asciiTheme="minorHAnsi" w:hAnsiTheme="minorHAnsi" w:cstheme="minorHAnsi"/>
        </w:rPr>
      </w:pPr>
    </w:p>
    <w:p w14:paraId="10DB082A" w14:textId="77777777" w:rsidR="002375F8" w:rsidRPr="00991F16" w:rsidRDefault="002375F8" w:rsidP="002375F8">
      <w:pPr>
        <w:widowControl/>
        <w:autoSpaceDE/>
        <w:autoSpaceDN/>
        <w:spacing w:after="60" w:line="312" w:lineRule="auto"/>
        <w:jc w:val="right"/>
        <w:rPr>
          <w:rFonts w:asciiTheme="minorHAnsi" w:hAnsiTheme="minorHAnsi" w:cstheme="minorHAnsi"/>
          <w:b/>
          <w:i/>
          <w:lang w:eastAsia="pl-PL"/>
        </w:rPr>
      </w:pPr>
      <w:r w:rsidRPr="00991F16">
        <w:rPr>
          <w:rFonts w:asciiTheme="minorHAnsi" w:hAnsiTheme="minorHAnsi" w:cstheme="minorHAnsi"/>
          <w:b/>
          <w:i/>
          <w:lang w:eastAsia="pl-PL"/>
        </w:rPr>
        <w:t>Załącznik nr 7 do SWZ</w:t>
      </w:r>
    </w:p>
    <w:p w14:paraId="3DD4DAE5" w14:textId="77777777" w:rsidR="002375F8" w:rsidRPr="00991F16" w:rsidRDefault="002375F8" w:rsidP="002375F8">
      <w:pPr>
        <w:widowControl/>
        <w:autoSpaceDE/>
        <w:autoSpaceDN/>
        <w:spacing w:after="60" w:line="312" w:lineRule="auto"/>
        <w:jc w:val="both"/>
        <w:rPr>
          <w:rFonts w:asciiTheme="minorHAnsi" w:hAnsiTheme="minorHAnsi" w:cstheme="minorHAnsi"/>
          <w:lang w:eastAsia="pl-PL"/>
        </w:rPr>
      </w:pPr>
    </w:p>
    <w:p w14:paraId="29DE6067" w14:textId="77777777" w:rsidR="002375F8" w:rsidRPr="00991F16" w:rsidRDefault="002375F8" w:rsidP="002375F8">
      <w:pPr>
        <w:widowControl/>
        <w:autoSpaceDE/>
        <w:autoSpaceDN/>
        <w:spacing w:after="60" w:line="312" w:lineRule="auto"/>
        <w:jc w:val="both"/>
        <w:rPr>
          <w:rFonts w:asciiTheme="minorHAnsi" w:hAnsiTheme="minorHAnsi" w:cstheme="minorHAnsi"/>
          <w:lang w:eastAsia="pl-PL"/>
        </w:rPr>
      </w:pPr>
    </w:p>
    <w:p w14:paraId="532527C2" w14:textId="77777777" w:rsidR="002375F8" w:rsidRPr="00991F16" w:rsidRDefault="002375F8" w:rsidP="002375F8">
      <w:pPr>
        <w:widowControl/>
        <w:autoSpaceDE/>
        <w:autoSpaceDN/>
        <w:spacing w:after="60" w:line="312" w:lineRule="auto"/>
        <w:jc w:val="center"/>
        <w:rPr>
          <w:rFonts w:asciiTheme="minorHAnsi" w:hAnsiTheme="minorHAnsi" w:cstheme="minorHAnsi"/>
          <w:b/>
          <w:lang w:eastAsia="pl-PL"/>
        </w:rPr>
      </w:pPr>
      <w:r w:rsidRPr="00991F16">
        <w:rPr>
          <w:rFonts w:asciiTheme="minorHAnsi" w:hAnsiTheme="minorHAnsi" w:cstheme="minorHAnsi"/>
          <w:b/>
          <w:lang w:eastAsia="pl-PL"/>
        </w:rPr>
        <w:t xml:space="preserve">Oświadczenie, o którym mowa w art. 117 ust. 4 </w:t>
      </w:r>
      <w:r w:rsidRPr="00991F16">
        <w:rPr>
          <w:rFonts w:asciiTheme="minorHAnsi" w:eastAsia="Calibri" w:hAnsiTheme="minorHAnsi" w:cstheme="minorHAnsi"/>
          <w:b/>
          <w:bCs/>
        </w:rPr>
        <w:t xml:space="preserve">ustawy z dnia 11 września 2019 r. Prawo zamówień publicznych </w:t>
      </w:r>
      <w:r w:rsidRPr="00991F16">
        <w:rPr>
          <w:rFonts w:asciiTheme="minorHAnsi" w:eastAsia="Calibri" w:hAnsiTheme="minorHAnsi" w:cstheme="minorHAnsi"/>
          <w:bCs/>
        </w:rPr>
        <w:t xml:space="preserve">(dalej jako: </w:t>
      </w:r>
      <w:proofErr w:type="spellStart"/>
      <w:r w:rsidRPr="00991F16">
        <w:rPr>
          <w:rFonts w:asciiTheme="minorHAnsi" w:eastAsia="Calibri" w:hAnsiTheme="minorHAnsi" w:cstheme="minorHAnsi"/>
          <w:bCs/>
        </w:rPr>
        <w:t>Pzp</w:t>
      </w:r>
      <w:proofErr w:type="spellEnd"/>
      <w:r w:rsidRPr="00991F16">
        <w:rPr>
          <w:rFonts w:asciiTheme="minorHAnsi" w:eastAsia="Calibri" w:hAnsiTheme="minorHAnsi" w:cstheme="minorHAnsi"/>
          <w:bCs/>
        </w:rPr>
        <w:t>)</w:t>
      </w:r>
    </w:p>
    <w:p w14:paraId="53731D3C" w14:textId="77777777" w:rsidR="002375F8" w:rsidRPr="00991F16" w:rsidRDefault="002375F8" w:rsidP="002375F8">
      <w:pPr>
        <w:widowControl/>
        <w:autoSpaceDE/>
        <w:autoSpaceDN/>
        <w:spacing w:after="60" w:line="312" w:lineRule="auto"/>
        <w:jc w:val="center"/>
        <w:rPr>
          <w:rFonts w:asciiTheme="minorHAnsi" w:hAnsiTheme="minorHAnsi" w:cstheme="minorHAnsi"/>
          <w:lang w:eastAsia="pl-PL"/>
        </w:rPr>
      </w:pPr>
      <w:r w:rsidRPr="00991F16">
        <w:rPr>
          <w:rFonts w:asciiTheme="minorHAnsi" w:hAnsiTheme="minorHAnsi" w:cstheme="minorHAnsi"/>
          <w:lang w:eastAsia="pl-PL"/>
        </w:rPr>
        <w:t>W przypadku Wykonawców wspólnie ubiegających się o udzielenie zamówienia</w:t>
      </w:r>
    </w:p>
    <w:p w14:paraId="023565E3" w14:textId="77777777" w:rsidR="002375F8" w:rsidRPr="00991F16" w:rsidRDefault="002375F8" w:rsidP="002375F8">
      <w:pPr>
        <w:widowControl/>
        <w:autoSpaceDE/>
        <w:autoSpaceDN/>
        <w:spacing w:after="60" w:line="312" w:lineRule="auto"/>
        <w:rPr>
          <w:rFonts w:asciiTheme="minorHAnsi" w:hAnsiTheme="minorHAnsi" w:cstheme="minorHAnsi"/>
          <w:lang w:eastAsia="pl-PL"/>
        </w:rPr>
      </w:pPr>
    </w:p>
    <w:p w14:paraId="559255D5" w14:textId="1DDDF29F" w:rsidR="002375F8" w:rsidRPr="00991F16" w:rsidRDefault="002375F8" w:rsidP="002375F8">
      <w:pPr>
        <w:widowControl/>
        <w:tabs>
          <w:tab w:val="left" w:leader="dot" w:pos="142"/>
          <w:tab w:val="left" w:leader="dot" w:pos="8931"/>
        </w:tabs>
        <w:autoSpaceDE/>
        <w:autoSpaceDN/>
        <w:spacing w:after="60" w:line="312" w:lineRule="auto"/>
        <w:jc w:val="both"/>
        <w:rPr>
          <w:rFonts w:asciiTheme="minorHAnsi" w:hAnsiTheme="minorHAnsi" w:cstheme="minorHAnsi"/>
          <w:lang w:eastAsia="pl-PL"/>
        </w:rPr>
      </w:pPr>
      <w:r w:rsidRPr="00991F16">
        <w:rPr>
          <w:rFonts w:asciiTheme="minorHAnsi" w:hAnsiTheme="minorHAnsi" w:cstheme="minorHAnsi"/>
          <w:lang w:eastAsia="pl-PL"/>
        </w:rPr>
        <w:t xml:space="preserve">Działając na podstawie art. 117 ust. 4 ustawy </w:t>
      </w:r>
      <w:r w:rsidR="009410A1" w:rsidRPr="00991F16">
        <w:rPr>
          <w:rFonts w:asciiTheme="minorHAnsi" w:hAnsiTheme="minorHAnsi" w:cstheme="minorHAnsi"/>
          <w:lang w:eastAsia="pl-PL"/>
        </w:rPr>
        <w:t>PZP</w:t>
      </w:r>
      <w:r w:rsidRPr="00991F16">
        <w:rPr>
          <w:rFonts w:asciiTheme="minorHAnsi" w:hAnsiTheme="minorHAnsi" w:cstheme="minorHAnsi"/>
          <w:lang w:eastAsia="pl-PL"/>
        </w:rPr>
        <w:t xml:space="preserve"> oświadczam, iż Wykonawcy wspólnie ubiegający się o udzielenie zamówienia zrealizują przedmiotowe zamówienie w zakresie określonym w tabeli:</w:t>
      </w:r>
    </w:p>
    <w:tbl>
      <w:tblPr>
        <w:tblStyle w:val="Tabela-Siatka"/>
        <w:tblW w:w="0" w:type="auto"/>
        <w:tblLook w:val="04A0" w:firstRow="1" w:lastRow="0" w:firstColumn="1" w:lastColumn="0" w:noHBand="0" w:noVBand="1"/>
      </w:tblPr>
      <w:tblGrid>
        <w:gridCol w:w="562"/>
        <w:gridCol w:w="3828"/>
        <w:gridCol w:w="4536"/>
      </w:tblGrid>
      <w:tr w:rsidR="002375F8" w:rsidRPr="00991F16" w14:paraId="37EF67CB" w14:textId="77777777" w:rsidTr="00F826A5">
        <w:tc>
          <w:tcPr>
            <w:tcW w:w="562" w:type="dxa"/>
          </w:tcPr>
          <w:p w14:paraId="69F3B833" w14:textId="77777777" w:rsidR="002375F8" w:rsidRPr="00991F16" w:rsidRDefault="002375F8" w:rsidP="002375F8">
            <w:pPr>
              <w:tabs>
                <w:tab w:val="left" w:leader="dot" w:pos="142"/>
                <w:tab w:val="left" w:leader="dot" w:pos="8931"/>
              </w:tabs>
              <w:spacing w:after="60" w:line="312" w:lineRule="auto"/>
              <w:jc w:val="center"/>
              <w:rPr>
                <w:rFonts w:asciiTheme="minorHAnsi" w:hAnsiTheme="minorHAnsi" w:cstheme="minorHAnsi"/>
                <w:sz w:val="22"/>
                <w:szCs w:val="22"/>
              </w:rPr>
            </w:pPr>
            <w:r w:rsidRPr="00991F16">
              <w:rPr>
                <w:rFonts w:asciiTheme="minorHAnsi" w:hAnsiTheme="minorHAnsi" w:cstheme="minorHAnsi"/>
                <w:sz w:val="22"/>
                <w:szCs w:val="22"/>
              </w:rPr>
              <w:t>l.p.</w:t>
            </w:r>
          </w:p>
        </w:tc>
        <w:tc>
          <w:tcPr>
            <w:tcW w:w="3828" w:type="dxa"/>
          </w:tcPr>
          <w:p w14:paraId="45EE7BFB" w14:textId="77777777" w:rsidR="002375F8" w:rsidRPr="00991F16" w:rsidRDefault="002375F8" w:rsidP="002375F8">
            <w:pPr>
              <w:tabs>
                <w:tab w:val="left" w:leader="dot" w:pos="142"/>
                <w:tab w:val="left" w:leader="dot" w:pos="8931"/>
              </w:tabs>
              <w:spacing w:after="60" w:line="312" w:lineRule="auto"/>
              <w:jc w:val="center"/>
              <w:rPr>
                <w:rFonts w:asciiTheme="minorHAnsi" w:hAnsiTheme="minorHAnsi" w:cstheme="minorHAnsi"/>
                <w:sz w:val="22"/>
                <w:szCs w:val="22"/>
              </w:rPr>
            </w:pPr>
            <w:r w:rsidRPr="00991F16">
              <w:rPr>
                <w:rFonts w:asciiTheme="minorHAnsi" w:hAnsiTheme="minorHAnsi" w:cstheme="minorHAnsi"/>
                <w:sz w:val="22"/>
                <w:szCs w:val="22"/>
              </w:rPr>
              <w:t>Nazwa Wykonawcy</w:t>
            </w:r>
          </w:p>
        </w:tc>
        <w:tc>
          <w:tcPr>
            <w:tcW w:w="4536" w:type="dxa"/>
          </w:tcPr>
          <w:p w14:paraId="691724E6" w14:textId="77777777" w:rsidR="002375F8" w:rsidRPr="00991F16" w:rsidRDefault="002375F8" w:rsidP="002375F8">
            <w:pPr>
              <w:tabs>
                <w:tab w:val="left" w:leader="dot" w:pos="142"/>
                <w:tab w:val="left" w:leader="dot" w:pos="8931"/>
              </w:tabs>
              <w:spacing w:after="60" w:line="312" w:lineRule="auto"/>
              <w:jc w:val="center"/>
              <w:rPr>
                <w:rFonts w:asciiTheme="minorHAnsi" w:hAnsiTheme="minorHAnsi" w:cstheme="minorHAnsi"/>
                <w:sz w:val="22"/>
                <w:szCs w:val="22"/>
              </w:rPr>
            </w:pPr>
            <w:r w:rsidRPr="00991F16">
              <w:rPr>
                <w:rFonts w:asciiTheme="minorHAnsi" w:hAnsiTheme="minorHAnsi" w:cstheme="minorHAnsi"/>
                <w:sz w:val="22"/>
                <w:szCs w:val="22"/>
              </w:rPr>
              <w:t>Zakres zamówienia realizowany przez Wykonawcę</w:t>
            </w:r>
          </w:p>
        </w:tc>
      </w:tr>
      <w:tr w:rsidR="002375F8" w:rsidRPr="00991F16" w14:paraId="47CF84D5" w14:textId="77777777" w:rsidTr="00F826A5">
        <w:tc>
          <w:tcPr>
            <w:tcW w:w="562" w:type="dxa"/>
          </w:tcPr>
          <w:p w14:paraId="766DA139"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r w:rsidRPr="00991F16">
              <w:rPr>
                <w:rFonts w:asciiTheme="minorHAnsi" w:hAnsiTheme="minorHAnsi" w:cstheme="minorHAnsi"/>
                <w:sz w:val="22"/>
                <w:szCs w:val="22"/>
              </w:rPr>
              <w:t>1.</w:t>
            </w:r>
          </w:p>
        </w:tc>
        <w:tc>
          <w:tcPr>
            <w:tcW w:w="3828" w:type="dxa"/>
          </w:tcPr>
          <w:p w14:paraId="66CEF6AC"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p>
        </w:tc>
        <w:tc>
          <w:tcPr>
            <w:tcW w:w="4536" w:type="dxa"/>
          </w:tcPr>
          <w:p w14:paraId="2CDA2523"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p>
        </w:tc>
      </w:tr>
      <w:tr w:rsidR="002375F8" w:rsidRPr="00991F16" w14:paraId="684C7D1F" w14:textId="77777777" w:rsidTr="00F826A5">
        <w:tc>
          <w:tcPr>
            <w:tcW w:w="562" w:type="dxa"/>
          </w:tcPr>
          <w:p w14:paraId="7F27C667"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r w:rsidRPr="00991F16">
              <w:rPr>
                <w:rFonts w:asciiTheme="minorHAnsi" w:hAnsiTheme="minorHAnsi" w:cstheme="minorHAnsi"/>
                <w:sz w:val="22"/>
                <w:szCs w:val="22"/>
              </w:rPr>
              <w:t>2.</w:t>
            </w:r>
          </w:p>
        </w:tc>
        <w:tc>
          <w:tcPr>
            <w:tcW w:w="3828" w:type="dxa"/>
          </w:tcPr>
          <w:p w14:paraId="33F35441"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p>
        </w:tc>
        <w:tc>
          <w:tcPr>
            <w:tcW w:w="4536" w:type="dxa"/>
          </w:tcPr>
          <w:p w14:paraId="18F41EC0"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p>
        </w:tc>
      </w:tr>
    </w:tbl>
    <w:p w14:paraId="5968F224" w14:textId="77777777" w:rsidR="002375F8" w:rsidRPr="00991F16" w:rsidRDefault="002375F8" w:rsidP="002375F8">
      <w:pPr>
        <w:widowControl/>
        <w:tabs>
          <w:tab w:val="left" w:leader="dot" w:pos="142"/>
          <w:tab w:val="left" w:leader="dot" w:pos="8931"/>
        </w:tabs>
        <w:autoSpaceDE/>
        <w:autoSpaceDN/>
        <w:spacing w:after="60" w:line="312" w:lineRule="auto"/>
        <w:jc w:val="both"/>
        <w:rPr>
          <w:rFonts w:asciiTheme="minorHAnsi" w:hAnsiTheme="minorHAnsi" w:cstheme="minorHAnsi"/>
          <w:lang w:eastAsia="pl-PL"/>
        </w:rPr>
      </w:pPr>
    </w:p>
    <w:p w14:paraId="2A1E2DCA" w14:textId="77777777" w:rsidR="002375F8" w:rsidRPr="00991F16" w:rsidRDefault="002375F8" w:rsidP="002375F8">
      <w:pPr>
        <w:widowControl/>
        <w:tabs>
          <w:tab w:val="left" w:leader="underscore" w:pos="2251"/>
          <w:tab w:val="left" w:leader="underscore" w:pos="3566"/>
        </w:tabs>
        <w:adjustRightInd w:val="0"/>
        <w:spacing w:after="60" w:line="312" w:lineRule="auto"/>
        <w:ind w:firstLine="1793"/>
        <w:jc w:val="right"/>
        <w:rPr>
          <w:rFonts w:asciiTheme="minorHAnsi" w:eastAsia="Calibri" w:hAnsiTheme="minorHAnsi" w:cstheme="minorHAnsi"/>
        </w:rPr>
      </w:pPr>
      <w:r w:rsidRPr="00991F16">
        <w:rPr>
          <w:rFonts w:asciiTheme="minorHAnsi" w:eastAsia="Calibri" w:hAnsiTheme="minorHAnsi" w:cstheme="minorHAnsi"/>
        </w:rPr>
        <w:t>…………….……., dnia …………………. r.</w:t>
      </w:r>
    </w:p>
    <w:p w14:paraId="62CF68A3" w14:textId="77777777" w:rsidR="002375F8" w:rsidRPr="00991F16" w:rsidRDefault="002375F8" w:rsidP="002375F8">
      <w:pPr>
        <w:widowControl/>
        <w:tabs>
          <w:tab w:val="left" w:leader="underscore" w:pos="2251"/>
          <w:tab w:val="left" w:leader="underscore" w:pos="3566"/>
        </w:tabs>
        <w:adjustRightInd w:val="0"/>
        <w:spacing w:after="60" w:line="312" w:lineRule="auto"/>
        <w:ind w:firstLine="1793"/>
        <w:jc w:val="right"/>
        <w:rPr>
          <w:rFonts w:asciiTheme="minorHAnsi" w:hAnsiTheme="minorHAnsi" w:cstheme="minorHAnsi"/>
          <w:i/>
          <w:lang w:eastAsia="pl-PL"/>
        </w:rPr>
      </w:pPr>
      <w:r w:rsidRPr="00991F16">
        <w:rPr>
          <w:rFonts w:asciiTheme="minorHAnsi" w:hAnsiTheme="minorHAnsi" w:cstheme="minorHAnsi"/>
          <w:i/>
          <w:lang w:eastAsia="pl-PL"/>
        </w:rPr>
        <w:t>……………………………….</w:t>
      </w:r>
    </w:p>
    <w:p w14:paraId="49EE0F47" w14:textId="77777777" w:rsidR="002375F8" w:rsidRPr="00991F16" w:rsidRDefault="002375F8" w:rsidP="002375F8">
      <w:pPr>
        <w:widowControl/>
        <w:tabs>
          <w:tab w:val="left" w:leader="underscore" w:pos="2251"/>
          <w:tab w:val="left" w:leader="underscore" w:pos="3566"/>
        </w:tabs>
        <w:adjustRightInd w:val="0"/>
        <w:spacing w:after="60" w:line="312" w:lineRule="auto"/>
        <w:ind w:firstLine="1793"/>
        <w:jc w:val="right"/>
        <w:rPr>
          <w:rFonts w:asciiTheme="minorHAnsi" w:eastAsia="Calibri" w:hAnsiTheme="minorHAnsi" w:cstheme="minorHAnsi"/>
        </w:rPr>
      </w:pPr>
      <w:r w:rsidRPr="00991F16">
        <w:rPr>
          <w:rFonts w:asciiTheme="minorHAnsi" w:hAnsiTheme="minorHAnsi" w:cstheme="minorHAnsi"/>
          <w:i/>
          <w:lang w:eastAsia="pl-PL"/>
        </w:rPr>
        <w:t>Imię i nazwisko</w:t>
      </w:r>
    </w:p>
    <w:p w14:paraId="4CCCFD5F" w14:textId="77777777" w:rsidR="002375F8" w:rsidRPr="00991F16" w:rsidRDefault="002375F8" w:rsidP="002375F8">
      <w:pPr>
        <w:keepNext/>
        <w:keepLines/>
        <w:widowControl/>
        <w:adjustRightInd w:val="0"/>
        <w:spacing w:before="200" w:after="60" w:line="312" w:lineRule="auto"/>
        <w:ind w:left="284"/>
        <w:jc w:val="right"/>
        <w:outlineLvl w:val="3"/>
        <w:rPr>
          <w:rFonts w:asciiTheme="minorHAnsi" w:eastAsia="Calibri" w:hAnsiTheme="minorHAnsi" w:cstheme="minorHAnsi"/>
          <w:bCs/>
          <w:i/>
          <w:iCs/>
          <w:lang w:val="x-none"/>
        </w:rPr>
      </w:pPr>
      <w:r w:rsidRPr="00991F16">
        <w:rPr>
          <w:rFonts w:asciiTheme="minorHAnsi" w:hAnsiTheme="minorHAnsi" w:cstheme="minorHAnsi"/>
          <w:bCs/>
          <w:i/>
          <w:iCs/>
          <w:lang w:val="x-none" w:eastAsia="x-none"/>
        </w:rPr>
        <w:t>podpisano elektronicznie</w:t>
      </w:r>
    </w:p>
    <w:sectPr w:rsidR="002375F8" w:rsidRPr="00991F16">
      <w:pgSz w:w="11910" w:h="16840"/>
      <w:pgMar w:top="1580" w:right="1300" w:bottom="680" w:left="1160" w:header="0" w:footer="4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0D78A" w14:textId="77777777" w:rsidR="0048424C" w:rsidRDefault="0048424C">
      <w:r>
        <w:separator/>
      </w:r>
    </w:p>
  </w:endnote>
  <w:endnote w:type="continuationSeparator" w:id="0">
    <w:p w14:paraId="445CA23F" w14:textId="77777777" w:rsidR="0048424C" w:rsidRDefault="00484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 w:name="SlimbachItcTEE">
    <w:altName w:val="Courier New"/>
    <w:panose1 w:val="00000000000000000000"/>
    <w:charset w:val="00"/>
    <w:family w:val="decorative"/>
    <w:notTrueType/>
    <w:pitch w:val="variable"/>
    <w:sig w:usb0="00000007" w:usb1="00000000" w:usb2="00000000" w:usb3="00000000" w:csb0="0000008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9E0E0" w14:textId="77777777" w:rsidR="00195ED5" w:rsidRDefault="00CA2CB9" w:rsidP="00DF595C">
    <w:pPr>
      <w:pStyle w:val="Stopka"/>
      <w:jc w:val="center"/>
    </w:pPr>
    <w:r>
      <w:pict w14:anchorId="501922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6pt;height:54.6pt;mso-position-horizontal-relative:char;mso-position-vertical-relative:line">
          <v:imagedata r:id="rId1" o:titl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0DEED" w14:textId="77777777" w:rsidR="009A0EE6" w:rsidRDefault="00CA2CB9" w:rsidP="00DF595C">
    <w:pPr>
      <w:pStyle w:val="Stopka"/>
      <w:jc w:val="center"/>
    </w:pPr>
    <w:r>
      <w:pict w14:anchorId="263AAF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4.2pt;height:54.6pt;mso-position-horizontal-relative:char;mso-position-vertical-relative:line">
          <v:imagedata r:id="rId1" o:titl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AB1C7" w14:textId="15DFB6A4" w:rsidR="009237AB" w:rsidRDefault="009237AB" w:rsidP="00DF595C">
    <w:pPr>
      <w:pStyle w:val="Stopka"/>
      <w:jc w:val="center"/>
    </w:pPr>
    <w:r>
      <w:rPr>
        <w:noProof/>
      </w:rPr>
      <w:drawing>
        <wp:inline distT="0" distB="0" distL="0" distR="0" wp14:anchorId="18D10648" wp14:editId="0ADE86A2">
          <wp:extent cx="5489575" cy="664210"/>
          <wp:effectExtent l="0" t="0" r="0" b="254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9575" cy="66421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0D079" w14:textId="77777777" w:rsidR="0048424C" w:rsidRDefault="0048424C">
      <w:r>
        <w:separator/>
      </w:r>
    </w:p>
  </w:footnote>
  <w:footnote w:type="continuationSeparator" w:id="0">
    <w:p w14:paraId="3C9D8986" w14:textId="77777777" w:rsidR="0048424C" w:rsidRDefault="0048424C">
      <w:r>
        <w:continuationSeparator/>
      </w:r>
    </w:p>
  </w:footnote>
  <w:footnote w:id="1">
    <w:p w14:paraId="478FEE5C" w14:textId="77777777" w:rsidR="00195ED5" w:rsidRPr="00A13B6D" w:rsidDel="00647F93" w:rsidRDefault="00195ED5" w:rsidP="00195ED5">
      <w:pPr>
        <w:pStyle w:val="Tekstprzypisudolnego"/>
        <w:rPr>
          <w:del w:id="2" w:author="Maria Wojewoda" w:date="2021-05-12T07:47:00Z"/>
          <w:sz w:val="16"/>
          <w:szCs w:val="16"/>
        </w:rPr>
      </w:pPr>
    </w:p>
  </w:footnote>
  <w:footnote w:id="2">
    <w:p w14:paraId="77B824B9" w14:textId="77777777" w:rsidR="00195ED5" w:rsidRDefault="00195ED5" w:rsidP="00195ED5"/>
  </w:footnote>
  <w:footnote w:id="3">
    <w:p w14:paraId="3446B293" w14:textId="77777777" w:rsidR="0048424C" w:rsidRPr="00A13B6D" w:rsidRDefault="0048424C" w:rsidP="00B11A4E">
      <w:pPr>
        <w:pStyle w:val="Tekstprzypisudolnego"/>
        <w:jc w:val="both"/>
        <w:rPr>
          <w:sz w:val="16"/>
          <w:szCs w:val="16"/>
        </w:rPr>
      </w:pPr>
      <w:r>
        <w:rPr>
          <w:rStyle w:val="Odwoanieprzypisudolnego"/>
        </w:rPr>
        <w:footnoteRef/>
      </w:r>
      <w:r>
        <w:t xml:space="preserve"> </w:t>
      </w:r>
      <w:r w:rsidRPr="00A13B6D">
        <w:rPr>
          <w:sz w:val="16"/>
          <w:szCs w:val="16"/>
        </w:rPr>
        <w:t xml:space="preserve">Pouczenie o odpowiedzialności karnej Art. 297 § 1 Kodeksu karnego (Dz. U. Nr 88 poz. 553 z </w:t>
      </w:r>
      <w:r w:rsidRPr="00A13B6D">
        <w:rPr>
          <w:sz w:val="16"/>
          <w:szCs w:val="16"/>
        </w:rPr>
        <w:t>późn. zm.):</w:t>
      </w:r>
    </w:p>
    <w:p w14:paraId="786B3B02" w14:textId="173D6EFF" w:rsidR="0048424C" w:rsidRDefault="0048424C" w:rsidP="00B11A4E">
      <w:pPr>
        <w:pStyle w:val="Tekstprzypisudolnego"/>
        <w:jc w:val="both"/>
      </w:pPr>
      <w:r w:rsidRPr="00A13B6D">
        <w:rPr>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footnote>
  <w:footnote w:id="4">
    <w:p w14:paraId="78C6C110" w14:textId="77777777" w:rsidR="009A0EE6" w:rsidRPr="009A0EE6" w:rsidRDefault="009A0EE6" w:rsidP="009A0EE6">
      <w:pPr>
        <w:pStyle w:val="Tekstprzypisudolnego"/>
        <w:rPr>
          <w:rFonts w:ascii="Calibri" w:hAnsi="Calibri" w:cs="Calibri"/>
        </w:rPr>
      </w:pPr>
      <w:r w:rsidRPr="009A0EE6">
        <w:rPr>
          <w:rStyle w:val="Odwoanieprzypisudolnego"/>
          <w:rFonts w:ascii="Calibri" w:hAnsi="Calibri" w:cs="Calibri"/>
        </w:rPr>
        <w:footnoteRef/>
      </w:r>
      <w:r w:rsidRPr="009A0EE6">
        <w:rPr>
          <w:rFonts w:ascii="Calibri" w:hAnsi="Calibri" w:cs="Calibri"/>
        </w:rPr>
        <w:t xml:space="preserve"> Zgodnie z Ofertą Wykonawcy</w:t>
      </w:r>
    </w:p>
  </w:footnote>
  <w:footnote w:id="5">
    <w:p w14:paraId="7BE97E97" w14:textId="77777777" w:rsidR="009A0EE6" w:rsidRPr="009A0EE6" w:rsidRDefault="009A0EE6" w:rsidP="009A0EE6">
      <w:pPr>
        <w:pStyle w:val="Tekstprzypisudolnego"/>
        <w:rPr>
          <w:rFonts w:ascii="Calibri" w:hAnsi="Calibri" w:cs="Calibri"/>
        </w:rPr>
      </w:pPr>
      <w:r w:rsidRPr="009A0EE6">
        <w:rPr>
          <w:rStyle w:val="Odwoanieprzypisudolnego"/>
          <w:rFonts w:ascii="Calibri" w:hAnsi="Calibri" w:cs="Calibri"/>
        </w:rPr>
        <w:footnoteRef/>
      </w:r>
      <w:r w:rsidRPr="009A0EE6">
        <w:rPr>
          <w:rFonts w:ascii="Calibri" w:hAnsi="Calibri" w:cs="Calibri"/>
        </w:rPr>
        <w:t xml:space="preserve"> Zgodnie z Ofertą Wykonawcy</w:t>
      </w:r>
    </w:p>
  </w:footnote>
  <w:footnote w:id="6">
    <w:p w14:paraId="47AA69C1" w14:textId="77777777" w:rsidR="009A0EE6" w:rsidRPr="009A0EE6" w:rsidRDefault="009A0EE6" w:rsidP="009A0EE6">
      <w:pPr>
        <w:pStyle w:val="Tekstprzypisudolnego"/>
        <w:rPr>
          <w:rFonts w:ascii="Calibri" w:hAnsi="Calibri" w:cs="Calibri"/>
        </w:rPr>
      </w:pPr>
      <w:r w:rsidRPr="009A0EE6">
        <w:rPr>
          <w:rStyle w:val="Odwoanieprzypisudolnego"/>
          <w:rFonts w:ascii="Calibri" w:hAnsi="Calibri" w:cs="Calibri"/>
        </w:rPr>
        <w:footnoteRef/>
      </w:r>
      <w:r w:rsidRPr="009A0EE6">
        <w:rPr>
          <w:rFonts w:ascii="Calibri" w:hAnsi="Calibri" w:cs="Calibri"/>
        </w:rPr>
        <w:t xml:space="preserve"> Zgodnie z Ofertą Wykonawcy</w:t>
      </w:r>
    </w:p>
  </w:footnote>
  <w:footnote w:id="7">
    <w:p w14:paraId="6FA7F78A" w14:textId="77777777" w:rsidR="009A0EE6" w:rsidRPr="009A0EE6" w:rsidRDefault="009A0EE6" w:rsidP="009A0EE6">
      <w:pPr>
        <w:pStyle w:val="Tekstprzypisudolnego"/>
        <w:rPr>
          <w:rFonts w:ascii="Calibri" w:hAnsi="Calibri" w:cs="Calibri"/>
        </w:rPr>
      </w:pPr>
      <w:r w:rsidRPr="009A0EE6">
        <w:rPr>
          <w:rStyle w:val="Odwoanieprzypisudolnego"/>
          <w:rFonts w:ascii="Calibri" w:hAnsi="Calibri" w:cs="Calibri"/>
        </w:rPr>
        <w:footnoteRef/>
      </w:r>
      <w:r w:rsidRPr="009A0EE6">
        <w:rPr>
          <w:rFonts w:ascii="Calibri" w:hAnsi="Calibri" w:cs="Calibri"/>
        </w:rPr>
        <w:t xml:space="preserve"> Zgodnie z Ofertą Wykonawcy</w:t>
      </w:r>
    </w:p>
  </w:footnote>
  <w:footnote w:id="8">
    <w:p w14:paraId="19D04E97" w14:textId="77777777" w:rsidR="009A0EE6" w:rsidRPr="009A0EE6" w:rsidRDefault="009A0EE6" w:rsidP="009A0EE6">
      <w:pPr>
        <w:pStyle w:val="Tekstprzypisudolnego"/>
        <w:rPr>
          <w:rFonts w:ascii="Calibri" w:hAnsi="Calibri" w:cs="Calibri"/>
        </w:rPr>
      </w:pPr>
      <w:r w:rsidRPr="009A0EE6">
        <w:rPr>
          <w:rStyle w:val="Odwoanieprzypisudolnego"/>
          <w:rFonts w:ascii="Calibri" w:hAnsi="Calibri" w:cs="Calibri"/>
        </w:rPr>
        <w:footnoteRef/>
      </w:r>
      <w:r w:rsidRPr="009A0EE6">
        <w:rPr>
          <w:rFonts w:ascii="Calibri" w:hAnsi="Calibri" w:cs="Calibri"/>
        </w:rPr>
        <w:t xml:space="preserve"> Zgodnie z Ofertą Wykonawcy</w:t>
      </w:r>
    </w:p>
  </w:footnote>
  <w:footnote w:id="9">
    <w:p w14:paraId="6763A83B" w14:textId="77777777" w:rsidR="009A0EE6" w:rsidRPr="009A0EE6" w:rsidRDefault="009A0EE6" w:rsidP="009A0EE6">
      <w:pPr>
        <w:pStyle w:val="Tekstprzypisudolnego"/>
        <w:rPr>
          <w:rFonts w:ascii="Calibri" w:hAnsi="Calibri" w:cs="Calibri"/>
        </w:rPr>
      </w:pPr>
      <w:r w:rsidRPr="009A0EE6">
        <w:rPr>
          <w:rStyle w:val="Odwoanieprzypisudolnego"/>
          <w:rFonts w:ascii="Calibri" w:hAnsi="Calibri" w:cs="Calibri"/>
        </w:rPr>
        <w:footnoteRef/>
      </w:r>
      <w:r w:rsidRPr="009A0EE6">
        <w:rPr>
          <w:rFonts w:ascii="Calibri" w:hAnsi="Calibri" w:cs="Calibri"/>
        </w:rPr>
        <w:t xml:space="preserve"> Zgodnie z Ofertą Wykonawcy</w:t>
      </w:r>
    </w:p>
  </w:footnote>
  <w:footnote w:id="10">
    <w:p w14:paraId="7539D42B" w14:textId="77777777" w:rsidR="009A0EE6" w:rsidRPr="009A0EE6" w:rsidRDefault="009A0EE6" w:rsidP="009A0EE6">
      <w:pPr>
        <w:pStyle w:val="Tekstprzypisudolnego"/>
        <w:rPr>
          <w:rFonts w:ascii="Calibri" w:hAnsi="Calibri" w:cs="Calibri"/>
        </w:rPr>
      </w:pPr>
      <w:r w:rsidRPr="009A0EE6">
        <w:rPr>
          <w:rStyle w:val="Odwoanieprzypisudolnego"/>
          <w:rFonts w:ascii="Calibri" w:hAnsi="Calibri" w:cs="Calibri"/>
        </w:rPr>
        <w:footnoteRef/>
      </w:r>
      <w:r w:rsidRPr="009A0EE6">
        <w:rPr>
          <w:rFonts w:ascii="Calibri" w:hAnsi="Calibri" w:cs="Calibri"/>
        </w:rPr>
        <w:t xml:space="preserve"> Zgodnie z Ofertą Wykonawcy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BBE93D8"/>
    <w:lvl w:ilvl="0">
      <w:start w:val="1"/>
      <w:numFmt w:val="decimal"/>
      <w:pStyle w:val="Listanumerowana"/>
      <w:lvlText w:val="%1."/>
      <w:lvlJc w:val="left"/>
      <w:pPr>
        <w:tabs>
          <w:tab w:val="num" w:pos="4601"/>
        </w:tabs>
        <w:ind w:left="4601" w:hanging="360"/>
      </w:pPr>
    </w:lvl>
  </w:abstractNum>
  <w:abstractNum w:abstractNumId="1" w15:restartNumberingAfterBreak="0">
    <w:nsid w:val="FFFFFF89"/>
    <w:multiLevelType w:val="singleLevel"/>
    <w:tmpl w:val="F73C6678"/>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14849BB"/>
    <w:multiLevelType w:val="hybridMultilevel"/>
    <w:tmpl w:val="9A0E77FA"/>
    <w:styleLink w:val="WWNum201211"/>
    <w:lvl w:ilvl="0" w:tplc="177438E4">
      <w:start w:val="1"/>
      <w:numFmt w:val="decimal"/>
      <w:lvlText w:val="%1."/>
      <w:lvlJc w:val="left"/>
    </w:lvl>
    <w:lvl w:ilvl="1" w:tplc="F13C0B8A">
      <w:start w:val="1"/>
      <w:numFmt w:val="lowerLetter"/>
      <w:lvlText w:val="%2."/>
      <w:lvlJc w:val="left"/>
    </w:lvl>
    <w:lvl w:ilvl="2" w:tplc="17D24E24">
      <w:start w:val="1"/>
      <w:numFmt w:val="lowerRoman"/>
      <w:lvlText w:val="%3."/>
      <w:lvlJc w:val="right"/>
    </w:lvl>
    <w:lvl w:ilvl="3" w:tplc="35986014">
      <w:start w:val="1"/>
      <w:numFmt w:val="decimal"/>
      <w:lvlText w:val="%4."/>
      <w:lvlJc w:val="left"/>
    </w:lvl>
    <w:lvl w:ilvl="4" w:tplc="408463C0">
      <w:start w:val="1"/>
      <w:numFmt w:val="lowerLetter"/>
      <w:lvlText w:val="%5."/>
      <w:lvlJc w:val="left"/>
    </w:lvl>
    <w:lvl w:ilvl="5" w:tplc="46AED7E2">
      <w:start w:val="1"/>
      <w:numFmt w:val="lowerRoman"/>
      <w:lvlText w:val="%6."/>
      <w:lvlJc w:val="right"/>
    </w:lvl>
    <w:lvl w:ilvl="6" w:tplc="B1A4807A">
      <w:start w:val="1"/>
      <w:numFmt w:val="decimal"/>
      <w:lvlText w:val="%7."/>
      <w:lvlJc w:val="left"/>
    </w:lvl>
    <w:lvl w:ilvl="7" w:tplc="25F69B14">
      <w:start w:val="1"/>
      <w:numFmt w:val="lowerLetter"/>
      <w:lvlText w:val="%8."/>
      <w:lvlJc w:val="left"/>
    </w:lvl>
    <w:lvl w:ilvl="8" w:tplc="F4E48F18">
      <w:start w:val="1"/>
      <w:numFmt w:val="lowerRoman"/>
      <w:lvlText w:val="%9."/>
      <w:lvlJc w:val="right"/>
    </w:lvl>
  </w:abstractNum>
  <w:abstractNum w:abstractNumId="3" w15:restartNumberingAfterBreak="0">
    <w:nsid w:val="021B785F"/>
    <w:multiLevelType w:val="hybridMultilevel"/>
    <w:tmpl w:val="4AF03C24"/>
    <w:lvl w:ilvl="0" w:tplc="4FA013E2">
      <w:start w:val="1"/>
      <w:numFmt w:val="decimal"/>
      <w:lvlText w:val="%1."/>
      <w:lvlJc w:val="left"/>
      <w:pPr>
        <w:ind w:left="359" w:hanging="360"/>
      </w:pPr>
      <w:rPr>
        <w:rFonts w:hint="default"/>
      </w:rPr>
    </w:lvl>
    <w:lvl w:ilvl="1" w:tplc="F710B60C">
      <w:start w:val="1"/>
      <w:numFmt w:val="decimal"/>
      <w:lvlText w:val="%2)"/>
      <w:lvlJc w:val="left"/>
      <w:pPr>
        <w:ind w:left="1440" w:hanging="360"/>
      </w:pPr>
      <w:rPr>
        <w:rFonts w:hint="default"/>
      </w:rPr>
    </w:lvl>
    <w:lvl w:ilvl="2" w:tplc="86DC2F56">
      <w:start w:val="1"/>
      <w:numFmt w:val="upperRoman"/>
      <w:lvlText w:val="%3."/>
      <w:lvlJc w:val="left"/>
      <w:pPr>
        <w:ind w:left="720" w:hanging="720"/>
      </w:pPr>
      <w:rPr>
        <w:rFonts w:hint="default"/>
        <w:b/>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8E475D"/>
    <w:multiLevelType w:val="hybridMultilevel"/>
    <w:tmpl w:val="0FAA6314"/>
    <w:lvl w:ilvl="0" w:tplc="4E1044A0">
      <w:start w:val="1"/>
      <w:numFmt w:val="decimal"/>
      <w:lvlText w:val="%1)"/>
      <w:lvlJc w:val="left"/>
      <w:pPr>
        <w:ind w:left="360" w:hanging="360"/>
      </w:pPr>
      <w:rPr>
        <w:rFonts w:ascii="Calibri" w:eastAsia="Times New Roman" w:hAnsi="Calibri" w:cs="Calibri"/>
      </w:rPr>
    </w:lvl>
    <w:lvl w:ilvl="1" w:tplc="04150019" w:tentative="1">
      <w:start w:val="1"/>
      <w:numFmt w:val="lowerLetter"/>
      <w:lvlText w:val="%2."/>
      <w:lvlJc w:val="left"/>
      <w:pPr>
        <w:ind w:left="294" w:hanging="360"/>
      </w:pPr>
    </w:lvl>
    <w:lvl w:ilvl="2" w:tplc="0415001B" w:tentative="1">
      <w:start w:val="1"/>
      <w:numFmt w:val="lowerRoman"/>
      <w:lvlText w:val="%3."/>
      <w:lvlJc w:val="right"/>
      <w:pPr>
        <w:ind w:left="1014" w:hanging="180"/>
      </w:pPr>
    </w:lvl>
    <w:lvl w:ilvl="3" w:tplc="0415000F" w:tentative="1">
      <w:start w:val="1"/>
      <w:numFmt w:val="decimal"/>
      <w:lvlText w:val="%4."/>
      <w:lvlJc w:val="left"/>
      <w:pPr>
        <w:ind w:left="1734" w:hanging="360"/>
      </w:pPr>
    </w:lvl>
    <w:lvl w:ilvl="4" w:tplc="04150019" w:tentative="1">
      <w:start w:val="1"/>
      <w:numFmt w:val="lowerLetter"/>
      <w:lvlText w:val="%5."/>
      <w:lvlJc w:val="left"/>
      <w:pPr>
        <w:ind w:left="2454" w:hanging="360"/>
      </w:pPr>
    </w:lvl>
    <w:lvl w:ilvl="5" w:tplc="0415001B" w:tentative="1">
      <w:start w:val="1"/>
      <w:numFmt w:val="lowerRoman"/>
      <w:lvlText w:val="%6."/>
      <w:lvlJc w:val="right"/>
      <w:pPr>
        <w:ind w:left="3174" w:hanging="180"/>
      </w:pPr>
    </w:lvl>
    <w:lvl w:ilvl="6" w:tplc="0415000F" w:tentative="1">
      <w:start w:val="1"/>
      <w:numFmt w:val="decimal"/>
      <w:lvlText w:val="%7."/>
      <w:lvlJc w:val="left"/>
      <w:pPr>
        <w:ind w:left="3894" w:hanging="360"/>
      </w:pPr>
    </w:lvl>
    <w:lvl w:ilvl="7" w:tplc="04150019" w:tentative="1">
      <w:start w:val="1"/>
      <w:numFmt w:val="lowerLetter"/>
      <w:lvlText w:val="%8."/>
      <w:lvlJc w:val="left"/>
      <w:pPr>
        <w:ind w:left="4614" w:hanging="360"/>
      </w:pPr>
    </w:lvl>
    <w:lvl w:ilvl="8" w:tplc="0415001B" w:tentative="1">
      <w:start w:val="1"/>
      <w:numFmt w:val="lowerRoman"/>
      <w:lvlText w:val="%9."/>
      <w:lvlJc w:val="right"/>
      <w:pPr>
        <w:ind w:left="5334" w:hanging="180"/>
      </w:pPr>
    </w:lvl>
  </w:abstractNum>
  <w:abstractNum w:abstractNumId="5" w15:restartNumberingAfterBreak="0">
    <w:nsid w:val="0807358A"/>
    <w:multiLevelType w:val="hybridMultilevel"/>
    <w:tmpl w:val="48C642D4"/>
    <w:name w:val="WW8Num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341C88"/>
    <w:multiLevelType w:val="hybridMultilevel"/>
    <w:tmpl w:val="94EE1698"/>
    <w:styleLink w:val="WWNum201111"/>
    <w:lvl w:ilvl="0" w:tplc="37588830">
      <w:start w:val="1"/>
      <w:numFmt w:val="decimal"/>
      <w:lvlText w:val="%1."/>
      <w:lvlJc w:val="left"/>
      <w:pPr>
        <w:ind w:left="542" w:hanging="284"/>
      </w:pPr>
      <w:rPr>
        <w:rFonts w:ascii="Times New Roman" w:eastAsia="Times New Roman" w:hAnsi="Times New Roman" w:cs="Times New Roman" w:hint="default"/>
        <w:w w:val="100"/>
        <w:sz w:val="22"/>
        <w:szCs w:val="22"/>
        <w:lang w:val="pl-PL" w:eastAsia="en-US" w:bidi="ar-SA"/>
      </w:rPr>
    </w:lvl>
    <w:lvl w:ilvl="1" w:tplc="156AE834">
      <w:numFmt w:val="bullet"/>
      <w:lvlText w:val="•"/>
      <w:lvlJc w:val="left"/>
      <w:pPr>
        <w:ind w:left="1430" w:hanging="284"/>
      </w:pPr>
      <w:rPr>
        <w:rFonts w:hint="default"/>
        <w:lang w:val="pl-PL" w:eastAsia="en-US" w:bidi="ar-SA"/>
      </w:rPr>
    </w:lvl>
    <w:lvl w:ilvl="2" w:tplc="96AA999A">
      <w:numFmt w:val="bullet"/>
      <w:lvlText w:val="•"/>
      <w:lvlJc w:val="left"/>
      <w:pPr>
        <w:ind w:left="2321" w:hanging="284"/>
      </w:pPr>
      <w:rPr>
        <w:rFonts w:hint="default"/>
        <w:lang w:val="pl-PL" w:eastAsia="en-US" w:bidi="ar-SA"/>
      </w:rPr>
    </w:lvl>
    <w:lvl w:ilvl="3" w:tplc="1FCA07C0">
      <w:numFmt w:val="bullet"/>
      <w:lvlText w:val="•"/>
      <w:lvlJc w:val="left"/>
      <w:pPr>
        <w:ind w:left="3211" w:hanging="284"/>
      </w:pPr>
      <w:rPr>
        <w:rFonts w:hint="default"/>
        <w:lang w:val="pl-PL" w:eastAsia="en-US" w:bidi="ar-SA"/>
      </w:rPr>
    </w:lvl>
    <w:lvl w:ilvl="4" w:tplc="9B4A1084">
      <w:numFmt w:val="bullet"/>
      <w:lvlText w:val="•"/>
      <w:lvlJc w:val="left"/>
      <w:pPr>
        <w:ind w:left="4102" w:hanging="284"/>
      </w:pPr>
      <w:rPr>
        <w:rFonts w:hint="default"/>
        <w:lang w:val="pl-PL" w:eastAsia="en-US" w:bidi="ar-SA"/>
      </w:rPr>
    </w:lvl>
    <w:lvl w:ilvl="5" w:tplc="DA880D7A">
      <w:numFmt w:val="bullet"/>
      <w:lvlText w:val="•"/>
      <w:lvlJc w:val="left"/>
      <w:pPr>
        <w:ind w:left="4993" w:hanging="284"/>
      </w:pPr>
      <w:rPr>
        <w:rFonts w:hint="default"/>
        <w:lang w:val="pl-PL" w:eastAsia="en-US" w:bidi="ar-SA"/>
      </w:rPr>
    </w:lvl>
    <w:lvl w:ilvl="6" w:tplc="745A3D12">
      <w:numFmt w:val="bullet"/>
      <w:lvlText w:val="•"/>
      <w:lvlJc w:val="left"/>
      <w:pPr>
        <w:ind w:left="5883" w:hanging="284"/>
      </w:pPr>
      <w:rPr>
        <w:rFonts w:hint="default"/>
        <w:lang w:val="pl-PL" w:eastAsia="en-US" w:bidi="ar-SA"/>
      </w:rPr>
    </w:lvl>
    <w:lvl w:ilvl="7" w:tplc="603EBDD4">
      <w:numFmt w:val="bullet"/>
      <w:lvlText w:val="•"/>
      <w:lvlJc w:val="left"/>
      <w:pPr>
        <w:ind w:left="6774" w:hanging="284"/>
      </w:pPr>
      <w:rPr>
        <w:rFonts w:hint="default"/>
        <w:lang w:val="pl-PL" w:eastAsia="en-US" w:bidi="ar-SA"/>
      </w:rPr>
    </w:lvl>
    <w:lvl w:ilvl="8" w:tplc="DFBE13BC">
      <w:numFmt w:val="bullet"/>
      <w:lvlText w:val="•"/>
      <w:lvlJc w:val="left"/>
      <w:pPr>
        <w:ind w:left="7664" w:hanging="284"/>
      </w:pPr>
      <w:rPr>
        <w:rFonts w:hint="default"/>
        <w:lang w:val="pl-PL" w:eastAsia="en-US" w:bidi="ar-SA"/>
      </w:rPr>
    </w:lvl>
  </w:abstractNum>
  <w:abstractNum w:abstractNumId="7" w15:restartNumberingAfterBreak="0">
    <w:nsid w:val="0C2630AB"/>
    <w:multiLevelType w:val="hybridMultilevel"/>
    <w:tmpl w:val="A33EFBBE"/>
    <w:styleLink w:val="WWNum18121"/>
    <w:lvl w:ilvl="0" w:tplc="4CEE9C8E">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DD0640"/>
    <w:multiLevelType w:val="hybridMultilevel"/>
    <w:tmpl w:val="036C8066"/>
    <w:styleLink w:val="WWNum251211"/>
    <w:lvl w:ilvl="0" w:tplc="B5945F92">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9" w15:restartNumberingAfterBreak="0">
    <w:nsid w:val="0DE40B03"/>
    <w:multiLevelType w:val="hybridMultilevel"/>
    <w:tmpl w:val="349EFD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6139D6"/>
    <w:multiLevelType w:val="multilevel"/>
    <w:tmpl w:val="8A125FA0"/>
    <w:styleLink w:val="WWNum251111"/>
    <w:lvl w:ilvl="0">
      <w:start w:val="1"/>
      <w:numFmt w:val="decimal"/>
      <w:lvlText w:val="%1."/>
      <w:lvlJc w:val="left"/>
      <w:pPr>
        <w:ind w:left="542" w:hanging="360"/>
        <w:jc w:val="right"/>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978" w:hanging="360"/>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1260" w:hanging="360"/>
      </w:pPr>
      <w:rPr>
        <w:rFonts w:hint="default"/>
        <w:lang w:val="pl-PL" w:eastAsia="en-US" w:bidi="ar-SA"/>
      </w:rPr>
    </w:lvl>
    <w:lvl w:ilvl="3">
      <w:numFmt w:val="bullet"/>
      <w:lvlText w:val="•"/>
      <w:lvlJc w:val="left"/>
      <w:pPr>
        <w:ind w:left="2283" w:hanging="360"/>
      </w:pPr>
      <w:rPr>
        <w:rFonts w:hint="default"/>
        <w:lang w:val="pl-PL" w:eastAsia="en-US" w:bidi="ar-SA"/>
      </w:rPr>
    </w:lvl>
    <w:lvl w:ilvl="4">
      <w:numFmt w:val="bullet"/>
      <w:lvlText w:val="•"/>
      <w:lvlJc w:val="left"/>
      <w:pPr>
        <w:ind w:left="3306" w:hanging="360"/>
      </w:pPr>
      <w:rPr>
        <w:rFonts w:hint="default"/>
        <w:lang w:val="pl-PL" w:eastAsia="en-US" w:bidi="ar-SA"/>
      </w:rPr>
    </w:lvl>
    <w:lvl w:ilvl="5">
      <w:numFmt w:val="bullet"/>
      <w:lvlText w:val="•"/>
      <w:lvlJc w:val="left"/>
      <w:pPr>
        <w:ind w:left="4329" w:hanging="360"/>
      </w:pPr>
      <w:rPr>
        <w:rFonts w:hint="default"/>
        <w:lang w:val="pl-PL" w:eastAsia="en-US" w:bidi="ar-SA"/>
      </w:rPr>
    </w:lvl>
    <w:lvl w:ilvl="6">
      <w:numFmt w:val="bullet"/>
      <w:lvlText w:val="•"/>
      <w:lvlJc w:val="left"/>
      <w:pPr>
        <w:ind w:left="5353" w:hanging="360"/>
      </w:pPr>
      <w:rPr>
        <w:rFonts w:hint="default"/>
        <w:lang w:val="pl-PL" w:eastAsia="en-US" w:bidi="ar-SA"/>
      </w:rPr>
    </w:lvl>
    <w:lvl w:ilvl="7">
      <w:numFmt w:val="bullet"/>
      <w:lvlText w:val="•"/>
      <w:lvlJc w:val="left"/>
      <w:pPr>
        <w:ind w:left="6376" w:hanging="360"/>
      </w:pPr>
      <w:rPr>
        <w:rFonts w:hint="default"/>
        <w:lang w:val="pl-PL" w:eastAsia="en-US" w:bidi="ar-SA"/>
      </w:rPr>
    </w:lvl>
    <w:lvl w:ilvl="8">
      <w:numFmt w:val="bullet"/>
      <w:lvlText w:val="•"/>
      <w:lvlJc w:val="left"/>
      <w:pPr>
        <w:ind w:left="7399" w:hanging="360"/>
      </w:pPr>
      <w:rPr>
        <w:rFonts w:hint="default"/>
        <w:lang w:val="pl-PL" w:eastAsia="en-US" w:bidi="ar-SA"/>
      </w:rPr>
    </w:lvl>
  </w:abstractNum>
  <w:abstractNum w:abstractNumId="11" w15:restartNumberingAfterBreak="0">
    <w:nsid w:val="1130083A"/>
    <w:multiLevelType w:val="hybridMultilevel"/>
    <w:tmpl w:val="3FD2ADBC"/>
    <w:styleLink w:val="WWNum241211"/>
    <w:lvl w:ilvl="0" w:tplc="A172346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991390"/>
    <w:multiLevelType w:val="hybridMultilevel"/>
    <w:tmpl w:val="756EA2B4"/>
    <w:styleLink w:val="WWNum7411"/>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9B5BD3"/>
    <w:multiLevelType w:val="hybridMultilevel"/>
    <w:tmpl w:val="E1A86F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750E8A"/>
    <w:multiLevelType w:val="hybridMultilevel"/>
    <w:tmpl w:val="064039AE"/>
    <w:styleLink w:val="Styl1211"/>
    <w:lvl w:ilvl="0" w:tplc="5A968C84">
      <w:start w:val="1"/>
      <w:numFmt w:val="lowerLetter"/>
      <w:lvlText w:val="%1)"/>
      <w:lvlJc w:val="left"/>
      <w:pPr>
        <w:ind w:left="967" w:hanging="459"/>
      </w:pPr>
      <w:rPr>
        <w:rFonts w:ascii="Times New Roman" w:eastAsia="Times New Roman" w:hAnsi="Times New Roman" w:cs="Times New Roman" w:hint="default"/>
        <w:spacing w:val="-1"/>
        <w:w w:val="100"/>
        <w:sz w:val="22"/>
        <w:szCs w:val="22"/>
        <w:lang w:val="pl-PL" w:eastAsia="en-US" w:bidi="ar-SA"/>
      </w:rPr>
    </w:lvl>
    <w:lvl w:ilvl="1" w:tplc="0C3A5016">
      <w:numFmt w:val="bullet"/>
      <w:lvlText w:val="•"/>
      <w:lvlJc w:val="left"/>
      <w:pPr>
        <w:ind w:left="1808" w:hanging="459"/>
      </w:pPr>
      <w:rPr>
        <w:rFonts w:hint="default"/>
        <w:lang w:val="pl-PL" w:eastAsia="en-US" w:bidi="ar-SA"/>
      </w:rPr>
    </w:lvl>
    <w:lvl w:ilvl="2" w:tplc="B6F2D858">
      <w:numFmt w:val="bullet"/>
      <w:lvlText w:val="•"/>
      <w:lvlJc w:val="left"/>
      <w:pPr>
        <w:ind w:left="2657" w:hanging="459"/>
      </w:pPr>
      <w:rPr>
        <w:rFonts w:hint="default"/>
        <w:lang w:val="pl-PL" w:eastAsia="en-US" w:bidi="ar-SA"/>
      </w:rPr>
    </w:lvl>
    <w:lvl w:ilvl="3" w:tplc="22CA299A">
      <w:numFmt w:val="bullet"/>
      <w:lvlText w:val="•"/>
      <w:lvlJc w:val="left"/>
      <w:pPr>
        <w:ind w:left="3505" w:hanging="459"/>
      </w:pPr>
      <w:rPr>
        <w:rFonts w:hint="default"/>
        <w:lang w:val="pl-PL" w:eastAsia="en-US" w:bidi="ar-SA"/>
      </w:rPr>
    </w:lvl>
    <w:lvl w:ilvl="4" w:tplc="717C1792">
      <w:numFmt w:val="bullet"/>
      <w:lvlText w:val="•"/>
      <w:lvlJc w:val="left"/>
      <w:pPr>
        <w:ind w:left="4354" w:hanging="459"/>
      </w:pPr>
      <w:rPr>
        <w:rFonts w:hint="default"/>
        <w:lang w:val="pl-PL" w:eastAsia="en-US" w:bidi="ar-SA"/>
      </w:rPr>
    </w:lvl>
    <w:lvl w:ilvl="5" w:tplc="946C9976">
      <w:numFmt w:val="bullet"/>
      <w:lvlText w:val="•"/>
      <w:lvlJc w:val="left"/>
      <w:pPr>
        <w:ind w:left="5203" w:hanging="459"/>
      </w:pPr>
      <w:rPr>
        <w:rFonts w:hint="default"/>
        <w:lang w:val="pl-PL" w:eastAsia="en-US" w:bidi="ar-SA"/>
      </w:rPr>
    </w:lvl>
    <w:lvl w:ilvl="6" w:tplc="DD8CBE14">
      <w:numFmt w:val="bullet"/>
      <w:lvlText w:val="•"/>
      <w:lvlJc w:val="left"/>
      <w:pPr>
        <w:ind w:left="6051" w:hanging="459"/>
      </w:pPr>
      <w:rPr>
        <w:rFonts w:hint="default"/>
        <w:lang w:val="pl-PL" w:eastAsia="en-US" w:bidi="ar-SA"/>
      </w:rPr>
    </w:lvl>
    <w:lvl w:ilvl="7" w:tplc="950EDB00">
      <w:numFmt w:val="bullet"/>
      <w:lvlText w:val="•"/>
      <w:lvlJc w:val="left"/>
      <w:pPr>
        <w:ind w:left="6900" w:hanging="459"/>
      </w:pPr>
      <w:rPr>
        <w:rFonts w:hint="default"/>
        <w:lang w:val="pl-PL" w:eastAsia="en-US" w:bidi="ar-SA"/>
      </w:rPr>
    </w:lvl>
    <w:lvl w:ilvl="8" w:tplc="1468549C">
      <w:numFmt w:val="bullet"/>
      <w:lvlText w:val="•"/>
      <w:lvlJc w:val="left"/>
      <w:pPr>
        <w:ind w:left="7748" w:hanging="459"/>
      </w:pPr>
      <w:rPr>
        <w:rFonts w:hint="default"/>
        <w:lang w:val="pl-PL" w:eastAsia="en-US" w:bidi="ar-SA"/>
      </w:rPr>
    </w:lvl>
  </w:abstractNum>
  <w:abstractNum w:abstractNumId="15" w15:restartNumberingAfterBreak="0">
    <w:nsid w:val="148D15AF"/>
    <w:multiLevelType w:val="multilevel"/>
    <w:tmpl w:val="1A520E8E"/>
    <w:styleLink w:val="WWNum2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189258A3"/>
    <w:multiLevelType w:val="hybridMultilevel"/>
    <w:tmpl w:val="4446A508"/>
    <w:lvl w:ilvl="0" w:tplc="0415000F">
      <w:start w:val="1"/>
      <w:numFmt w:val="decimal"/>
      <w:lvlText w:val="%1."/>
      <w:lvlJc w:val="left"/>
      <w:pPr>
        <w:ind w:left="35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971ED5"/>
    <w:multiLevelType w:val="hybridMultilevel"/>
    <w:tmpl w:val="1EFE64FE"/>
    <w:styleLink w:val="Styl1111"/>
    <w:lvl w:ilvl="0" w:tplc="F9EA463C">
      <w:start w:val="1"/>
      <w:numFmt w:val="decimal"/>
      <w:lvlText w:val="%1."/>
      <w:lvlJc w:val="left"/>
      <w:pPr>
        <w:tabs>
          <w:tab w:val="num" w:pos="360"/>
        </w:tabs>
        <w:ind w:left="360" w:hanging="360"/>
      </w:pPr>
      <w:rPr>
        <w:rFonts w:ascii="Times New Roman" w:eastAsia="Times New Roman" w:hAnsi="Times New Roman" w:cs="Times New Roman"/>
        <w:b w:val="0"/>
        <w:i w:val="0"/>
        <w:sz w:val="22"/>
        <w:szCs w:val="24"/>
      </w:rPr>
    </w:lvl>
    <w:lvl w:ilvl="1" w:tplc="F5D23936">
      <w:start w:val="1"/>
      <w:numFmt w:val="lowerLetter"/>
      <w:lvlText w:val="%2."/>
      <w:lvlJc w:val="left"/>
      <w:pPr>
        <w:tabs>
          <w:tab w:val="num" w:pos="1440"/>
        </w:tabs>
        <w:ind w:left="1440" w:hanging="360"/>
      </w:pPr>
    </w:lvl>
    <w:lvl w:ilvl="2" w:tplc="5CACB99C" w:tentative="1">
      <w:start w:val="1"/>
      <w:numFmt w:val="lowerRoman"/>
      <w:lvlText w:val="%3."/>
      <w:lvlJc w:val="right"/>
      <w:pPr>
        <w:tabs>
          <w:tab w:val="num" w:pos="2160"/>
        </w:tabs>
        <w:ind w:left="2160" w:hanging="180"/>
      </w:pPr>
    </w:lvl>
    <w:lvl w:ilvl="3" w:tplc="132015A2" w:tentative="1">
      <w:start w:val="1"/>
      <w:numFmt w:val="decimal"/>
      <w:lvlText w:val="%4."/>
      <w:lvlJc w:val="left"/>
      <w:pPr>
        <w:tabs>
          <w:tab w:val="num" w:pos="2880"/>
        </w:tabs>
        <w:ind w:left="2880" w:hanging="360"/>
      </w:pPr>
    </w:lvl>
    <w:lvl w:ilvl="4" w:tplc="24A8C8E6" w:tentative="1">
      <w:start w:val="1"/>
      <w:numFmt w:val="lowerLetter"/>
      <w:lvlText w:val="%5."/>
      <w:lvlJc w:val="left"/>
      <w:pPr>
        <w:tabs>
          <w:tab w:val="num" w:pos="3600"/>
        </w:tabs>
        <w:ind w:left="3600" w:hanging="360"/>
      </w:pPr>
    </w:lvl>
    <w:lvl w:ilvl="5" w:tplc="D1E494FA" w:tentative="1">
      <w:start w:val="1"/>
      <w:numFmt w:val="lowerRoman"/>
      <w:lvlText w:val="%6."/>
      <w:lvlJc w:val="right"/>
      <w:pPr>
        <w:tabs>
          <w:tab w:val="num" w:pos="4320"/>
        </w:tabs>
        <w:ind w:left="4320" w:hanging="180"/>
      </w:pPr>
    </w:lvl>
    <w:lvl w:ilvl="6" w:tplc="A976AAF8" w:tentative="1">
      <w:start w:val="1"/>
      <w:numFmt w:val="decimal"/>
      <w:lvlText w:val="%7."/>
      <w:lvlJc w:val="left"/>
      <w:pPr>
        <w:tabs>
          <w:tab w:val="num" w:pos="5040"/>
        </w:tabs>
        <w:ind w:left="5040" w:hanging="360"/>
      </w:pPr>
    </w:lvl>
    <w:lvl w:ilvl="7" w:tplc="A0FA00EE" w:tentative="1">
      <w:start w:val="1"/>
      <w:numFmt w:val="lowerLetter"/>
      <w:lvlText w:val="%8."/>
      <w:lvlJc w:val="left"/>
      <w:pPr>
        <w:tabs>
          <w:tab w:val="num" w:pos="5760"/>
        </w:tabs>
        <w:ind w:left="5760" w:hanging="360"/>
      </w:pPr>
    </w:lvl>
    <w:lvl w:ilvl="8" w:tplc="2C948C20" w:tentative="1">
      <w:start w:val="1"/>
      <w:numFmt w:val="lowerRoman"/>
      <w:lvlText w:val="%9."/>
      <w:lvlJc w:val="right"/>
      <w:pPr>
        <w:tabs>
          <w:tab w:val="num" w:pos="6480"/>
        </w:tabs>
        <w:ind w:left="6480" w:hanging="180"/>
      </w:pPr>
    </w:lvl>
  </w:abstractNum>
  <w:abstractNum w:abstractNumId="18" w15:restartNumberingAfterBreak="0">
    <w:nsid w:val="1C616641"/>
    <w:multiLevelType w:val="hybridMultilevel"/>
    <w:tmpl w:val="2E34CD00"/>
    <w:styleLink w:val="WWNum3821"/>
    <w:lvl w:ilvl="0" w:tplc="FDCADE5E">
      <w:start w:val="21"/>
      <w:numFmt w:val="decimal"/>
      <w:lvlText w:val="%1."/>
      <w:lvlJc w:val="left"/>
      <w:pPr>
        <w:ind w:left="708" w:hanging="450"/>
      </w:pPr>
      <w:rPr>
        <w:rFonts w:ascii="Times New Roman" w:eastAsia="Times New Roman" w:hAnsi="Times New Roman" w:cs="Times New Roman" w:hint="default"/>
        <w:w w:val="100"/>
        <w:sz w:val="22"/>
        <w:szCs w:val="22"/>
        <w:lang w:val="pl-PL" w:eastAsia="en-US" w:bidi="ar-SA"/>
      </w:rPr>
    </w:lvl>
    <w:lvl w:ilvl="1" w:tplc="70889F52">
      <w:numFmt w:val="bullet"/>
      <w:lvlText w:val="•"/>
      <w:lvlJc w:val="left"/>
      <w:pPr>
        <w:ind w:left="1574" w:hanging="450"/>
      </w:pPr>
      <w:rPr>
        <w:rFonts w:hint="default"/>
        <w:lang w:val="pl-PL" w:eastAsia="en-US" w:bidi="ar-SA"/>
      </w:rPr>
    </w:lvl>
    <w:lvl w:ilvl="2" w:tplc="9B105988">
      <w:numFmt w:val="bullet"/>
      <w:lvlText w:val="•"/>
      <w:lvlJc w:val="left"/>
      <w:pPr>
        <w:ind w:left="2449" w:hanging="450"/>
      </w:pPr>
      <w:rPr>
        <w:rFonts w:hint="default"/>
        <w:lang w:val="pl-PL" w:eastAsia="en-US" w:bidi="ar-SA"/>
      </w:rPr>
    </w:lvl>
    <w:lvl w:ilvl="3" w:tplc="45FA094C">
      <w:numFmt w:val="bullet"/>
      <w:lvlText w:val="•"/>
      <w:lvlJc w:val="left"/>
      <w:pPr>
        <w:ind w:left="3323" w:hanging="450"/>
      </w:pPr>
      <w:rPr>
        <w:rFonts w:hint="default"/>
        <w:lang w:val="pl-PL" w:eastAsia="en-US" w:bidi="ar-SA"/>
      </w:rPr>
    </w:lvl>
    <w:lvl w:ilvl="4" w:tplc="ED94E662">
      <w:numFmt w:val="bullet"/>
      <w:lvlText w:val="•"/>
      <w:lvlJc w:val="left"/>
      <w:pPr>
        <w:ind w:left="4198" w:hanging="450"/>
      </w:pPr>
      <w:rPr>
        <w:rFonts w:hint="default"/>
        <w:lang w:val="pl-PL" w:eastAsia="en-US" w:bidi="ar-SA"/>
      </w:rPr>
    </w:lvl>
    <w:lvl w:ilvl="5" w:tplc="FD6825DC">
      <w:numFmt w:val="bullet"/>
      <w:lvlText w:val="•"/>
      <w:lvlJc w:val="left"/>
      <w:pPr>
        <w:ind w:left="5073" w:hanging="450"/>
      </w:pPr>
      <w:rPr>
        <w:rFonts w:hint="default"/>
        <w:lang w:val="pl-PL" w:eastAsia="en-US" w:bidi="ar-SA"/>
      </w:rPr>
    </w:lvl>
    <w:lvl w:ilvl="6" w:tplc="BFDE5148">
      <w:numFmt w:val="bullet"/>
      <w:lvlText w:val="•"/>
      <w:lvlJc w:val="left"/>
      <w:pPr>
        <w:ind w:left="5947" w:hanging="450"/>
      </w:pPr>
      <w:rPr>
        <w:rFonts w:hint="default"/>
        <w:lang w:val="pl-PL" w:eastAsia="en-US" w:bidi="ar-SA"/>
      </w:rPr>
    </w:lvl>
    <w:lvl w:ilvl="7" w:tplc="A164EC84">
      <w:numFmt w:val="bullet"/>
      <w:lvlText w:val="•"/>
      <w:lvlJc w:val="left"/>
      <w:pPr>
        <w:ind w:left="6822" w:hanging="450"/>
      </w:pPr>
      <w:rPr>
        <w:rFonts w:hint="default"/>
        <w:lang w:val="pl-PL" w:eastAsia="en-US" w:bidi="ar-SA"/>
      </w:rPr>
    </w:lvl>
    <w:lvl w:ilvl="8" w:tplc="13F60696">
      <w:numFmt w:val="bullet"/>
      <w:lvlText w:val="•"/>
      <w:lvlJc w:val="left"/>
      <w:pPr>
        <w:ind w:left="7696" w:hanging="450"/>
      </w:pPr>
      <w:rPr>
        <w:rFonts w:hint="default"/>
        <w:lang w:val="pl-PL" w:eastAsia="en-US" w:bidi="ar-SA"/>
      </w:rPr>
    </w:lvl>
  </w:abstractNum>
  <w:abstractNum w:abstractNumId="19" w15:restartNumberingAfterBreak="0">
    <w:nsid w:val="1C7C710F"/>
    <w:multiLevelType w:val="hybridMultilevel"/>
    <w:tmpl w:val="1D20D7C6"/>
    <w:styleLink w:val="WWNum2012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E0302F5"/>
    <w:multiLevelType w:val="hybridMultilevel"/>
    <w:tmpl w:val="29B428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0214775"/>
    <w:multiLevelType w:val="hybridMultilevel"/>
    <w:tmpl w:val="3AFC4C74"/>
    <w:styleLink w:val="WWNum241111"/>
    <w:lvl w:ilvl="0" w:tplc="5852AB4A">
      <w:start w:val="1"/>
      <w:numFmt w:val="decimal"/>
      <w:lvlText w:val="%1."/>
      <w:lvlJc w:val="left"/>
      <w:pPr>
        <w:ind w:left="542" w:hanging="360"/>
      </w:pPr>
      <w:rPr>
        <w:rFonts w:ascii="Times New Roman" w:eastAsia="Times New Roman" w:hAnsi="Times New Roman" w:cs="Times New Roman" w:hint="default"/>
        <w:w w:val="100"/>
        <w:sz w:val="22"/>
        <w:szCs w:val="22"/>
        <w:lang w:val="pl-PL" w:eastAsia="en-US" w:bidi="ar-SA"/>
      </w:rPr>
    </w:lvl>
    <w:lvl w:ilvl="1" w:tplc="DA14DF44">
      <w:numFmt w:val="bullet"/>
      <w:lvlText w:val="•"/>
      <w:lvlJc w:val="left"/>
      <w:pPr>
        <w:ind w:left="980" w:hanging="360"/>
      </w:pPr>
      <w:rPr>
        <w:rFonts w:hint="default"/>
        <w:lang w:val="pl-PL" w:eastAsia="en-US" w:bidi="ar-SA"/>
      </w:rPr>
    </w:lvl>
    <w:lvl w:ilvl="2" w:tplc="E1D43006">
      <w:numFmt w:val="bullet"/>
      <w:lvlText w:val="•"/>
      <w:lvlJc w:val="left"/>
      <w:pPr>
        <w:ind w:left="1920" w:hanging="360"/>
      </w:pPr>
      <w:rPr>
        <w:rFonts w:hint="default"/>
        <w:lang w:val="pl-PL" w:eastAsia="en-US" w:bidi="ar-SA"/>
      </w:rPr>
    </w:lvl>
    <w:lvl w:ilvl="3" w:tplc="AEC89F20">
      <w:numFmt w:val="bullet"/>
      <w:lvlText w:val="•"/>
      <w:lvlJc w:val="left"/>
      <w:pPr>
        <w:ind w:left="2861" w:hanging="360"/>
      </w:pPr>
      <w:rPr>
        <w:rFonts w:hint="default"/>
        <w:lang w:val="pl-PL" w:eastAsia="en-US" w:bidi="ar-SA"/>
      </w:rPr>
    </w:lvl>
    <w:lvl w:ilvl="4" w:tplc="28CCA2BA">
      <w:numFmt w:val="bullet"/>
      <w:lvlText w:val="•"/>
      <w:lvlJc w:val="left"/>
      <w:pPr>
        <w:ind w:left="3802" w:hanging="360"/>
      </w:pPr>
      <w:rPr>
        <w:rFonts w:hint="default"/>
        <w:lang w:val="pl-PL" w:eastAsia="en-US" w:bidi="ar-SA"/>
      </w:rPr>
    </w:lvl>
    <w:lvl w:ilvl="5" w:tplc="4E3A8214">
      <w:numFmt w:val="bullet"/>
      <w:lvlText w:val="•"/>
      <w:lvlJc w:val="left"/>
      <w:pPr>
        <w:ind w:left="4742" w:hanging="360"/>
      </w:pPr>
      <w:rPr>
        <w:rFonts w:hint="default"/>
        <w:lang w:val="pl-PL" w:eastAsia="en-US" w:bidi="ar-SA"/>
      </w:rPr>
    </w:lvl>
    <w:lvl w:ilvl="6" w:tplc="AFEA275E">
      <w:numFmt w:val="bullet"/>
      <w:lvlText w:val="•"/>
      <w:lvlJc w:val="left"/>
      <w:pPr>
        <w:ind w:left="5683" w:hanging="360"/>
      </w:pPr>
      <w:rPr>
        <w:rFonts w:hint="default"/>
        <w:lang w:val="pl-PL" w:eastAsia="en-US" w:bidi="ar-SA"/>
      </w:rPr>
    </w:lvl>
    <w:lvl w:ilvl="7" w:tplc="C03EB204">
      <w:numFmt w:val="bullet"/>
      <w:lvlText w:val="•"/>
      <w:lvlJc w:val="left"/>
      <w:pPr>
        <w:ind w:left="6624" w:hanging="360"/>
      </w:pPr>
      <w:rPr>
        <w:rFonts w:hint="default"/>
        <w:lang w:val="pl-PL" w:eastAsia="en-US" w:bidi="ar-SA"/>
      </w:rPr>
    </w:lvl>
    <w:lvl w:ilvl="8" w:tplc="CD00101E">
      <w:numFmt w:val="bullet"/>
      <w:lvlText w:val="•"/>
      <w:lvlJc w:val="left"/>
      <w:pPr>
        <w:ind w:left="7564" w:hanging="360"/>
      </w:pPr>
      <w:rPr>
        <w:rFonts w:hint="default"/>
        <w:lang w:val="pl-PL" w:eastAsia="en-US" w:bidi="ar-SA"/>
      </w:rPr>
    </w:lvl>
  </w:abstractNum>
  <w:abstractNum w:abstractNumId="22" w15:restartNumberingAfterBreak="0">
    <w:nsid w:val="20907860"/>
    <w:multiLevelType w:val="hybridMultilevel"/>
    <w:tmpl w:val="9162FA92"/>
    <w:lvl w:ilvl="0" w:tplc="0415000F">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4306EB5"/>
    <w:multiLevelType w:val="hybridMultilevel"/>
    <w:tmpl w:val="DFBA7AB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48F4BC5"/>
    <w:multiLevelType w:val="hybridMultilevel"/>
    <w:tmpl w:val="FF1C5E6E"/>
    <w:lvl w:ilvl="0" w:tplc="0415000F">
      <w:start w:val="1"/>
      <w:numFmt w:val="decimal"/>
      <w:lvlText w:val="%1."/>
      <w:lvlJc w:val="left"/>
      <w:pPr>
        <w:ind w:left="35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77978D1"/>
    <w:multiLevelType w:val="multilevel"/>
    <w:tmpl w:val="61AEDDDC"/>
    <w:styleLink w:val="WWNum20211"/>
    <w:lvl w:ilvl="0">
      <w:start w:val="1"/>
      <w:numFmt w:val="decimal"/>
      <w:lvlText w:val="%1."/>
      <w:lvlJc w:val="left"/>
      <w:pPr>
        <w:ind w:left="927" w:hanging="360"/>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1050" w:hanging="432"/>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1100" w:hanging="432"/>
      </w:pPr>
      <w:rPr>
        <w:rFonts w:hint="default"/>
        <w:lang w:val="pl-PL" w:eastAsia="en-US" w:bidi="ar-SA"/>
      </w:rPr>
    </w:lvl>
    <w:lvl w:ilvl="3">
      <w:numFmt w:val="bullet"/>
      <w:lvlText w:val="•"/>
      <w:lvlJc w:val="left"/>
      <w:pPr>
        <w:ind w:left="2143" w:hanging="432"/>
      </w:pPr>
      <w:rPr>
        <w:rFonts w:hint="default"/>
        <w:lang w:val="pl-PL" w:eastAsia="en-US" w:bidi="ar-SA"/>
      </w:rPr>
    </w:lvl>
    <w:lvl w:ilvl="4">
      <w:numFmt w:val="bullet"/>
      <w:lvlText w:val="•"/>
      <w:lvlJc w:val="left"/>
      <w:pPr>
        <w:ind w:left="3186" w:hanging="432"/>
      </w:pPr>
      <w:rPr>
        <w:rFonts w:hint="default"/>
        <w:lang w:val="pl-PL" w:eastAsia="en-US" w:bidi="ar-SA"/>
      </w:rPr>
    </w:lvl>
    <w:lvl w:ilvl="5">
      <w:numFmt w:val="bullet"/>
      <w:lvlText w:val="•"/>
      <w:lvlJc w:val="left"/>
      <w:pPr>
        <w:ind w:left="4229" w:hanging="432"/>
      </w:pPr>
      <w:rPr>
        <w:rFonts w:hint="default"/>
        <w:lang w:val="pl-PL" w:eastAsia="en-US" w:bidi="ar-SA"/>
      </w:rPr>
    </w:lvl>
    <w:lvl w:ilvl="6">
      <w:numFmt w:val="bullet"/>
      <w:lvlText w:val="•"/>
      <w:lvlJc w:val="left"/>
      <w:pPr>
        <w:ind w:left="5273" w:hanging="432"/>
      </w:pPr>
      <w:rPr>
        <w:rFonts w:hint="default"/>
        <w:lang w:val="pl-PL" w:eastAsia="en-US" w:bidi="ar-SA"/>
      </w:rPr>
    </w:lvl>
    <w:lvl w:ilvl="7">
      <w:numFmt w:val="bullet"/>
      <w:lvlText w:val="•"/>
      <w:lvlJc w:val="left"/>
      <w:pPr>
        <w:ind w:left="6316" w:hanging="432"/>
      </w:pPr>
      <w:rPr>
        <w:rFonts w:hint="default"/>
        <w:lang w:val="pl-PL" w:eastAsia="en-US" w:bidi="ar-SA"/>
      </w:rPr>
    </w:lvl>
    <w:lvl w:ilvl="8">
      <w:numFmt w:val="bullet"/>
      <w:lvlText w:val="•"/>
      <w:lvlJc w:val="left"/>
      <w:pPr>
        <w:ind w:left="7359" w:hanging="432"/>
      </w:pPr>
      <w:rPr>
        <w:rFonts w:hint="default"/>
        <w:lang w:val="pl-PL" w:eastAsia="en-US" w:bidi="ar-SA"/>
      </w:rPr>
    </w:lvl>
  </w:abstractNum>
  <w:abstractNum w:abstractNumId="26" w15:restartNumberingAfterBreak="0">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2859161C"/>
    <w:multiLevelType w:val="hybridMultilevel"/>
    <w:tmpl w:val="59D00E74"/>
    <w:lvl w:ilvl="0" w:tplc="8294F92A">
      <w:start w:val="2"/>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9891AD2"/>
    <w:multiLevelType w:val="hybridMultilevel"/>
    <w:tmpl w:val="7AFEDBFC"/>
    <w:styleLink w:val="WWNum2021"/>
    <w:lvl w:ilvl="0" w:tplc="851A9A8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A2B5D47"/>
    <w:multiLevelType w:val="hybridMultilevel"/>
    <w:tmpl w:val="91B437E6"/>
    <w:lvl w:ilvl="0" w:tplc="023AB0B8">
      <w:numFmt w:val="bullet"/>
      <w:lvlText w:val="−"/>
      <w:lvlJc w:val="left"/>
      <w:pPr>
        <w:ind w:left="825" w:hanging="179"/>
      </w:pPr>
      <w:rPr>
        <w:rFonts w:ascii="Times New Roman" w:eastAsia="Times New Roman" w:hAnsi="Times New Roman" w:cs="Times New Roman" w:hint="default"/>
        <w:w w:val="100"/>
        <w:sz w:val="22"/>
        <w:szCs w:val="22"/>
        <w:lang w:val="pl-PL" w:eastAsia="en-US" w:bidi="ar-SA"/>
      </w:rPr>
    </w:lvl>
    <w:lvl w:ilvl="1" w:tplc="0D780F94">
      <w:numFmt w:val="bullet"/>
      <w:lvlText w:val="•"/>
      <w:lvlJc w:val="left"/>
      <w:pPr>
        <w:ind w:left="1682" w:hanging="179"/>
      </w:pPr>
      <w:rPr>
        <w:rFonts w:hint="default"/>
        <w:lang w:val="pl-PL" w:eastAsia="en-US" w:bidi="ar-SA"/>
      </w:rPr>
    </w:lvl>
    <w:lvl w:ilvl="2" w:tplc="F648D98E">
      <w:numFmt w:val="bullet"/>
      <w:lvlText w:val="•"/>
      <w:lvlJc w:val="left"/>
      <w:pPr>
        <w:ind w:left="2545" w:hanging="179"/>
      </w:pPr>
      <w:rPr>
        <w:rFonts w:hint="default"/>
        <w:lang w:val="pl-PL" w:eastAsia="en-US" w:bidi="ar-SA"/>
      </w:rPr>
    </w:lvl>
    <w:lvl w:ilvl="3" w:tplc="94D08CA0">
      <w:numFmt w:val="bullet"/>
      <w:lvlText w:val="•"/>
      <w:lvlJc w:val="left"/>
      <w:pPr>
        <w:ind w:left="3407" w:hanging="179"/>
      </w:pPr>
      <w:rPr>
        <w:rFonts w:hint="default"/>
        <w:lang w:val="pl-PL" w:eastAsia="en-US" w:bidi="ar-SA"/>
      </w:rPr>
    </w:lvl>
    <w:lvl w:ilvl="4" w:tplc="7D325160">
      <w:numFmt w:val="bullet"/>
      <w:lvlText w:val="•"/>
      <w:lvlJc w:val="left"/>
      <w:pPr>
        <w:ind w:left="4270" w:hanging="179"/>
      </w:pPr>
      <w:rPr>
        <w:rFonts w:hint="default"/>
        <w:lang w:val="pl-PL" w:eastAsia="en-US" w:bidi="ar-SA"/>
      </w:rPr>
    </w:lvl>
    <w:lvl w:ilvl="5" w:tplc="39A249E4">
      <w:numFmt w:val="bullet"/>
      <w:lvlText w:val="•"/>
      <w:lvlJc w:val="left"/>
      <w:pPr>
        <w:ind w:left="5133" w:hanging="179"/>
      </w:pPr>
      <w:rPr>
        <w:rFonts w:hint="default"/>
        <w:lang w:val="pl-PL" w:eastAsia="en-US" w:bidi="ar-SA"/>
      </w:rPr>
    </w:lvl>
    <w:lvl w:ilvl="6" w:tplc="193216BE">
      <w:numFmt w:val="bullet"/>
      <w:lvlText w:val="•"/>
      <w:lvlJc w:val="left"/>
      <w:pPr>
        <w:ind w:left="5995" w:hanging="179"/>
      </w:pPr>
      <w:rPr>
        <w:rFonts w:hint="default"/>
        <w:lang w:val="pl-PL" w:eastAsia="en-US" w:bidi="ar-SA"/>
      </w:rPr>
    </w:lvl>
    <w:lvl w:ilvl="7" w:tplc="D486D766">
      <w:numFmt w:val="bullet"/>
      <w:lvlText w:val="•"/>
      <w:lvlJc w:val="left"/>
      <w:pPr>
        <w:ind w:left="6858" w:hanging="179"/>
      </w:pPr>
      <w:rPr>
        <w:rFonts w:hint="default"/>
        <w:lang w:val="pl-PL" w:eastAsia="en-US" w:bidi="ar-SA"/>
      </w:rPr>
    </w:lvl>
    <w:lvl w:ilvl="8" w:tplc="1E1ECDF4">
      <w:numFmt w:val="bullet"/>
      <w:lvlText w:val="•"/>
      <w:lvlJc w:val="left"/>
      <w:pPr>
        <w:ind w:left="7720" w:hanging="179"/>
      </w:pPr>
      <w:rPr>
        <w:rFonts w:hint="default"/>
        <w:lang w:val="pl-PL" w:eastAsia="en-US" w:bidi="ar-SA"/>
      </w:rPr>
    </w:lvl>
  </w:abstractNum>
  <w:abstractNum w:abstractNumId="30" w15:restartNumberingAfterBreak="0">
    <w:nsid w:val="2A9673ED"/>
    <w:multiLevelType w:val="hybridMultilevel"/>
    <w:tmpl w:val="46DA8114"/>
    <w:styleLink w:val="WWNum161111"/>
    <w:lvl w:ilvl="0" w:tplc="501A5FDC">
      <w:start w:val="13"/>
      <w:numFmt w:val="upperRoman"/>
      <w:lvlText w:val="%1."/>
      <w:lvlJc w:val="left"/>
      <w:pPr>
        <w:ind w:left="783" w:hanging="526"/>
      </w:pPr>
      <w:rPr>
        <w:rFonts w:ascii="Times New Roman" w:eastAsia="Times New Roman" w:hAnsi="Times New Roman" w:cs="Times New Roman" w:hint="default"/>
        <w:b/>
        <w:bCs/>
        <w:spacing w:val="-1"/>
        <w:w w:val="100"/>
        <w:sz w:val="22"/>
        <w:szCs w:val="22"/>
        <w:lang w:val="pl-PL" w:eastAsia="en-US" w:bidi="ar-SA"/>
      </w:rPr>
    </w:lvl>
    <w:lvl w:ilvl="1" w:tplc="EA4033EA">
      <w:numFmt w:val="bullet"/>
      <w:lvlText w:val="•"/>
      <w:lvlJc w:val="left"/>
      <w:pPr>
        <w:ind w:left="1646" w:hanging="526"/>
      </w:pPr>
      <w:rPr>
        <w:rFonts w:hint="default"/>
        <w:lang w:val="pl-PL" w:eastAsia="en-US" w:bidi="ar-SA"/>
      </w:rPr>
    </w:lvl>
    <w:lvl w:ilvl="2" w:tplc="E5E29706">
      <w:numFmt w:val="bullet"/>
      <w:lvlText w:val="•"/>
      <w:lvlJc w:val="left"/>
      <w:pPr>
        <w:ind w:left="2513" w:hanging="526"/>
      </w:pPr>
      <w:rPr>
        <w:rFonts w:hint="default"/>
        <w:lang w:val="pl-PL" w:eastAsia="en-US" w:bidi="ar-SA"/>
      </w:rPr>
    </w:lvl>
    <w:lvl w:ilvl="3" w:tplc="49407C34">
      <w:numFmt w:val="bullet"/>
      <w:lvlText w:val="•"/>
      <w:lvlJc w:val="left"/>
      <w:pPr>
        <w:ind w:left="3379" w:hanging="526"/>
      </w:pPr>
      <w:rPr>
        <w:rFonts w:hint="default"/>
        <w:lang w:val="pl-PL" w:eastAsia="en-US" w:bidi="ar-SA"/>
      </w:rPr>
    </w:lvl>
    <w:lvl w:ilvl="4" w:tplc="3588322E">
      <w:numFmt w:val="bullet"/>
      <w:lvlText w:val="•"/>
      <w:lvlJc w:val="left"/>
      <w:pPr>
        <w:ind w:left="4246" w:hanging="526"/>
      </w:pPr>
      <w:rPr>
        <w:rFonts w:hint="default"/>
        <w:lang w:val="pl-PL" w:eastAsia="en-US" w:bidi="ar-SA"/>
      </w:rPr>
    </w:lvl>
    <w:lvl w:ilvl="5" w:tplc="9D7C2250">
      <w:numFmt w:val="bullet"/>
      <w:lvlText w:val="•"/>
      <w:lvlJc w:val="left"/>
      <w:pPr>
        <w:ind w:left="5113" w:hanging="526"/>
      </w:pPr>
      <w:rPr>
        <w:rFonts w:hint="default"/>
        <w:lang w:val="pl-PL" w:eastAsia="en-US" w:bidi="ar-SA"/>
      </w:rPr>
    </w:lvl>
    <w:lvl w:ilvl="6" w:tplc="A4C25928">
      <w:numFmt w:val="bullet"/>
      <w:lvlText w:val="•"/>
      <w:lvlJc w:val="left"/>
      <w:pPr>
        <w:ind w:left="5979" w:hanging="526"/>
      </w:pPr>
      <w:rPr>
        <w:rFonts w:hint="default"/>
        <w:lang w:val="pl-PL" w:eastAsia="en-US" w:bidi="ar-SA"/>
      </w:rPr>
    </w:lvl>
    <w:lvl w:ilvl="7" w:tplc="B42C7030">
      <w:numFmt w:val="bullet"/>
      <w:lvlText w:val="•"/>
      <w:lvlJc w:val="left"/>
      <w:pPr>
        <w:ind w:left="6846" w:hanging="526"/>
      </w:pPr>
      <w:rPr>
        <w:rFonts w:hint="default"/>
        <w:lang w:val="pl-PL" w:eastAsia="en-US" w:bidi="ar-SA"/>
      </w:rPr>
    </w:lvl>
    <w:lvl w:ilvl="8" w:tplc="7164A19A">
      <w:numFmt w:val="bullet"/>
      <w:lvlText w:val="•"/>
      <w:lvlJc w:val="left"/>
      <w:pPr>
        <w:ind w:left="7712" w:hanging="526"/>
      </w:pPr>
      <w:rPr>
        <w:rFonts w:hint="default"/>
        <w:lang w:val="pl-PL" w:eastAsia="en-US" w:bidi="ar-SA"/>
      </w:rPr>
    </w:lvl>
  </w:abstractNum>
  <w:abstractNum w:abstractNumId="31" w15:restartNumberingAfterBreak="0">
    <w:nsid w:val="2AF07275"/>
    <w:multiLevelType w:val="multilevel"/>
    <w:tmpl w:val="67B6313C"/>
    <w:styleLink w:val="WWNum7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2BF81418"/>
    <w:multiLevelType w:val="hybridMultilevel"/>
    <w:tmpl w:val="B7BC2988"/>
    <w:styleLink w:val="WWNum161211"/>
    <w:lvl w:ilvl="0" w:tplc="BC243C84">
      <w:start w:val="1"/>
      <w:numFmt w:val="decimal"/>
      <w:lvlText w:val="%1."/>
      <w:lvlJc w:val="left"/>
      <w:pPr>
        <w:ind w:left="163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14C620E"/>
    <w:multiLevelType w:val="hybridMultilevel"/>
    <w:tmpl w:val="D520BDE8"/>
    <w:styleLink w:val="WWNum381111"/>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407271E"/>
    <w:multiLevelType w:val="multilevel"/>
    <w:tmpl w:val="626A038C"/>
    <w:styleLink w:val="WWNum2413"/>
    <w:lvl w:ilvl="0">
      <w:start w:val="1"/>
      <w:numFmt w:val="decimal"/>
      <w:lvlText w:val="%1."/>
      <w:lvlJc w:val="left"/>
      <w:pPr>
        <w:tabs>
          <w:tab w:val="num" w:pos="360"/>
        </w:tabs>
        <w:ind w:left="360"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348C2EDD"/>
    <w:multiLevelType w:val="hybridMultilevel"/>
    <w:tmpl w:val="14CC2BC6"/>
    <w:styleLink w:val="WWNum3813"/>
    <w:lvl w:ilvl="0" w:tplc="A288E1BE">
      <w:start w:val="1"/>
      <w:numFmt w:val="decimal"/>
      <w:lvlText w:val="%1."/>
      <w:lvlJc w:val="left"/>
      <w:pPr>
        <w:tabs>
          <w:tab w:val="num" w:pos="360"/>
        </w:tabs>
        <w:ind w:left="360" w:hanging="360"/>
      </w:pPr>
      <w:rPr>
        <w:rFonts w:hint="default"/>
        <w:b w:val="0"/>
        <w:i w:val="0"/>
        <w:sz w:val="22"/>
        <w:szCs w:val="24"/>
      </w:rPr>
    </w:lvl>
    <w:lvl w:ilvl="1" w:tplc="E4BE0B18" w:tentative="1">
      <w:start w:val="1"/>
      <w:numFmt w:val="lowerLetter"/>
      <w:lvlText w:val="%2."/>
      <w:lvlJc w:val="left"/>
      <w:pPr>
        <w:tabs>
          <w:tab w:val="num" w:pos="1440"/>
        </w:tabs>
        <w:ind w:left="1440" w:hanging="360"/>
      </w:pPr>
    </w:lvl>
    <w:lvl w:ilvl="2" w:tplc="F3D00B52" w:tentative="1">
      <w:start w:val="1"/>
      <w:numFmt w:val="lowerRoman"/>
      <w:lvlText w:val="%3."/>
      <w:lvlJc w:val="right"/>
      <w:pPr>
        <w:tabs>
          <w:tab w:val="num" w:pos="2160"/>
        </w:tabs>
        <w:ind w:left="2160" w:hanging="180"/>
      </w:pPr>
    </w:lvl>
    <w:lvl w:ilvl="3" w:tplc="88BAE8E4" w:tentative="1">
      <w:start w:val="1"/>
      <w:numFmt w:val="decimal"/>
      <w:lvlText w:val="%4."/>
      <w:lvlJc w:val="left"/>
      <w:pPr>
        <w:tabs>
          <w:tab w:val="num" w:pos="2880"/>
        </w:tabs>
        <w:ind w:left="2880" w:hanging="360"/>
      </w:pPr>
    </w:lvl>
    <w:lvl w:ilvl="4" w:tplc="02E699D8" w:tentative="1">
      <w:start w:val="1"/>
      <w:numFmt w:val="lowerLetter"/>
      <w:lvlText w:val="%5."/>
      <w:lvlJc w:val="left"/>
      <w:pPr>
        <w:tabs>
          <w:tab w:val="num" w:pos="3600"/>
        </w:tabs>
        <w:ind w:left="3600" w:hanging="360"/>
      </w:pPr>
    </w:lvl>
    <w:lvl w:ilvl="5" w:tplc="5D20107A" w:tentative="1">
      <w:start w:val="1"/>
      <w:numFmt w:val="lowerRoman"/>
      <w:lvlText w:val="%6."/>
      <w:lvlJc w:val="right"/>
      <w:pPr>
        <w:tabs>
          <w:tab w:val="num" w:pos="4320"/>
        </w:tabs>
        <w:ind w:left="4320" w:hanging="180"/>
      </w:pPr>
    </w:lvl>
    <w:lvl w:ilvl="6" w:tplc="57AA7868" w:tentative="1">
      <w:start w:val="1"/>
      <w:numFmt w:val="decimal"/>
      <w:lvlText w:val="%7."/>
      <w:lvlJc w:val="left"/>
      <w:pPr>
        <w:tabs>
          <w:tab w:val="num" w:pos="5040"/>
        </w:tabs>
        <w:ind w:left="5040" w:hanging="360"/>
      </w:pPr>
    </w:lvl>
    <w:lvl w:ilvl="7" w:tplc="9C52987A" w:tentative="1">
      <w:start w:val="1"/>
      <w:numFmt w:val="lowerLetter"/>
      <w:lvlText w:val="%8."/>
      <w:lvlJc w:val="left"/>
      <w:pPr>
        <w:tabs>
          <w:tab w:val="num" w:pos="5760"/>
        </w:tabs>
        <w:ind w:left="5760" w:hanging="360"/>
      </w:pPr>
    </w:lvl>
    <w:lvl w:ilvl="8" w:tplc="1C72CAA8" w:tentative="1">
      <w:start w:val="1"/>
      <w:numFmt w:val="lowerRoman"/>
      <w:lvlText w:val="%9."/>
      <w:lvlJc w:val="right"/>
      <w:pPr>
        <w:tabs>
          <w:tab w:val="num" w:pos="6480"/>
        </w:tabs>
        <w:ind w:left="6480" w:hanging="180"/>
      </w:pPr>
    </w:lvl>
  </w:abstractNum>
  <w:abstractNum w:abstractNumId="36" w15:restartNumberingAfterBreak="0">
    <w:nsid w:val="34C2232B"/>
    <w:multiLevelType w:val="hybridMultilevel"/>
    <w:tmpl w:val="F0D00300"/>
    <w:lvl w:ilvl="0" w:tplc="F710B60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8001D38"/>
    <w:multiLevelType w:val="hybridMultilevel"/>
    <w:tmpl w:val="2AF2E4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AD77B0B"/>
    <w:multiLevelType w:val="hybridMultilevel"/>
    <w:tmpl w:val="2D00D2AE"/>
    <w:styleLink w:val="Styl112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EC264B0"/>
    <w:multiLevelType w:val="hybridMultilevel"/>
    <w:tmpl w:val="17440D3E"/>
    <w:styleLink w:val="WWNum24131"/>
    <w:lvl w:ilvl="0" w:tplc="4A028DC0">
      <w:start w:val="1"/>
      <w:numFmt w:val="decimal"/>
      <w:lvlText w:val="%1."/>
      <w:lvlJc w:val="left"/>
      <w:pPr>
        <w:ind w:left="542" w:hanging="284"/>
      </w:pPr>
      <w:rPr>
        <w:rFonts w:ascii="Times New Roman" w:eastAsia="Times New Roman" w:hAnsi="Times New Roman" w:cs="Times New Roman" w:hint="default"/>
        <w:w w:val="100"/>
        <w:sz w:val="22"/>
        <w:szCs w:val="22"/>
        <w:lang w:val="pl-PL" w:eastAsia="en-US" w:bidi="ar-SA"/>
      </w:rPr>
    </w:lvl>
    <w:lvl w:ilvl="1" w:tplc="A0A41D6E">
      <w:numFmt w:val="bullet"/>
      <w:lvlText w:val=""/>
      <w:lvlJc w:val="left"/>
      <w:pPr>
        <w:ind w:left="825" w:hanging="283"/>
      </w:pPr>
      <w:rPr>
        <w:rFonts w:ascii="Symbol" w:eastAsia="Symbol" w:hAnsi="Symbol" w:cs="Symbol" w:hint="default"/>
        <w:w w:val="100"/>
        <w:sz w:val="22"/>
        <w:szCs w:val="22"/>
        <w:lang w:val="pl-PL" w:eastAsia="en-US" w:bidi="ar-SA"/>
      </w:rPr>
    </w:lvl>
    <w:lvl w:ilvl="2" w:tplc="75D8791C">
      <w:numFmt w:val="bullet"/>
      <w:lvlText w:val="•"/>
      <w:lvlJc w:val="left"/>
      <w:pPr>
        <w:ind w:left="1778" w:hanging="283"/>
      </w:pPr>
      <w:rPr>
        <w:rFonts w:hint="default"/>
        <w:lang w:val="pl-PL" w:eastAsia="en-US" w:bidi="ar-SA"/>
      </w:rPr>
    </w:lvl>
    <w:lvl w:ilvl="3" w:tplc="8C0E96E6">
      <w:numFmt w:val="bullet"/>
      <w:lvlText w:val="•"/>
      <w:lvlJc w:val="left"/>
      <w:pPr>
        <w:ind w:left="2736" w:hanging="283"/>
      </w:pPr>
      <w:rPr>
        <w:rFonts w:hint="default"/>
        <w:lang w:val="pl-PL" w:eastAsia="en-US" w:bidi="ar-SA"/>
      </w:rPr>
    </w:lvl>
    <w:lvl w:ilvl="4" w:tplc="8FC266D0">
      <w:numFmt w:val="bullet"/>
      <w:lvlText w:val="•"/>
      <w:lvlJc w:val="left"/>
      <w:pPr>
        <w:ind w:left="3695" w:hanging="283"/>
      </w:pPr>
      <w:rPr>
        <w:rFonts w:hint="default"/>
        <w:lang w:val="pl-PL" w:eastAsia="en-US" w:bidi="ar-SA"/>
      </w:rPr>
    </w:lvl>
    <w:lvl w:ilvl="5" w:tplc="9CB6839C">
      <w:numFmt w:val="bullet"/>
      <w:lvlText w:val="•"/>
      <w:lvlJc w:val="left"/>
      <w:pPr>
        <w:ind w:left="4653" w:hanging="283"/>
      </w:pPr>
      <w:rPr>
        <w:rFonts w:hint="default"/>
        <w:lang w:val="pl-PL" w:eastAsia="en-US" w:bidi="ar-SA"/>
      </w:rPr>
    </w:lvl>
    <w:lvl w:ilvl="6" w:tplc="94CCBA64">
      <w:numFmt w:val="bullet"/>
      <w:lvlText w:val="•"/>
      <w:lvlJc w:val="left"/>
      <w:pPr>
        <w:ind w:left="5612" w:hanging="283"/>
      </w:pPr>
      <w:rPr>
        <w:rFonts w:hint="default"/>
        <w:lang w:val="pl-PL" w:eastAsia="en-US" w:bidi="ar-SA"/>
      </w:rPr>
    </w:lvl>
    <w:lvl w:ilvl="7" w:tplc="3768E6F2">
      <w:numFmt w:val="bullet"/>
      <w:lvlText w:val="•"/>
      <w:lvlJc w:val="left"/>
      <w:pPr>
        <w:ind w:left="6570" w:hanging="283"/>
      </w:pPr>
      <w:rPr>
        <w:rFonts w:hint="default"/>
        <w:lang w:val="pl-PL" w:eastAsia="en-US" w:bidi="ar-SA"/>
      </w:rPr>
    </w:lvl>
    <w:lvl w:ilvl="8" w:tplc="91981FF0">
      <w:numFmt w:val="bullet"/>
      <w:lvlText w:val="•"/>
      <w:lvlJc w:val="left"/>
      <w:pPr>
        <w:ind w:left="7529" w:hanging="283"/>
      </w:pPr>
      <w:rPr>
        <w:rFonts w:hint="default"/>
        <w:lang w:val="pl-PL" w:eastAsia="en-US" w:bidi="ar-SA"/>
      </w:rPr>
    </w:lvl>
  </w:abstractNum>
  <w:abstractNum w:abstractNumId="40" w15:restartNumberingAfterBreak="0">
    <w:nsid w:val="3ECD7B82"/>
    <w:multiLevelType w:val="hybridMultilevel"/>
    <w:tmpl w:val="F3EAF0A4"/>
    <w:styleLink w:val="WWNum38111"/>
    <w:lvl w:ilvl="0" w:tplc="62EEC6B4">
      <w:start w:val="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ED11181"/>
    <w:multiLevelType w:val="hybridMultilevel"/>
    <w:tmpl w:val="531CB6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FE614A5"/>
    <w:multiLevelType w:val="hybridMultilevel"/>
    <w:tmpl w:val="144C29BE"/>
    <w:styleLink w:val="WWNum2513"/>
    <w:lvl w:ilvl="0" w:tplc="D2CC5A70">
      <w:start w:val="1"/>
      <w:numFmt w:val="decimal"/>
      <w:lvlText w:val="%1."/>
      <w:lvlJc w:val="left"/>
      <w:pPr>
        <w:tabs>
          <w:tab w:val="num" w:pos="360"/>
        </w:tabs>
        <w:ind w:left="360" w:hanging="360"/>
      </w:pPr>
      <w:rPr>
        <w:rFonts w:hint="default"/>
        <w:b w:val="0"/>
        <w:i w:val="0"/>
        <w:sz w:val="22"/>
        <w:szCs w:val="24"/>
      </w:rPr>
    </w:lvl>
    <w:lvl w:ilvl="1" w:tplc="650C1C78"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3" w15:restartNumberingAfterBreak="0">
    <w:nsid w:val="411B6018"/>
    <w:multiLevelType w:val="hybridMultilevel"/>
    <w:tmpl w:val="F9AE0F58"/>
    <w:lvl w:ilvl="0" w:tplc="C8E227A6">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18D1147"/>
    <w:multiLevelType w:val="hybridMultilevel"/>
    <w:tmpl w:val="07824B14"/>
    <w:styleLink w:val="Styl21211"/>
    <w:lvl w:ilvl="0" w:tplc="A13A97FA">
      <w:start w:val="1"/>
      <w:numFmt w:val="decimal"/>
      <w:lvlText w:val="%1."/>
      <w:lvlJc w:val="left"/>
    </w:lvl>
    <w:lvl w:ilvl="1" w:tplc="F27C3304">
      <w:start w:val="1"/>
      <w:numFmt w:val="lowerLetter"/>
      <w:lvlText w:val="%2."/>
      <w:lvlJc w:val="left"/>
    </w:lvl>
    <w:lvl w:ilvl="2" w:tplc="6FE4EFF6">
      <w:start w:val="1"/>
      <w:numFmt w:val="lowerRoman"/>
      <w:lvlText w:val="%3."/>
      <w:lvlJc w:val="right"/>
    </w:lvl>
    <w:lvl w:ilvl="3" w:tplc="61F2E9CE">
      <w:start w:val="1"/>
      <w:numFmt w:val="decimal"/>
      <w:lvlText w:val="%4."/>
      <w:lvlJc w:val="left"/>
    </w:lvl>
    <w:lvl w:ilvl="4" w:tplc="35CC5FF8">
      <w:start w:val="1"/>
      <w:numFmt w:val="lowerLetter"/>
      <w:lvlText w:val="%5."/>
      <w:lvlJc w:val="left"/>
    </w:lvl>
    <w:lvl w:ilvl="5" w:tplc="4B4C0634">
      <w:start w:val="1"/>
      <w:numFmt w:val="lowerRoman"/>
      <w:lvlText w:val="%6."/>
      <w:lvlJc w:val="right"/>
    </w:lvl>
    <w:lvl w:ilvl="6" w:tplc="6E6CA560">
      <w:start w:val="1"/>
      <w:numFmt w:val="decimal"/>
      <w:lvlText w:val="%7."/>
      <w:lvlJc w:val="left"/>
    </w:lvl>
    <w:lvl w:ilvl="7" w:tplc="FA74FD22">
      <w:start w:val="1"/>
      <w:numFmt w:val="lowerLetter"/>
      <w:lvlText w:val="%8."/>
      <w:lvlJc w:val="left"/>
    </w:lvl>
    <w:lvl w:ilvl="8" w:tplc="A326640A">
      <w:start w:val="1"/>
      <w:numFmt w:val="lowerRoman"/>
      <w:lvlText w:val="%9."/>
      <w:lvlJc w:val="right"/>
    </w:lvl>
  </w:abstractNum>
  <w:abstractNum w:abstractNumId="45" w15:restartNumberingAfterBreak="0">
    <w:nsid w:val="42265FBC"/>
    <w:multiLevelType w:val="multilevel"/>
    <w:tmpl w:val="5CDE292E"/>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6" w15:restartNumberingAfterBreak="0">
    <w:nsid w:val="43987265"/>
    <w:multiLevelType w:val="hybridMultilevel"/>
    <w:tmpl w:val="C4CC40BE"/>
    <w:styleLink w:val="WWNum191211"/>
    <w:lvl w:ilvl="0" w:tplc="04150011">
      <w:start w:val="1"/>
      <w:numFmt w:val="decimal"/>
      <w:lvlText w:val="%1)"/>
      <w:lvlJc w:val="left"/>
      <w:pPr>
        <w:ind w:left="3054" w:hanging="360"/>
      </w:pPr>
    </w:lvl>
    <w:lvl w:ilvl="1" w:tplc="04150019">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47" w15:restartNumberingAfterBreak="0">
    <w:nsid w:val="442F795D"/>
    <w:multiLevelType w:val="hybridMultilevel"/>
    <w:tmpl w:val="80A4852C"/>
    <w:styleLink w:val="WWNum1913"/>
    <w:lvl w:ilvl="0" w:tplc="84E0114C">
      <w:start w:val="1"/>
      <w:numFmt w:val="decimal"/>
      <w:lvlText w:val="%1."/>
      <w:lvlJc w:val="left"/>
      <w:pPr>
        <w:tabs>
          <w:tab w:val="num" w:pos="360"/>
        </w:tabs>
        <w:ind w:left="360" w:hanging="360"/>
      </w:pPr>
      <w:rPr>
        <w:rFonts w:hint="default"/>
        <w:b w:val="0"/>
        <w:i w:val="0"/>
        <w:sz w:val="22"/>
        <w:szCs w:val="24"/>
      </w:rPr>
    </w:lvl>
    <w:lvl w:ilvl="1" w:tplc="321E36D6" w:tentative="1">
      <w:start w:val="1"/>
      <w:numFmt w:val="lowerLetter"/>
      <w:lvlText w:val="%2."/>
      <w:lvlJc w:val="left"/>
      <w:pPr>
        <w:tabs>
          <w:tab w:val="num" w:pos="1440"/>
        </w:tabs>
        <w:ind w:left="1440" w:hanging="360"/>
      </w:pPr>
    </w:lvl>
    <w:lvl w:ilvl="2" w:tplc="34589EF6" w:tentative="1">
      <w:start w:val="1"/>
      <w:numFmt w:val="lowerRoman"/>
      <w:lvlText w:val="%3."/>
      <w:lvlJc w:val="right"/>
      <w:pPr>
        <w:tabs>
          <w:tab w:val="num" w:pos="2160"/>
        </w:tabs>
        <w:ind w:left="2160" w:hanging="180"/>
      </w:pPr>
    </w:lvl>
    <w:lvl w:ilvl="3" w:tplc="AB80DF70" w:tentative="1">
      <w:start w:val="1"/>
      <w:numFmt w:val="decimal"/>
      <w:lvlText w:val="%4."/>
      <w:lvlJc w:val="left"/>
      <w:pPr>
        <w:tabs>
          <w:tab w:val="num" w:pos="2880"/>
        </w:tabs>
        <w:ind w:left="2880" w:hanging="360"/>
      </w:pPr>
    </w:lvl>
    <w:lvl w:ilvl="4" w:tplc="89CCBB7E" w:tentative="1">
      <w:start w:val="1"/>
      <w:numFmt w:val="lowerLetter"/>
      <w:lvlText w:val="%5."/>
      <w:lvlJc w:val="left"/>
      <w:pPr>
        <w:tabs>
          <w:tab w:val="num" w:pos="3600"/>
        </w:tabs>
        <w:ind w:left="3600" w:hanging="360"/>
      </w:pPr>
    </w:lvl>
    <w:lvl w:ilvl="5" w:tplc="51407EE4" w:tentative="1">
      <w:start w:val="1"/>
      <w:numFmt w:val="lowerRoman"/>
      <w:lvlText w:val="%6."/>
      <w:lvlJc w:val="right"/>
      <w:pPr>
        <w:tabs>
          <w:tab w:val="num" w:pos="4320"/>
        </w:tabs>
        <w:ind w:left="4320" w:hanging="180"/>
      </w:pPr>
    </w:lvl>
    <w:lvl w:ilvl="6" w:tplc="716254FA" w:tentative="1">
      <w:start w:val="1"/>
      <w:numFmt w:val="decimal"/>
      <w:lvlText w:val="%7."/>
      <w:lvlJc w:val="left"/>
      <w:pPr>
        <w:tabs>
          <w:tab w:val="num" w:pos="5040"/>
        </w:tabs>
        <w:ind w:left="5040" w:hanging="360"/>
      </w:pPr>
    </w:lvl>
    <w:lvl w:ilvl="7" w:tplc="6DA8584E" w:tentative="1">
      <w:start w:val="1"/>
      <w:numFmt w:val="lowerLetter"/>
      <w:lvlText w:val="%8."/>
      <w:lvlJc w:val="left"/>
      <w:pPr>
        <w:tabs>
          <w:tab w:val="num" w:pos="5760"/>
        </w:tabs>
        <w:ind w:left="5760" w:hanging="360"/>
      </w:pPr>
    </w:lvl>
    <w:lvl w:ilvl="8" w:tplc="06DA2ED2" w:tentative="1">
      <w:start w:val="1"/>
      <w:numFmt w:val="lowerRoman"/>
      <w:lvlText w:val="%9."/>
      <w:lvlJc w:val="right"/>
      <w:pPr>
        <w:tabs>
          <w:tab w:val="num" w:pos="6480"/>
        </w:tabs>
        <w:ind w:left="6480" w:hanging="180"/>
      </w:pPr>
    </w:lvl>
  </w:abstractNum>
  <w:abstractNum w:abstractNumId="48" w15:restartNumberingAfterBreak="0">
    <w:nsid w:val="443A2E86"/>
    <w:multiLevelType w:val="multilevel"/>
    <w:tmpl w:val="C1E4CE7C"/>
    <w:styleLink w:val="WWNum19131"/>
    <w:lvl w:ilvl="0">
      <w:start w:val="1"/>
      <w:numFmt w:val="decimal"/>
      <w:lvlText w:val="%1."/>
      <w:lvlJc w:val="left"/>
      <w:pPr>
        <w:ind w:left="683" w:hanging="425"/>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978" w:hanging="360"/>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920" w:hanging="360"/>
      </w:pPr>
      <w:rPr>
        <w:rFonts w:hint="default"/>
        <w:lang w:val="pl-PL" w:eastAsia="en-US" w:bidi="ar-SA"/>
      </w:rPr>
    </w:lvl>
    <w:lvl w:ilvl="3">
      <w:numFmt w:val="bullet"/>
      <w:lvlText w:val="•"/>
      <w:lvlJc w:val="left"/>
      <w:pPr>
        <w:ind w:left="2861" w:hanging="360"/>
      </w:pPr>
      <w:rPr>
        <w:rFonts w:hint="default"/>
        <w:lang w:val="pl-PL" w:eastAsia="en-US" w:bidi="ar-SA"/>
      </w:rPr>
    </w:lvl>
    <w:lvl w:ilvl="4">
      <w:numFmt w:val="bullet"/>
      <w:lvlText w:val="•"/>
      <w:lvlJc w:val="left"/>
      <w:pPr>
        <w:ind w:left="3802" w:hanging="360"/>
      </w:pPr>
      <w:rPr>
        <w:rFonts w:hint="default"/>
        <w:lang w:val="pl-PL" w:eastAsia="en-US" w:bidi="ar-SA"/>
      </w:rPr>
    </w:lvl>
    <w:lvl w:ilvl="5">
      <w:numFmt w:val="bullet"/>
      <w:lvlText w:val="•"/>
      <w:lvlJc w:val="left"/>
      <w:pPr>
        <w:ind w:left="4742" w:hanging="360"/>
      </w:pPr>
      <w:rPr>
        <w:rFonts w:hint="default"/>
        <w:lang w:val="pl-PL" w:eastAsia="en-US" w:bidi="ar-SA"/>
      </w:rPr>
    </w:lvl>
    <w:lvl w:ilvl="6">
      <w:numFmt w:val="bullet"/>
      <w:lvlText w:val="•"/>
      <w:lvlJc w:val="left"/>
      <w:pPr>
        <w:ind w:left="5683" w:hanging="360"/>
      </w:pPr>
      <w:rPr>
        <w:rFonts w:hint="default"/>
        <w:lang w:val="pl-PL" w:eastAsia="en-US" w:bidi="ar-SA"/>
      </w:rPr>
    </w:lvl>
    <w:lvl w:ilvl="7">
      <w:numFmt w:val="bullet"/>
      <w:lvlText w:val="•"/>
      <w:lvlJc w:val="left"/>
      <w:pPr>
        <w:ind w:left="6624" w:hanging="360"/>
      </w:pPr>
      <w:rPr>
        <w:rFonts w:hint="default"/>
        <w:lang w:val="pl-PL" w:eastAsia="en-US" w:bidi="ar-SA"/>
      </w:rPr>
    </w:lvl>
    <w:lvl w:ilvl="8">
      <w:numFmt w:val="bullet"/>
      <w:lvlText w:val="•"/>
      <w:lvlJc w:val="left"/>
      <w:pPr>
        <w:ind w:left="7564" w:hanging="360"/>
      </w:pPr>
      <w:rPr>
        <w:rFonts w:hint="default"/>
        <w:lang w:val="pl-PL" w:eastAsia="en-US" w:bidi="ar-SA"/>
      </w:rPr>
    </w:lvl>
  </w:abstractNum>
  <w:abstractNum w:abstractNumId="49" w15:restartNumberingAfterBreak="0">
    <w:nsid w:val="46197DD1"/>
    <w:multiLevelType w:val="hybridMultilevel"/>
    <w:tmpl w:val="409866C8"/>
    <w:styleLink w:val="WWNum181111"/>
    <w:lvl w:ilvl="0" w:tplc="6E203C66">
      <w:start w:val="9"/>
      <w:numFmt w:val="upperRoman"/>
      <w:lvlText w:val="%1."/>
      <w:lvlJc w:val="left"/>
      <w:pPr>
        <w:ind w:left="258" w:hanging="389"/>
      </w:pPr>
      <w:rPr>
        <w:rFonts w:ascii="Times New Roman" w:eastAsia="Times New Roman" w:hAnsi="Times New Roman" w:cs="Times New Roman" w:hint="default"/>
        <w:b/>
        <w:bCs/>
        <w:spacing w:val="-1"/>
        <w:w w:val="100"/>
        <w:sz w:val="22"/>
        <w:szCs w:val="22"/>
        <w:lang w:val="pl-PL" w:eastAsia="en-US" w:bidi="ar-SA"/>
      </w:rPr>
    </w:lvl>
    <w:lvl w:ilvl="1" w:tplc="6834EC52">
      <w:start w:val="1"/>
      <w:numFmt w:val="decimal"/>
      <w:lvlText w:val="%2."/>
      <w:lvlJc w:val="left"/>
      <w:pPr>
        <w:ind w:left="542" w:hanging="284"/>
      </w:pPr>
      <w:rPr>
        <w:rFonts w:ascii="Times New Roman" w:eastAsia="Times New Roman" w:hAnsi="Times New Roman" w:cs="Times New Roman" w:hint="default"/>
        <w:w w:val="100"/>
        <w:sz w:val="22"/>
        <w:szCs w:val="22"/>
        <w:lang w:val="pl-PL" w:eastAsia="en-US" w:bidi="ar-SA"/>
      </w:rPr>
    </w:lvl>
    <w:lvl w:ilvl="2" w:tplc="975E8F22">
      <w:numFmt w:val="bullet"/>
      <w:lvlText w:val="•"/>
      <w:lvlJc w:val="left"/>
      <w:pPr>
        <w:ind w:left="1529" w:hanging="284"/>
      </w:pPr>
      <w:rPr>
        <w:rFonts w:hint="default"/>
        <w:lang w:val="pl-PL" w:eastAsia="en-US" w:bidi="ar-SA"/>
      </w:rPr>
    </w:lvl>
    <w:lvl w:ilvl="3" w:tplc="8C005550">
      <w:numFmt w:val="bullet"/>
      <w:lvlText w:val="•"/>
      <w:lvlJc w:val="left"/>
      <w:pPr>
        <w:ind w:left="2519" w:hanging="284"/>
      </w:pPr>
      <w:rPr>
        <w:rFonts w:hint="default"/>
        <w:lang w:val="pl-PL" w:eastAsia="en-US" w:bidi="ar-SA"/>
      </w:rPr>
    </w:lvl>
    <w:lvl w:ilvl="4" w:tplc="4FE44FE2">
      <w:numFmt w:val="bullet"/>
      <w:lvlText w:val="•"/>
      <w:lvlJc w:val="left"/>
      <w:pPr>
        <w:ind w:left="3508" w:hanging="284"/>
      </w:pPr>
      <w:rPr>
        <w:rFonts w:hint="default"/>
        <w:lang w:val="pl-PL" w:eastAsia="en-US" w:bidi="ar-SA"/>
      </w:rPr>
    </w:lvl>
    <w:lvl w:ilvl="5" w:tplc="0CA0C6C2">
      <w:numFmt w:val="bullet"/>
      <w:lvlText w:val="•"/>
      <w:lvlJc w:val="left"/>
      <w:pPr>
        <w:ind w:left="4498" w:hanging="284"/>
      </w:pPr>
      <w:rPr>
        <w:rFonts w:hint="default"/>
        <w:lang w:val="pl-PL" w:eastAsia="en-US" w:bidi="ar-SA"/>
      </w:rPr>
    </w:lvl>
    <w:lvl w:ilvl="6" w:tplc="BB0A02CC">
      <w:numFmt w:val="bullet"/>
      <w:lvlText w:val="•"/>
      <w:lvlJc w:val="left"/>
      <w:pPr>
        <w:ind w:left="5487" w:hanging="284"/>
      </w:pPr>
      <w:rPr>
        <w:rFonts w:hint="default"/>
        <w:lang w:val="pl-PL" w:eastAsia="en-US" w:bidi="ar-SA"/>
      </w:rPr>
    </w:lvl>
    <w:lvl w:ilvl="7" w:tplc="B1DE18DA">
      <w:numFmt w:val="bullet"/>
      <w:lvlText w:val="•"/>
      <w:lvlJc w:val="left"/>
      <w:pPr>
        <w:ind w:left="6477" w:hanging="284"/>
      </w:pPr>
      <w:rPr>
        <w:rFonts w:hint="default"/>
        <w:lang w:val="pl-PL" w:eastAsia="en-US" w:bidi="ar-SA"/>
      </w:rPr>
    </w:lvl>
    <w:lvl w:ilvl="8" w:tplc="B388D8D0">
      <w:numFmt w:val="bullet"/>
      <w:lvlText w:val="•"/>
      <w:lvlJc w:val="left"/>
      <w:pPr>
        <w:ind w:left="7466" w:hanging="284"/>
      </w:pPr>
      <w:rPr>
        <w:rFonts w:hint="default"/>
        <w:lang w:val="pl-PL" w:eastAsia="en-US" w:bidi="ar-SA"/>
      </w:rPr>
    </w:lvl>
  </w:abstractNum>
  <w:abstractNum w:abstractNumId="50" w15:restartNumberingAfterBreak="0">
    <w:nsid w:val="462F4415"/>
    <w:multiLevelType w:val="hybridMultilevel"/>
    <w:tmpl w:val="5A34E870"/>
    <w:styleLink w:val="WWNum1613"/>
    <w:lvl w:ilvl="0" w:tplc="AC8056CE">
      <w:start w:val="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46D50B52"/>
    <w:multiLevelType w:val="hybridMultilevel"/>
    <w:tmpl w:val="F8D22084"/>
    <w:styleLink w:val="Styl11211"/>
    <w:lvl w:ilvl="0" w:tplc="4386D2B8">
      <w:start w:val="1"/>
      <w:numFmt w:val="lowerLetter"/>
      <w:lvlText w:val="%1)"/>
      <w:lvlJc w:val="left"/>
    </w:lvl>
    <w:lvl w:ilvl="1" w:tplc="5F281894">
      <w:start w:val="1"/>
      <w:numFmt w:val="lowerLetter"/>
      <w:lvlText w:val="%2."/>
      <w:lvlJc w:val="left"/>
    </w:lvl>
    <w:lvl w:ilvl="2" w:tplc="667C172A">
      <w:start w:val="1"/>
      <w:numFmt w:val="lowerRoman"/>
      <w:lvlText w:val="%3."/>
      <w:lvlJc w:val="right"/>
    </w:lvl>
    <w:lvl w:ilvl="3" w:tplc="0B46BAB6">
      <w:start w:val="1"/>
      <w:numFmt w:val="decimal"/>
      <w:lvlText w:val="%4."/>
      <w:lvlJc w:val="left"/>
    </w:lvl>
    <w:lvl w:ilvl="4" w:tplc="573E703E">
      <w:start w:val="1"/>
      <w:numFmt w:val="lowerLetter"/>
      <w:lvlText w:val="%5."/>
      <w:lvlJc w:val="left"/>
    </w:lvl>
    <w:lvl w:ilvl="5" w:tplc="66CAE0DE">
      <w:start w:val="1"/>
      <w:numFmt w:val="lowerRoman"/>
      <w:lvlText w:val="%6."/>
      <w:lvlJc w:val="right"/>
    </w:lvl>
    <w:lvl w:ilvl="6" w:tplc="235E276E">
      <w:start w:val="1"/>
      <w:numFmt w:val="decimal"/>
      <w:lvlText w:val="%7."/>
      <w:lvlJc w:val="left"/>
    </w:lvl>
    <w:lvl w:ilvl="7" w:tplc="2D6CCF44">
      <w:start w:val="1"/>
      <w:numFmt w:val="lowerLetter"/>
      <w:lvlText w:val="%8."/>
      <w:lvlJc w:val="left"/>
    </w:lvl>
    <w:lvl w:ilvl="8" w:tplc="2186741E">
      <w:start w:val="1"/>
      <w:numFmt w:val="lowerRoman"/>
      <w:lvlText w:val="%9."/>
      <w:lvlJc w:val="right"/>
    </w:lvl>
  </w:abstractNum>
  <w:abstractNum w:abstractNumId="52" w15:restartNumberingAfterBreak="0">
    <w:nsid w:val="47FD7E55"/>
    <w:multiLevelType w:val="hybridMultilevel"/>
    <w:tmpl w:val="B1409B5A"/>
    <w:styleLink w:val="Styl11111"/>
    <w:lvl w:ilvl="0" w:tplc="773CAF0E">
      <w:start w:val="1"/>
      <w:numFmt w:val="decimal"/>
      <w:lvlText w:val="%1."/>
      <w:lvlJc w:val="left"/>
      <w:pPr>
        <w:ind w:left="542" w:hanging="284"/>
      </w:pPr>
      <w:rPr>
        <w:rFonts w:ascii="Times New Roman" w:eastAsia="Times New Roman" w:hAnsi="Times New Roman" w:cs="Times New Roman" w:hint="default"/>
        <w:w w:val="100"/>
        <w:sz w:val="22"/>
        <w:szCs w:val="22"/>
        <w:lang w:val="pl-PL" w:eastAsia="en-US" w:bidi="ar-SA"/>
      </w:rPr>
    </w:lvl>
    <w:lvl w:ilvl="1" w:tplc="391A1FE0">
      <w:numFmt w:val="bullet"/>
      <w:lvlText w:val="•"/>
      <w:lvlJc w:val="left"/>
      <w:pPr>
        <w:ind w:left="1430" w:hanging="284"/>
      </w:pPr>
      <w:rPr>
        <w:rFonts w:hint="default"/>
        <w:lang w:val="pl-PL" w:eastAsia="en-US" w:bidi="ar-SA"/>
      </w:rPr>
    </w:lvl>
    <w:lvl w:ilvl="2" w:tplc="579A3B14">
      <w:numFmt w:val="bullet"/>
      <w:lvlText w:val="•"/>
      <w:lvlJc w:val="left"/>
      <w:pPr>
        <w:ind w:left="2321" w:hanging="284"/>
      </w:pPr>
      <w:rPr>
        <w:rFonts w:hint="default"/>
        <w:lang w:val="pl-PL" w:eastAsia="en-US" w:bidi="ar-SA"/>
      </w:rPr>
    </w:lvl>
    <w:lvl w:ilvl="3" w:tplc="B9989048">
      <w:numFmt w:val="bullet"/>
      <w:lvlText w:val="•"/>
      <w:lvlJc w:val="left"/>
      <w:pPr>
        <w:ind w:left="3211" w:hanging="284"/>
      </w:pPr>
      <w:rPr>
        <w:rFonts w:hint="default"/>
        <w:lang w:val="pl-PL" w:eastAsia="en-US" w:bidi="ar-SA"/>
      </w:rPr>
    </w:lvl>
    <w:lvl w:ilvl="4" w:tplc="B76C3FF4">
      <w:numFmt w:val="bullet"/>
      <w:lvlText w:val="•"/>
      <w:lvlJc w:val="left"/>
      <w:pPr>
        <w:ind w:left="4102" w:hanging="284"/>
      </w:pPr>
      <w:rPr>
        <w:rFonts w:hint="default"/>
        <w:lang w:val="pl-PL" w:eastAsia="en-US" w:bidi="ar-SA"/>
      </w:rPr>
    </w:lvl>
    <w:lvl w:ilvl="5" w:tplc="E88CC528">
      <w:numFmt w:val="bullet"/>
      <w:lvlText w:val="•"/>
      <w:lvlJc w:val="left"/>
      <w:pPr>
        <w:ind w:left="4993" w:hanging="284"/>
      </w:pPr>
      <w:rPr>
        <w:rFonts w:hint="default"/>
        <w:lang w:val="pl-PL" w:eastAsia="en-US" w:bidi="ar-SA"/>
      </w:rPr>
    </w:lvl>
    <w:lvl w:ilvl="6" w:tplc="388227C2">
      <w:numFmt w:val="bullet"/>
      <w:lvlText w:val="•"/>
      <w:lvlJc w:val="left"/>
      <w:pPr>
        <w:ind w:left="5883" w:hanging="284"/>
      </w:pPr>
      <w:rPr>
        <w:rFonts w:hint="default"/>
        <w:lang w:val="pl-PL" w:eastAsia="en-US" w:bidi="ar-SA"/>
      </w:rPr>
    </w:lvl>
    <w:lvl w:ilvl="7" w:tplc="91BC73B6">
      <w:numFmt w:val="bullet"/>
      <w:lvlText w:val="•"/>
      <w:lvlJc w:val="left"/>
      <w:pPr>
        <w:ind w:left="6774" w:hanging="284"/>
      </w:pPr>
      <w:rPr>
        <w:rFonts w:hint="default"/>
        <w:lang w:val="pl-PL" w:eastAsia="en-US" w:bidi="ar-SA"/>
      </w:rPr>
    </w:lvl>
    <w:lvl w:ilvl="8" w:tplc="A4340A14">
      <w:numFmt w:val="bullet"/>
      <w:lvlText w:val="•"/>
      <w:lvlJc w:val="left"/>
      <w:pPr>
        <w:ind w:left="7664" w:hanging="284"/>
      </w:pPr>
      <w:rPr>
        <w:rFonts w:hint="default"/>
        <w:lang w:val="pl-PL" w:eastAsia="en-US" w:bidi="ar-SA"/>
      </w:rPr>
    </w:lvl>
  </w:abstractNum>
  <w:abstractNum w:abstractNumId="53" w15:restartNumberingAfterBreak="0">
    <w:nsid w:val="495E5CEB"/>
    <w:multiLevelType w:val="hybridMultilevel"/>
    <w:tmpl w:val="DF8EE6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9A15CAA"/>
    <w:multiLevelType w:val="hybridMultilevel"/>
    <w:tmpl w:val="6A54ABE6"/>
    <w:lvl w:ilvl="0" w:tplc="0415000F">
      <w:start w:val="1"/>
      <w:numFmt w:val="decimal"/>
      <w:lvlText w:val="%1."/>
      <w:lvlJc w:val="left"/>
      <w:pPr>
        <w:ind w:left="360" w:hanging="360"/>
      </w:pPr>
      <w:rPr>
        <w:rFonts w:hint="default"/>
      </w:rPr>
    </w:lvl>
    <w:lvl w:ilvl="1" w:tplc="F710B6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9EF1FF5"/>
    <w:multiLevelType w:val="hybridMultilevel"/>
    <w:tmpl w:val="CF8A79EC"/>
    <w:styleLink w:val="WWNum381211"/>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C03616E"/>
    <w:multiLevelType w:val="multilevel"/>
    <w:tmpl w:val="31C257D0"/>
    <w:styleLink w:val="WWNum16131"/>
    <w:lvl w:ilvl="0">
      <w:start w:val="1"/>
      <w:numFmt w:val="decimal"/>
      <w:lvlText w:val="%1."/>
      <w:lvlJc w:val="left"/>
      <w:pPr>
        <w:ind w:left="618" w:hanging="360"/>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1109" w:hanging="425"/>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2027" w:hanging="425"/>
      </w:pPr>
      <w:rPr>
        <w:rFonts w:hint="default"/>
        <w:lang w:val="pl-PL" w:eastAsia="en-US" w:bidi="ar-SA"/>
      </w:rPr>
    </w:lvl>
    <w:lvl w:ilvl="3">
      <w:numFmt w:val="bullet"/>
      <w:lvlText w:val="•"/>
      <w:lvlJc w:val="left"/>
      <w:pPr>
        <w:ind w:left="2954" w:hanging="425"/>
      </w:pPr>
      <w:rPr>
        <w:rFonts w:hint="default"/>
        <w:lang w:val="pl-PL" w:eastAsia="en-US" w:bidi="ar-SA"/>
      </w:rPr>
    </w:lvl>
    <w:lvl w:ilvl="4">
      <w:numFmt w:val="bullet"/>
      <w:lvlText w:val="•"/>
      <w:lvlJc w:val="left"/>
      <w:pPr>
        <w:ind w:left="3882" w:hanging="425"/>
      </w:pPr>
      <w:rPr>
        <w:rFonts w:hint="default"/>
        <w:lang w:val="pl-PL" w:eastAsia="en-US" w:bidi="ar-SA"/>
      </w:rPr>
    </w:lvl>
    <w:lvl w:ilvl="5">
      <w:numFmt w:val="bullet"/>
      <w:lvlText w:val="•"/>
      <w:lvlJc w:val="left"/>
      <w:pPr>
        <w:ind w:left="4809" w:hanging="425"/>
      </w:pPr>
      <w:rPr>
        <w:rFonts w:hint="default"/>
        <w:lang w:val="pl-PL" w:eastAsia="en-US" w:bidi="ar-SA"/>
      </w:rPr>
    </w:lvl>
    <w:lvl w:ilvl="6">
      <w:numFmt w:val="bullet"/>
      <w:lvlText w:val="•"/>
      <w:lvlJc w:val="left"/>
      <w:pPr>
        <w:ind w:left="5736" w:hanging="425"/>
      </w:pPr>
      <w:rPr>
        <w:rFonts w:hint="default"/>
        <w:lang w:val="pl-PL" w:eastAsia="en-US" w:bidi="ar-SA"/>
      </w:rPr>
    </w:lvl>
    <w:lvl w:ilvl="7">
      <w:numFmt w:val="bullet"/>
      <w:lvlText w:val="•"/>
      <w:lvlJc w:val="left"/>
      <w:pPr>
        <w:ind w:left="6664" w:hanging="425"/>
      </w:pPr>
      <w:rPr>
        <w:rFonts w:hint="default"/>
        <w:lang w:val="pl-PL" w:eastAsia="en-US" w:bidi="ar-SA"/>
      </w:rPr>
    </w:lvl>
    <w:lvl w:ilvl="8">
      <w:numFmt w:val="bullet"/>
      <w:lvlText w:val="•"/>
      <w:lvlJc w:val="left"/>
      <w:pPr>
        <w:ind w:left="7591" w:hanging="425"/>
      </w:pPr>
      <w:rPr>
        <w:rFonts w:hint="default"/>
        <w:lang w:val="pl-PL" w:eastAsia="en-US" w:bidi="ar-SA"/>
      </w:rPr>
    </w:lvl>
  </w:abstractNum>
  <w:abstractNum w:abstractNumId="57" w15:restartNumberingAfterBreak="0">
    <w:nsid w:val="4C772748"/>
    <w:multiLevelType w:val="hybridMultilevel"/>
    <w:tmpl w:val="B2922DFC"/>
    <w:styleLink w:val="WWNum24121"/>
    <w:lvl w:ilvl="0" w:tplc="04150019">
      <w:start w:val="1"/>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58" w15:restartNumberingAfterBreak="0">
    <w:nsid w:val="50A21A08"/>
    <w:multiLevelType w:val="multilevel"/>
    <w:tmpl w:val="3CC6F914"/>
    <w:styleLink w:val="WWNum2"/>
    <w:lvl w:ilvl="0">
      <w:start w:val="1"/>
      <w:numFmt w:val="lowerLetter"/>
      <w:lvlText w:val="%1)"/>
      <w:lvlJc w:val="left"/>
      <w:rPr>
        <w:rFonts w:eastAsia="Times New Roman"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9" w15:restartNumberingAfterBreak="0">
    <w:nsid w:val="551125C9"/>
    <w:multiLevelType w:val="hybridMultilevel"/>
    <w:tmpl w:val="7ABCFB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58220F7"/>
    <w:multiLevelType w:val="hybridMultilevel"/>
    <w:tmpl w:val="5BAE9F6E"/>
    <w:styleLink w:val="WWNum1813"/>
    <w:lvl w:ilvl="0" w:tplc="E75A0206">
      <w:start w:val="1"/>
      <w:numFmt w:val="decimal"/>
      <w:lvlText w:val="%1."/>
      <w:lvlJc w:val="left"/>
      <w:pPr>
        <w:ind w:left="426" w:hanging="360"/>
      </w:pPr>
      <w:rPr>
        <w:rFonts w:hint="default"/>
        <w:sz w:val="22"/>
        <w:szCs w:val="22"/>
      </w:rPr>
    </w:lvl>
    <w:lvl w:ilvl="1" w:tplc="1F06A9F6" w:tentative="1">
      <w:start w:val="1"/>
      <w:numFmt w:val="lowerLetter"/>
      <w:lvlText w:val="%2."/>
      <w:lvlJc w:val="left"/>
      <w:pPr>
        <w:ind w:left="1146" w:hanging="360"/>
      </w:pPr>
    </w:lvl>
    <w:lvl w:ilvl="2" w:tplc="F5BE2D36" w:tentative="1">
      <w:start w:val="1"/>
      <w:numFmt w:val="lowerRoman"/>
      <w:lvlText w:val="%3."/>
      <w:lvlJc w:val="right"/>
      <w:pPr>
        <w:ind w:left="1866" w:hanging="180"/>
      </w:pPr>
    </w:lvl>
    <w:lvl w:ilvl="3" w:tplc="B7224C72" w:tentative="1">
      <w:start w:val="1"/>
      <w:numFmt w:val="decimal"/>
      <w:lvlText w:val="%4."/>
      <w:lvlJc w:val="left"/>
      <w:pPr>
        <w:ind w:left="2586" w:hanging="360"/>
      </w:pPr>
    </w:lvl>
    <w:lvl w:ilvl="4" w:tplc="28B877E2" w:tentative="1">
      <w:start w:val="1"/>
      <w:numFmt w:val="lowerLetter"/>
      <w:lvlText w:val="%5."/>
      <w:lvlJc w:val="left"/>
      <w:pPr>
        <w:ind w:left="3306" w:hanging="360"/>
      </w:pPr>
    </w:lvl>
    <w:lvl w:ilvl="5" w:tplc="8EE092C6" w:tentative="1">
      <w:start w:val="1"/>
      <w:numFmt w:val="lowerRoman"/>
      <w:lvlText w:val="%6."/>
      <w:lvlJc w:val="right"/>
      <w:pPr>
        <w:ind w:left="4026" w:hanging="180"/>
      </w:pPr>
    </w:lvl>
    <w:lvl w:ilvl="6" w:tplc="631804AE" w:tentative="1">
      <w:start w:val="1"/>
      <w:numFmt w:val="decimal"/>
      <w:lvlText w:val="%7."/>
      <w:lvlJc w:val="left"/>
      <w:pPr>
        <w:ind w:left="4746" w:hanging="360"/>
      </w:pPr>
    </w:lvl>
    <w:lvl w:ilvl="7" w:tplc="F9280C14" w:tentative="1">
      <w:start w:val="1"/>
      <w:numFmt w:val="lowerLetter"/>
      <w:lvlText w:val="%8."/>
      <w:lvlJc w:val="left"/>
      <w:pPr>
        <w:ind w:left="5466" w:hanging="360"/>
      </w:pPr>
    </w:lvl>
    <w:lvl w:ilvl="8" w:tplc="CCC075D6" w:tentative="1">
      <w:start w:val="1"/>
      <w:numFmt w:val="lowerRoman"/>
      <w:lvlText w:val="%9."/>
      <w:lvlJc w:val="right"/>
      <w:pPr>
        <w:ind w:left="6186" w:hanging="180"/>
      </w:pPr>
    </w:lvl>
  </w:abstractNum>
  <w:abstractNum w:abstractNumId="61" w15:restartNumberingAfterBreak="0">
    <w:nsid w:val="55BF379C"/>
    <w:multiLevelType w:val="hybridMultilevel"/>
    <w:tmpl w:val="3AA645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8C96CEF"/>
    <w:multiLevelType w:val="hybridMultilevel"/>
    <w:tmpl w:val="D414AB7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3" w15:restartNumberingAfterBreak="0">
    <w:nsid w:val="59C52632"/>
    <w:multiLevelType w:val="hybridMultilevel"/>
    <w:tmpl w:val="04964E28"/>
    <w:lvl w:ilvl="0" w:tplc="0415000F">
      <w:start w:val="1"/>
      <w:numFmt w:val="decimal"/>
      <w:lvlText w:val="%1."/>
      <w:lvlJc w:val="left"/>
      <w:pPr>
        <w:ind w:left="359" w:hanging="360"/>
      </w:pPr>
      <w:rPr>
        <w:rFonts w:hint="default"/>
      </w:rPr>
    </w:lvl>
    <w:lvl w:ilvl="1" w:tplc="F710B60C">
      <w:start w:val="1"/>
      <w:numFmt w:val="decimal"/>
      <w:lvlText w:val="%2)"/>
      <w:lvlJc w:val="left"/>
      <w:pPr>
        <w:ind w:left="786"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A0A0718"/>
    <w:multiLevelType w:val="hybridMultilevel"/>
    <w:tmpl w:val="9B42AD12"/>
    <w:lvl w:ilvl="0" w:tplc="04150011">
      <w:start w:val="1"/>
      <w:numFmt w:val="decimal"/>
      <w:lvlText w:val="%1)"/>
      <w:lvlJc w:val="left"/>
      <w:pPr>
        <w:tabs>
          <w:tab w:val="num" w:pos="360"/>
        </w:tabs>
        <w:ind w:left="360" w:hanging="360"/>
      </w:pPr>
      <w:rPr>
        <w:rFonts w:hint="default"/>
        <w:b w:val="0"/>
        <w:i w:val="0"/>
        <w:sz w:val="20"/>
        <w:szCs w:val="20"/>
      </w:r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15:restartNumberingAfterBreak="0">
    <w:nsid w:val="5A442B67"/>
    <w:multiLevelType w:val="hybridMultilevel"/>
    <w:tmpl w:val="7812EDAA"/>
    <w:styleLink w:val="WWNum181211"/>
    <w:lvl w:ilvl="0" w:tplc="F7A87ACE">
      <w:start w:val="1"/>
      <w:numFmt w:val="decimal"/>
      <w:lvlText w:val="%1."/>
      <w:lvlJc w:val="left"/>
    </w:lvl>
    <w:lvl w:ilvl="1" w:tplc="C518E530">
      <w:start w:val="1"/>
      <w:numFmt w:val="lowerLetter"/>
      <w:lvlText w:val="%2."/>
      <w:lvlJc w:val="left"/>
    </w:lvl>
    <w:lvl w:ilvl="2" w:tplc="0540DDBC">
      <w:start w:val="1"/>
      <w:numFmt w:val="lowerRoman"/>
      <w:lvlText w:val="%3."/>
      <w:lvlJc w:val="right"/>
    </w:lvl>
    <w:lvl w:ilvl="3" w:tplc="086A155A">
      <w:start w:val="1"/>
      <w:numFmt w:val="decimal"/>
      <w:lvlText w:val="%4."/>
      <w:lvlJc w:val="left"/>
    </w:lvl>
    <w:lvl w:ilvl="4" w:tplc="99B09FE0">
      <w:start w:val="1"/>
      <w:numFmt w:val="lowerLetter"/>
      <w:lvlText w:val="%5."/>
      <w:lvlJc w:val="left"/>
    </w:lvl>
    <w:lvl w:ilvl="5" w:tplc="CC18679E">
      <w:start w:val="1"/>
      <w:numFmt w:val="lowerRoman"/>
      <w:lvlText w:val="%6."/>
      <w:lvlJc w:val="right"/>
    </w:lvl>
    <w:lvl w:ilvl="6" w:tplc="785E3A4E">
      <w:start w:val="1"/>
      <w:numFmt w:val="decimal"/>
      <w:lvlText w:val="%7."/>
      <w:lvlJc w:val="left"/>
    </w:lvl>
    <w:lvl w:ilvl="7" w:tplc="53F6848A">
      <w:start w:val="1"/>
      <w:numFmt w:val="lowerLetter"/>
      <w:lvlText w:val="%8."/>
      <w:lvlJc w:val="left"/>
    </w:lvl>
    <w:lvl w:ilvl="8" w:tplc="14926258">
      <w:start w:val="1"/>
      <w:numFmt w:val="lowerRoman"/>
      <w:lvlText w:val="%9."/>
      <w:lvlJc w:val="right"/>
    </w:lvl>
  </w:abstractNum>
  <w:abstractNum w:abstractNumId="66" w15:restartNumberingAfterBreak="0">
    <w:nsid w:val="5BC425A4"/>
    <w:multiLevelType w:val="hybridMultilevel"/>
    <w:tmpl w:val="83ACFE46"/>
    <w:styleLink w:val="WWNum18131"/>
    <w:lvl w:ilvl="0" w:tplc="8CF63A98">
      <w:start w:val="1"/>
      <w:numFmt w:val="decimal"/>
      <w:lvlText w:val="%1."/>
      <w:lvlJc w:val="left"/>
      <w:pPr>
        <w:ind w:left="684" w:hanging="426"/>
      </w:pPr>
      <w:rPr>
        <w:rFonts w:ascii="Times New Roman" w:eastAsia="Times New Roman" w:hAnsi="Times New Roman" w:cs="Times New Roman" w:hint="default"/>
        <w:w w:val="100"/>
        <w:sz w:val="22"/>
        <w:szCs w:val="22"/>
        <w:lang w:val="pl-PL" w:eastAsia="en-US" w:bidi="ar-SA"/>
      </w:rPr>
    </w:lvl>
    <w:lvl w:ilvl="1" w:tplc="4260CFD6">
      <w:numFmt w:val="bullet"/>
      <w:lvlText w:val="•"/>
      <w:lvlJc w:val="left"/>
      <w:pPr>
        <w:ind w:left="1556" w:hanging="426"/>
      </w:pPr>
      <w:rPr>
        <w:rFonts w:hint="default"/>
        <w:lang w:val="pl-PL" w:eastAsia="en-US" w:bidi="ar-SA"/>
      </w:rPr>
    </w:lvl>
    <w:lvl w:ilvl="2" w:tplc="C6BCCF22">
      <w:numFmt w:val="bullet"/>
      <w:lvlText w:val="•"/>
      <w:lvlJc w:val="left"/>
      <w:pPr>
        <w:ind w:left="2433" w:hanging="426"/>
      </w:pPr>
      <w:rPr>
        <w:rFonts w:hint="default"/>
        <w:lang w:val="pl-PL" w:eastAsia="en-US" w:bidi="ar-SA"/>
      </w:rPr>
    </w:lvl>
    <w:lvl w:ilvl="3" w:tplc="E6969DDA">
      <w:numFmt w:val="bullet"/>
      <w:lvlText w:val="•"/>
      <w:lvlJc w:val="left"/>
      <w:pPr>
        <w:ind w:left="3309" w:hanging="426"/>
      </w:pPr>
      <w:rPr>
        <w:rFonts w:hint="default"/>
        <w:lang w:val="pl-PL" w:eastAsia="en-US" w:bidi="ar-SA"/>
      </w:rPr>
    </w:lvl>
    <w:lvl w:ilvl="4" w:tplc="3D94ADC2">
      <w:numFmt w:val="bullet"/>
      <w:lvlText w:val="•"/>
      <w:lvlJc w:val="left"/>
      <w:pPr>
        <w:ind w:left="4186" w:hanging="426"/>
      </w:pPr>
      <w:rPr>
        <w:rFonts w:hint="default"/>
        <w:lang w:val="pl-PL" w:eastAsia="en-US" w:bidi="ar-SA"/>
      </w:rPr>
    </w:lvl>
    <w:lvl w:ilvl="5" w:tplc="6F466A3C">
      <w:numFmt w:val="bullet"/>
      <w:lvlText w:val="•"/>
      <w:lvlJc w:val="left"/>
      <w:pPr>
        <w:ind w:left="5063" w:hanging="426"/>
      </w:pPr>
      <w:rPr>
        <w:rFonts w:hint="default"/>
        <w:lang w:val="pl-PL" w:eastAsia="en-US" w:bidi="ar-SA"/>
      </w:rPr>
    </w:lvl>
    <w:lvl w:ilvl="6" w:tplc="1D3277B6">
      <w:numFmt w:val="bullet"/>
      <w:lvlText w:val="•"/>
      <w:lvlJc w:val="left"/>
      <w:pPr>
        <w:ind w:left="5939" w:hanging="426"/>
      </w:pPr>
      <w:rPr>
        <w:rFonts w:hint="default"/>
        <w:lang w:val="pl-PL" w:eastAsia="en-US" w:bidi="ar-SA"/>
      </w:rPr>
    </w:lvl>
    <w:lvl w:ilvl="7" w:tplc="FF2CCD00">
      <w:numFmt w:val="bullet"/>
      <w:lvlText w:val="•"/>
      <w:lvlJc w:val="left"/>
      <w:pPr>
        <w:ind w:left="6816" w:hanging="426"/>
      </w:pPr>
      <w:rPr>
        <w:rFonts w:hint="default"/>
        <w:lang w:val="pl-PL" w:eastAsia="en-US" w:bidi="ar-SA"/>
      </w:rPr>
    </w:lvl>
    <w:lvl w:ilvl="8" w:tplc="2C04F914">
      <w:numFmt w:val="bullet"/>
      <w:lvlText w:val="•"/>
      <w:lvlJc w:val="left"/>
      <w:pPr>
        <w:ind w:left="7692" w:hanging="426"/>
      </w:pPr>
      <w:rPr>
        <w:rFonts w:hint="default"/>
        <w:lang w:val="pl-PL" w:eastAsia="en-US" w:bidi="ar-SA"/>
      </w:rPr>
    </w:lvl>
  </w:abstractNum>
  <w:abstractNum w:abstractNumId="67" w15:restartNumberingAfterBreak="0">
    <w:nsid w:val="5C6F504A"/>
    <w:multiLevelType w:val="multilevel"/>
    <w:tmpl w:val="F5C8ACD2"/>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68" w15:restartNumberingAfterBreak="0">
    <w:nsid w:val="5D281693"/>
    <w:multiLevelType w:val="multilevel"/>
    <w:tmpl w:val="9EC22298"/>
    <w:styleLink w:val="WWNum1"/>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15:restartNumberingAfterBreak="0">
    <w:nsid w:val="5EF52A95"/>
    <w:multiLevelType w:val="hybridMultilevel"/>
    <w:tmpl w:val="A308EF4A"/>
    <w:styleLink w:val="Styl212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15:restartNumberingAfterBreak="0">
    <w:nsid w:val="61D43C40"/>
    <w:multiLevelType w:val="hybridMultilevel"/>
    <w:tmpl w:val="95D0B214"/>
    <w:lvl w:ilvl="0" w:tplc="0415000F">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21F06A1"/>
    <w:multiLevelType w:val="multilevel"/>
    <w:tmpl w:val="1E8C32C2"/>
    <w:styleLink w:val="WWNum191111"/>
    <w:lvl w:ilvl="0">
      <w:start w:val="1"/>
      <w:numFmt w:val="decimal"/>
      <w:lvlText w:val="%1."/>
      <w:lvlJc w:val="left"/>
      <w:pPr>
        <w:ind w:left="684" w:hanging="426"/>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1183" w:hanging="499"/>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2098" w:hanging="499"/>
      </w:pPr>
      <w:rPr>
        <w:rFonts w:hint="default"/>
        <w:lang w:val="pl-PL" w:eastAsia="en-US" w:bidi="ar-SA"/>
      </w:rPr>
    </w:lvl>
    <w:lvl w:ilvl="3">
      <w:numFmt w:val="bullet"/>
      <w:lvlText w:val="•"/>
      <w:lvlJc w:val="left"/>
      <w:pPr>
        <w:ind w:left="3016" w:hanging="499"/>
      </w:pPr>
      <w:rPr>
        <w:rFonts w:hint="default"/>
        <w:lang w:val="pl-PL" w:eastAsia="en-US" w:bidi="ar-SA"/>
      </w:rPr>
    </w:lvl>
    <w:lvl w:ilvl="4">
      <w:numFmt w:val="bullet"/>
      <w:lvlText w:val="•"/>
      <w:lvlJc w:val="left"/>
      <w:pPr>
        <w:ind w:left="3935" w:hanging="499"/>
      </w:pPr>
      <w:rPr>
        <w:rFonts w:hint="default"/>
        <w:lang w:val="pl-PL" w:eastAsia="en-US" w:bidi="ar-SA"/>
      </w:rPr>
    </w:lvl>
    <w:lvl w:ilvl="5">
      <w:numFmt w:val="bullet"/>
      <w:lvlText w:val="•"/>
      <w:lvlJc w:val="left"/>
      <w:pPr>
        <w:ind w:left="4853" w:hanging="499"/>
      </w:pPr>
      <w:rPr>
        <w:rFonts w:hint="default"/>
        <w:lang w:val="pl-PL" w:eastAsia="en-US" w:bidi="ar-SA"/>
      </w:rPr>
    </w:lvl>
    <w:lvl w:ilvl="6">
      <w:numFmt w:val="bullet"/>
      <w:lvlText w:val="•"/>
      <w:lvlJc w:val="left"/>
      <w:pPr>
        <w:ind w:left="5772" w:hanging="499"/>
      </w:pPr>
      <w:rPr>
        <w:rFonts w:hint="default"/>
        <w:lang w:val="pl-PL" w:eastAsia="en-US" w:bidi="ar-SA"/>
      </w:rPr>
    </w:lvl>
    <w:lvl w:ilvl="7">
      <w:numFmt w:val="bullet"/>
      <w:lvlText w:val="•"/>
      <w:lvlJc w:val="left"/>
      <w:pPr>
        <w:ind w:left="6690" w:hanging="499"/>
      </w:pPr>
      <w:rPr>
        <w:rFonts w:hint="default"/>
        <w:lang w:val="pl-PL" w:eastAsia="en-US" w:bidi="ar-SA"/>
      </w:rPr>
    </w:lvl>
    <w:lvl w:ilvl="8">
      <w:numFmt w:val="bullet"/>
      <w:lvlText w:val="•"/>
      <w:lvlJc w:val="left"/>
      <w:pPr>
        <w:ind w:left="7609" w:hanging="499"/>
      </w:pPr>
      <w:rPr>
        <w:rFonts w:hint="default"/>
        <w:lang w:val="pl-PL" w:eastAsia="en-US" w:bidi="ar-SA"/>
      </w:rPr>
    </w:lvl>
  </w:abstractNum>
  <w:abstractNum w:abstractNumId="72" w15:restartNumberingAfterBreak="0">
    <w:nsid w:val="69593D40"/>
    <w:multiLevelType w:val="hybridMultilevel"/>
    <w:tmpl w:val="F4425378"/>
    <w:styleLink w:val="WWNum18"/>
    <w:lvl w:ilvl="0" w:tplc="650C114C">
      <w:start w:val="1"/>
      <w:numFmt w:val="decimal"/>
      <w:lvlText w:val="%1."/>
      <w:lvlJc w:val="left"/>
    </w:lvl>
    <w:lvl w:ilvl="1" w:tplc="D0EA5034">
      <w:start w:val="1"/>
      <w:numFmt w:val="lowerLetter"/>
      <w:lvlText w:val="%2."/>
      <w:lvlJc w:val="left"/>
    </w:lvl>
    <w:lvl w:ilvl="2" w:tplc="5CDA8ECE">
      <w:start w:val="1"/>
      <w:numFmt w:val="lowerRoman"/>
      <w:lvlText w:val="%3."/>
      <w:lvlJc w:val="right"/>
    </w:lvl>
    <w:lvl w:ilvl="3" w:tplc="E286D920">
      <w:start w:val="1"/>
      <w:numFmt w:val="decimal"/>
      <w:lvlText w:val="%4."/>
      <w:lvlJc w:val="left"/>
    </w:lvl>
    <w:lvl w:ilvl="4" w:tplc="399C5E46">
      <w:start w:val="1"/>
      <w:numFmt w:val="lowerLetter"/>
      <w:lvlText w:val="%5."/>
      <w:lvlJc w:val="left"/>
    </w:lvl>
    <w:lvl w:ilvl="5" w:tplc="14EE2DC0">
      <w:start w:val="1"/>
      <w:numFmt w:val="lowerRoman"/>
      <w:lvlText w:val="%6."/>
      <w:lvlJc w:val="right"/>
    </w:lvl>
    <w:lvl w:ilvl="6" w:tplc="6B006908">
      <w:start w:val="1"/>
      <w:numFmt w:val="decimal"/>
      <w:lvlText w:val="%7."/>
      <w:lvlJc w:val="left"/>
    </w:lvl>
    <w:lvl w:ilvl="7" w:tplc="D348024E">
      <w:start w:val="1"/>
      <w:numFmt w:val="lowerLetter"/>
      <w:lvlText w:val="%8."/>
      <w:lvlJc w:val="left"/>
    </w:lvl>
    <w:lvl w:ilvl="8" w:tplc="B69E7D5A">
      <w:start w:val="1"/>
      <w:numFmt w:val="lowerRoman"/>
      <w:lvlText w:val="%9."/>
      <w:lvlJc w:val="right"/>
    </w:lvl>
  </w:abstractNum>
  <w:abstractNum w:abstractNumId="73" w15:restartNumberingAfterBreak="0">
    <w:nsid w:val="6CB94209"/>
    <w:multiLevelType w:val="hybridMultilevel"/>
    <w:tmpl w:val="41860D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DCF5B44"/>
    <w:multiLevelType w:val="hybridMultilevel"/>
    <w:tmpl w:val="253485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EF04BDA"/>
    <w:multiLevelType w:val="hybridMultilevel"/>
    <w:tmpl w:val="FA0C2A20"/>
    <w:lvl w:ilvl="0" w:tplc="04150011">
      <w:start w:val="1"/>
      <w:numFmt w:val="decimal"/>
      <w:lvlText w:val="%1)"/>
      <w:lvlJc w:val="left"/>
      <w:pPr>
        <w:ind w:left="720" w:hanging="360"/>
      </w:pPr>
    </w:lvl>
    <w:lvl w:ilvl="1" w:tplc="6BF050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F9D1BCC"/>
    <w:multiLevelType w:val="hybridMultilevel"/>
    <w:tmpl w:val="102CB7FC"/>
    <w:styleLink w:val="WWNum38131"/>
    <w:lvl w:ilvl="0" w:tplc="ECD0AC5C">
      <w:start w:val="1"/>
      <w:numFmt w:val="decimal"/>
      <w:lvlText w:val="%1."/>
      <w:lvlJc w:val="left"/>
      <w:pPr>
        <w:ind w:left="618" w:hanging="360"/>
      </w:pPr>
      <w:rPr>
        <w:rFonts w:ascii="Times New Roman" w:eastAsia="Times New Roman" w:hAnsi="Times New Roman" w:cs="Times New Roman" w:hint="default"/>
        <w:w w:val="100"/>
        <w:sz w:val="22"/>
        <w:szCs w:val="22"/>
        <w:lang w:val="pl-PL" w:eastAsia="en-US" w:bidi="ar-SA"/>
      </w:rPr>
    </w:lvl>
    <w:lvl w:ilvl="1" w:tplc="F7B47B78">
      <w:numFmt w:val="bullet"/>
      <w:lvlText w:val="•"/>
      <w:lvlJc w:val="left"/>
      <w:pPr>
        <w:ind w:left="1502" w:hanging="360"/>
      </w:pPr>
      <w:rPr>
        <w:rFonts w:hint="default"/>
        <w:lang w:val="pl-PL" w:eastAsia="en-US" w:bidi="ar-SA"/>
      </w:rPr>
    </w:lvl>
    <w:lvl w:ilvl="2" w:tplc="39607060">
      <w:numFmt w:val="bullet"/>
      <w:lvlText w:val="•"/>
      <w:lvlJc w:val="left"/>
      <w:pPr>
        <w:ind w:left="2385" w:hanging="360"/>
      </w:pPr>
      <w:rPr>
        <w:rFonts w:hint="default"/>
        <w:lang w:val="pl-PL" w:eastAsia="en-US" w:bidi="ar-SA"/>
      </w:rPr>
    </w:lvl>
    <w:lvl w:ilvl="3" w:tplc="9AC4C7C8">
      <w:numFmt w:val="bullet"/>
      <w:lvlText w:val="•"/>
      <w:lvlJc w:val="left"/>
      <w:pPr>
        <w:ind w:left="3267" w:hanging="360"/>
      </w:pPr>
      <w:rPr>
        <w:rFonts w:hint="default"/>
        <w:lang w:val="pl-PL" w:eastAsia="en-US" w:bidi="ar-SA"/>
      </w:rPr>
    </w:lvl>
    <w:lvl w:ilvl="4" w:tplc="EA520D3A">
      <w:numFmt w:val="bullet"/>
      <w:lvlText w:val="•"/>
      <w:lvlJc w:val="left"/>
      <w:pPr>
        <w:ind w:left="4150" w:hanging="360"/>
      </w:pPr>
      <w:rPr>
        <w:rFonts w:hint="default"/>
        <w:lang w:val="pl-PL" w:eastAsia="en-US" w:bidi="ar-SA"/>
      </w:rPr>
    </w:lvl>
    <w:lvl w:ilvl="5" w:tplc="E07204F8">
      <w:numFmt w:val="bullet"/>
      <w:lvlText w:val="•"/>
      <w:lvlJc w:val="left"/>
      <w:pPr>
        <w:ind w:left="5033" w:hanging="360"/>
      </w:pPr>
      <w:rPr>
        <w:rFonts w:hint="default"/>
        <w:lang w:val="pl-PL" w:eastAsia="en-US" w:bidi="ar-SA"/>
      </w:rPr>
    </w:lvl>
    <w:lvl w:ilvl="6" w:tplc="146A67EA">
      <w:numFmt w:val="bullet"/>
      <w:lvlText w:val="•"/>
      <w:lvlJc w:val="left"/>
      <w:pPr>
        <w:ind w:left="5915" w:hanging="360"/>
      </w:pPr>
      <w:rPr>
        <w:rFonts w:hint="default"/>
        <w:lang w:val="pl-PL" w:eastAsia="en-US" w:bidi="ar-SA"/>
      </w:rPr>
    </w:lvl>
    <w:lvl w:ilvl="7" w:tplc="0C683D74">
      <w:numFmt w:val="bullet"/>
      <w:lvlText w:val="•"/>
      <w:lvlJc w:val="left"/>
      <w:pPr>
        <w:ind w:left="6798" w:hanging="360"/>
      </w:pPr>
      <w:rPr>
        <w:rFonts w:hint="default"/>
        <w:lang w:val="pl-PL" w:eastAsia="en-US" w:bidi="ar-SA"/>
      </w:rPr>
    </w:lvl>
    <w:lvl w:ilvl="8" w:tplc="EE745F92">
      <w:numFmt w:val="bullet"/>
      <w:lvlText w:val="•"/>
      <w:lvlJc w:val="left"/>
      <w:pPr>
        <w:ind w:left="7680" w:hanging="360"/>
      </w:pPr>
      <w:rPr>
        <w:rFonts w:hint="default"/>
        <w:lang w:val="pl-PL" w:eastAsia="en-US" w:bidi="ar-SA"/>
      </w:rPr>
    </w:lvl>
  </w:abstractNum>
  <w:abstractNum w:abstractNumId="77" w15:restartNumberingAfterBreak="0">
    <w:nsid w:val="70931916"/>
    <w:multiLevelType w:val="hybridMultilevel"/>
    <w:tmpl w:val="C3D67C62"/>
    <w:styleLink w:val="Styl121"/>
    <w:lvl w:ilvl="0" w:tplc="B3568B36">
      <w:start w:val="1"/>
      <w:numFmt w:val="decimal"/>
      <w:lvlText w:val="%1)"/>
      <w:lvlJc w:val="left"/>
      <w:pPr>
        <w:ind w:left="786" w:hanging="360"/>
      </w:pPr>
      <w:rPr>
        <w:rFonts w:hint="default"/>
        <w:b w:val="0"/>
        <w:color w:val="auto"/>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8" w15:restartNumberingAfterBreak="0">
    <w:nsid w:val="72C70ADF"/>
    <w:multiLevelType w:val="multilevel"/>
    <w:tmpl w:val="A81494DE"/>
    <w:styleLink w:val="Styl2"/>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79" w15:restartNumberingAfterBreak="0">
    <w:nsid w:val="7A572966"/>
    <w:multiLevelType w:val="hybridMultilevel"/>
    <w:tmpl w:val="19647A78"/>
    <w:styleLink w:val="Styl2111"/>
    <w:lvl w:ilvl="0" w:tplc="BEA09E8A">
      <w:start w:val="1"/>
      <w:numFmt w:val="decimal"/>
      <w:lvlText w:val="%1)"/>
      <w:lvlJc w:val="left"/>
      <w:pPr>
        <w:ind w:left="720" w:hanging="360"/>
      </w:pPr>
      <w:rPr>
        <w:rFonts w:hint="default"/>
        <w:b w:val="0"/>
        <w:bCs/>
        <w:color w:val="auto"/>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80" w15:restartNumberingAfterBreak="0">
    <w:nsid w:val="7BD03221"/>
    <w:multiLevelType w:val="hybridMultilevel"/>
    <w:tmpl w:val="BEEABA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D6F4D3E"/>
    <w:multiLevelType w:val="multilevel"/>
    <w:tmpl w:val="96B2AA54"/>
    <w:styleLink w:val="WWNum25131"/>
    <w:lvl w:ilvl="0">
      <w:start w:val="1"/>
      <w:numFmt w:val="decimal"/>
      <w:lvlText w:val="%1."/>
      <w:lvlJc w:val="left"/>
      <w:pPr>
        <w:ind w:left="618" w:hanging="360"/>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1050" w:hanging="432"/>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1991" w:hanging="432"/>
      </w:pPr>
      <w:rPr>
        <w:rFonts w:hint="default"/>
        <w:lang w:val="pl-PL" w:eastAsia="en-US" w:bidi="ar-SA"/>
      </w:rPr>
    </w:lvl>
    <w:lvl w:ilvl="3">
      <w:numFmt w:val="bullet"/>
      <w:lvlText w:val="•"/>
      <w:lvlJc w:val="left"/>
      <w:pPr>
        <w:ind w:left="2923" w:hanging="432"/>
      </w:pPr>
      <w:rPr>
        <w:rFonts w:hint="default"/>
        <w:lang w:val="pl-PL" w:eastAsia="en-US" w:bidi="ar-SA"/>
      </w:rPr>
    </w:lvl>
    <w:lvl w:ilvl="4">
      <w:numFmt w:val="bullet"/>
      <w:lvlText w:val="•"/>
      <w:lvlJc w:val="left"/>
      <w:pPr>
        <w:ind w:left="3855" w:hanging="432"/>
      </w:pPr>
      <w:rPr>
        <w:rFonts w:hint="default"/>
        <w:lang w:val="pl-PL" w:eastAsia="en-US" w:bidi="ar-SA"/>
      </w:rPr>
    </w:lvl>
    <w:lvl w:ilvl="5">
      <w:numFmt w:val="bullet"/>
      <w:lvlText w:val="•"/>
      <w:lvlJc w:val="left"/>
      <w:pPr>
        <w:ind w:left="4787" w:hanging="432"/>
      </w:pPr>
      <w:rPr>
        <w:rFonts w:hint="default"/>
        <w:lang w:val="pl-PL" w:eastAsia="en-US" w:bidi="ar-SA"/>
      </w:rPr>
    </w:lvl>
    <w:lvl w:ilvl="6">
      <w:numFmt w:val="bullet"/>
      <w:lvlText w:val="•"/>
      <w:lvlJc w:val="left"/>
      <w:pPr>
        <w:ind w:left="5718" w:hanging="432"/>
      </w:pPr>
      <w:rPr>
        <w:rFonts w:hint="default"/>
        <w:lang w:val="pl-PL" w:eastAsia="en-US" w:bidi="ar-SA"/>
      </w:rPr>
    </w:lvl>
    <w:lvl w:ilvl="7">
      <w:numFmt w:val="bullet"/>
      <w:lvlText w:val="•"/>
      <w:lvlJc w:val="left"/>
      <w:pPr>
        <w:ind w:left="6650" w:hanging="432"/>
      </w:pPr>
      <w:rPr>
        <w:rFonts w:hint="default"/>
        <w:lang w:val="pl-PL" w:eastAsia="en-US" w:bidi="ar-SA"/>
      </w:rPr>
    </w:lvl>
    <w:lvl w:ilvl="8">
      <w:numFmt w:val="bullet"/>
      <w:lvlText w:val="•"/>
      <w:lvlJc w:val="left"/>
      <w:pPr>
        <w:ind w:left="7582" w:hanging="432"/>
      </w:pPr>
      <w:rPr>
        <w:rFonts w:hint="default"/>
        <w:lang w:val="pl-PL" w:eastAsia="en-US" w:bidi="ar-SA"/>
      </w:rPr>
    </w:lvl>
  </w:abstractNum>
  <w:abstractNum w:abstractNumId="82" w15:restartNumberingAfterBreak="0">
    <w:nsid w:val="7DD36CB9"/>
    <w:multiLevelType w:val="multilevel"/>
    <w:tmpl w:val="0608E03C"/>
    <w:styleLink w:val="Styl21111"/>
    <w:lvl w:ilvl="0">
      <w:start w:val="1"/>
      <w:numFmt w:val="upperRoman"/>
      <w:lvlText w:val="%1."/>
      <w:lvlJc w:val="left"/>
      <w:pPr>
        <w:ind w:left="542" w:hanging="284"/>
      </w:pPr>
      <w:rPr>
        <w:rFonts w:ascii="Times New Roman" w:eastAsia="Times New Roman" w:hAnsi="Times New Roman" w:cs="Times New Roman" w:hint="default"/>
        <w:b/>
        <w:bCs/>
        <w:spacing w:val="-1"/>
        <w:w w:val="100"/>
        <w:sz w:val="22"/>
        <w:szCs w:val="22"/>
        <w:lang w:val="pl-PL" w:eastAsia="en-US" w:bidi="ar-SA"/>
      </w:rPr>
    </w:lvl>
    <w:lvl w:ilvl="1">
      <w:start w:val="1"/>
      <w:numFmt w:val="decimal"/>
      <w:lvlText w:val="%2."/>
      <w:lvlJc w:val="left"/>
      <w:pPr>
        <w:ind w:left="618" w:hanging="360"/>
      </w:pPr>
      <w:rPr>
        <w:rFonts w:hint="default"/>
        <w:w w:val="100"/>
        <w:lang w:val="pl-PL" w:eastAsia="en-US" w:bidi="ar-SA"/>
      </w:rPr>
    </w:lvl>
    <w:lvl w:ilvl="2">
      <w:start w:val="1"/>
      <w:numFmt w:val="decimal"/>
      <w:lvlText w:val="%2.%3"/>
      <w:lvlJc w:val="left"/>
      <w:pPr>
        <w:ind w:left="902" w:hanging="360"/>
      </w:pPr>
      <w:rPr>
        <w:rFonts w:ascii="Times New Roman" w:eastAsia="Times New Roman" w:hAnsi="Times New Roman" w:cs="Times New Roman" w:hint="default"/>
        <w:w w:val="100"/>
        <w:sz w:val="22"/>
        <w:szCs w:val="22"/>
        <w:lang w:val="pl-PL" w:eastAsia="en-US" w:bidi="ar-SA"/>
      </w:rPr>
    </w:lvl>
    <w:lvl w:ilvl="3">
      <w:numFmt w:val="bullet"/>
      <w:lvlText w:val="•"/>
      <w:lvlJc w:val="left"/>
      <w:pPr>
        <w:ind w:left="1968" w:hanging="360"/>
      </w:pPr>
      <w:rPr>
        <w:rFonts w:hint="default"/>
        <w:lang w:val="pl-PL" w:eastAsia="en-US" w:bidi="ar-SA"/>
      </w:rPr>
    </w:lvl>
    <w:lvl w:ilvl="4">
      <w:numFmt w:val="bullet"/>
      <w:lvlText w:val="•"/>
      <w:lvlJc w:val="left"/>
      <w:pPr>
        <w:ind w:left="3036" w:hanging="360"/>
      </w:pPr>
      <w:rPr>
        <w:rFonts w:hint="default"/>
        <w:lang w:val="pl-PL" w:eastAsia="en-US" w:bidi="ar-SA"/>
      </w:rPr>
    </w:lvl>
    <w:lvl w:ilvl="5">
      <w:numFmt w:val="bullet"/>
      <w:lvlText w:val="•"/>
      <w:lvlJc w:val="left"/>
      <w:pPr>
        <w:ind w:left="4104" w:hanging="360"/>
      </w:pPr>
      <w:rPr>
        <w:rFonts w:hint="default"/>
        <w:lang w:val="pl-PL" w:eastAsia="en-US" w:bidi="ar-SA"/>
      </w:rPr>
    </w:lvl>
    <w:lvl w:ilvl="6">
      <w:numFmt w:val="bullet"/>
      <w:lvlText w:val="•"/>
      <w:lvlJc w:val="left"/>
      <w:pPr>
        <w:ind w:left="5173" w:hanging="360"/>
      </w:pPr>
      <w:rPr>
        <w:rFonts w:hint="default"/>
        <w:lang w:val="pl-PL" w:eastAsia="en-US" w:bidi="ar-SA"/>
      </w:rPr>
    </w:lvl>
    <w:lvl w:ilvl="7">
      <w:numFmt w:val="bullet"/>
      <w:lvlText w:val="•"/>
      <w:lvlJc w:val="left"/>
      <w:pPr>
        <w:ind w:left="6241" w:hanging="360"/>
      </w:pPr>
      <w:rPr>
        <w:rFonts w:hint="default"/>
        <w:lang w:val="pl-PL" w:eastAsia="en-US" w:bidi="ar-SA"/>
      </w:rPr>
    </w:lvl>
    <w:lvl w:ilvl="8">
      <w:numFmt w:val="bullet"/>
      <w:lvlText w:val="•"/>
      <w:lvlJc w:val="left"/>
      <w:pPr>
        <w:ind w:left="7309" w:hanging="360"/>
      </w:pPr>
      <w:rPr>
        <w:rFonts w:hint="default"/>
        <w:lang w:val="pl-PL" w:eastAsia="en-US" w:bidi="ar-SA"/>
      </w:rPr>
    </w:lvl>
  </w:abstractNum>
  <w:num w:numId="1">
    <w:abstractNumId w:val="29"/>
  </w:num>
  <w:num w:numId="2">
    <w:abstractNumId w:val="39"/>
  </w:num>
  <w:num w:numId="3">
    <w:abstractNumId w:val="48"/>
  </w:num>
  <w:num w:numId="4">
    <w:abstractNumId w:val="56"/>
  </w:num>
  <w:num w:numId="5">
    <w:abstractNumId w:val="76"/>
  </w:num>
  <w:num w:numId="6">
    <w:abstractNumId w:val="81"/>
  </w:num>
  <w:num w:numId="7">
    <w:abstractNumId w:val="25"/>
  </w:num>
  <w:num w:numId="8">
    <w:abstractNumId w:val="66"/>
  </w:num>
  <w:num w:numId="9">
    <w:abstractNumId w:val="14"/>
  </w:num>
  <w:num w:numId="10">
    <w:abstractNumId w:val="21"/>
  </w:num>
  <w:num w:numId="11">
    <w:abstractNumId w:val="71"/>
  </w:num>
  <w:num w:numId="12">
    <w:abstractNumId w:val="30"/>
  </w:num>
  <w:num w:numId="13">
    <w:abstractNumId w:val="18"/>
  </w:num>
  <w:num w:numId="14">
    <w:abstractNumId w:val="10"/>
  </w:num>
  <w:num w:numId="15">
    <w:abstractNumId w:val="6"/>
  </w:num>
  <w:num w:numId="16">
    <w:abstractNumId w:val="49"/>
  </w:num>
  <w:num w:numId="17">
    <w:abstractNumId w:val="52"/>
  </w:num>
  <w:num w:numId="18">
    <w:abstractNumId w:val="82"/>
  </w:num>
  <w:num w:numId="19">
    <w:abstractNumId w:val="11"/>
  </w:num>
  <w:num w:numId="20">
    <w:abstractNumId w:val="46"/>
  </w:num>
  <w:num w:numId="21">
    <w:abstractNumId w:val="32"/>
  </w:num>
  <w:num w:numId="22">
    <w:abstractNumId w:val="55"/>
  </w:num>
  <w:num w:numId="23">
    <w:abstractNumId w:val="8"/>
  </w:num>
  <w:num w:numId="24">
    <w:abstractNumId w:val="2"/>
  </w:num>
  <w:num w:numId="25">
    <w:abstractNumId w:val="65"/>
  </w:num>
  <w:num w:numId="26">
    <w:abstractNumId w:val="51"/>
  </w:num>
  <w:num w:numId="27">
    <w:abstractNumId w:val="44"/>
  </w:num>
  <w:num w:numId="28">
    <w:abstractNumId w:val="26"/>
  </w:num>
  <w:num w:numId="29">
    <w:abstractNumId w:val="15"/>
  </w:num>
  <w:num w:numId="30">
    <w:abstractNumId w:val="72"/>
  </w:num>
  <w:num w:numId="31">
    <w:abstractNumId w:val="45"/>
  </w:num>
  <w:num w:numId="32">
    <w:abstractNumId w:val="78"/>
  </w:num>
  <w:num w:numId="33">
    <w:abstractNumId w:val="43"/>
  </w:num>
  <w:num w:numId="34">
    <w:abstractNumId w:val="1"/>
  </w:num>
  <w:num w:numId="35">
    <w:abstractNumId w:val="58"/>
  </w:num>
  <w:num w:numId="36">
    <w:abstractNumId w:val="68"/>
  </w:num>
  <w:num w:numId="37">
    <w:abstractNumId w:val="67"/>
  </w:num>
  <w:num w:numId="38">
    <w:abstractNumId w:val="33"/>
  </w:num>
  <w:num w:numId="39">
    <w:abstractNumId w:val="12"/>
  </w:num>
  <w:num w:numId="40">
    <w:abstractNumId w:val="34"/>
  </w:num>
  <w:num w:numId="41">
    <w:abstractNumId w:val="47"/>
  </w:num>
  <w:num w:numId="42">
    <w:abstractNumId w:val="50"/>
  </w:num>
  <w:num w:numId="43">
    <w:abstractNumId w:val="35"/>
  </w:num>
  <w:num w:numId="44">
    <w:abstractNumId w:val="42"/>
  </w:num>
  <w:num w:numId="45">
    <w:abstractNumId w:val="28"/>
  </w:num>
  <w:num w:numId="46">
    <w:abstractNumId w:val="60"/>
  </w:num>
  <w:num w:numId="47">
    <w:abstractNumId w:val="77"/>
  </w:num>
  <w:num w:numId="48">
    <w:abstractNumId w:val="57"/>
  </w:num>
  <w:num w:numId="49">
    <w:abstractNumId w:val="19"/>
  </w:num>
  <w:num w:numId="50">
    <w:abstractNumId w:val="7"/>
  </w:num>
  <w:num w:numId="51">
    <w:abstractNumId w:val="38"/>
  </w:num>
  <w:num w:numId="52">
    <w:abstractNumId w:val="69"/>
  </w:num>
  <w:num w:numId="53">
    <w:abstractNumId w:val="40"/>
  </w:num>
  <w:num w:numId="54">
    <w:abstractNumId w:val="0"/>
  </w:num>
  <w:num w:numId="55">
    <w:abstractNumId w:val="31"/>
  </w:num>
  <w:num w:numId="56">
    <w:abstractNumId w:val="27"/>
  </w:num>
  <w:num w:numId="57">
    <w:abstractNumId w:val="17"/>
  </w:num>
  <w:num w:numId="58">
    <w:abstractNumId w:val="79"/>
  </w:num>
  <w:num w:numId="59">
    <w:abstractNumId w:val="64"/>
  </w:num>
  <w:num w:numId="60">
    <w:abstractNumId w:val="70"/>
  </w:num>
  <w:num w:numId="6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
  </w:num>
  <w:num w:numId="65">
    <w:abstractNumId w:val="36"/>
  </w:num>
  <w:num w:numId="66">
    <w:abstractNumId w:val="48"/>
    <w:lvlOverride w:ilvl="0">
      <w:lvl w:ilvl="0">
        <w:start w:val="1"/>
        <w:numFmt w:val="decimal"/>
        <w:lvlText w:val="%1."/>
        <w:lvlJc w:val="left"/>
        <w:pPr>
          <w:ind w:left="683" w:hanging="425"/>
        </w:pPr>
        <w:rPr>
          <w:rFonts w:asciiTheme="minorHAnsi" w:eastAsia="Times New Roman" w:hAnsiTheme="minorHAnsi" w:cstheme="minorHAnsi" w:hint="default"/>
          <w:w w:val="100"/>
          <w:sz w:val="22"/>
          <w:szCs w:val="22"/>
          <w:lang w:val="pl-PL" w:eastAsia="en-US" w:bidi="ar-SA"/>
        </w:rPr>
      </w:lvl>
    </w:lvlOverride>
  </w:num>
  <w:num w:numId="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Wojewoda">
    <w15:presenceInfo w15:providerId="AD" w15:userId="S::maria_wojewoda@cpe.gov.pl::22ca8aca-a31c-470c-90cc-583e713c5c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77827"/>
  </w:hdrShapeDefaults>
  <w:footnotePr>
    <w:pos w:val="beneathText"/>
    <w:numRestart w:val="eachPage"/>
    <w:footnote w:id="-1"/>
    <w:footnote w:id="0"/>
  </w:footnotePr>
  <w:endnotePr>
    <w:numFmt w:val="decimal"/>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08E"/>
    <w:rsid w:val="00012DAE"/>
    <w:rsid w:val="00014960"/>
    <w:rsid w:val="00015DBC"/>
    <w:rsid w:val="000230AD"/>
    <w:rsid w:val="000230BD"/>
    <w:rsid w:val="000257A1"/>
    <w:rsid w:val="0003026E"/>
    <w:rsid w:val="000303B5"/>
    <w:rsid w:val="00037919"/>
    <w:rsid w:val="000431C3"/>
    <w:rsid w:val="00046BC8"/>
    <w:rsid w:val="00047A7F"/>
    <w:rsid w:val="0005572B"/>
    <w:rsid w:val="000619BB"/>
    <w:rsid w:val="000621D9"/>
    <w:rsid w:val="000635AD"/>
    <w:rsid w:val="00064085"/>
    <w:rsid w:val="00067C2C"/>
    <w:rsid w:val="00067F90"/>
    <w:rsid w:val="0007721C"/>
    <w:rsid w:val="00081596"/>
    <w:rsid w:val="00081E59"/>
    <w:rsid w:val="000909F2"/>
    <w:rsid w:val="00094915"/>
    <w:rsid w:val="00095DEE"/>
    <w:rsid w:val="000A3572"/>
    <w:rsid w:val="000A6997"/>
    <w:rsid w:val="000B00F0"/>
    <w:rsid w:val="000B1404"/>
    <w:rsid w:val="000B4740"/>
    <w:rsid w:val="000B6AD9"/>
    <w:rsid w:val="000B6BE9"/>
    <w:rsid w:val="000C02EE"/>
    <w:rsid w:val="000E19C1"/>
    <w:rsid w:val="000E46F9"/>
    <w:rsid w:val="000E6A20"/>
    <w:rsid w:val="000F14DF"/>
    <w:rsid w:val="000F4C84"/>
    <w:rsid w:val="000F7406"/>
    <w:rsid w:val="0010003C"/>
    <w:rsid w:val="00100255"/>
    <w:rsid w:val="0010090B"/>
    <w:rsid w:val="0010150A"/>
    <w:rsid w:val="0010507C"/>
    <w:rsid w:val="00112B19"/>
    <w:rsid w:val="0012043D"/>
    <w:rsid w:val="00121AFD"/>
    <w:rsid w:val="0012376E"/>
    <w:rsid w:val="001239C5"/>
    <w:rsid w:val="001257C5"/>
    <w:rsid w:val="001265B0"/>
    <w:rsid w:val="001379F4"/>
    <w:rsid w:val="001414CC"/>
    <w:rsid w:val="001428D6"/>
    <w:rsid w:val="001439D0"/>
    <w:rsid w:val="001448D1"/>
    <w:rsid w:val="00146FED"/>
    <w:rsid w:val="001515AB"/>
    <w:rsid w:val="00153816"/>
    <w:rsid w:val="0015422F"/>
    <w:rsid w:val="0016530E"/>
    <w:rsid w:val="00166713"/>
    <w:rsid w:val="00167C76"/>
    <w:rsid w:val="00176BE1"/>
    <w:rsid w:val="00177974"/>
    <w:rsid w:val="00182708"/>
    <w:rsid w:val="00182C7D"/>
    <w:rsid w:val="001832DE"/>
    <w:rsid w:val="00186696"/>
    <w:rsid w:val="00190CFA"/>
    <w:rsid w:val="00191E79"/>
    <w:rsid w:val="00195ED5"/>
    <w:rsid w:val="00196A22"/>
    <w:rsid w:val="0019781A"/>
    <w:rsid w:val="001978C9"/>
    <w:rsid w:val="001A40D7"/>
    <w:rsid w:val="001A4103"/>
    <w:rsid w:val="001A66F8"/>
    <w:rsid w:val="001B7CD3"/>
    <w:rsid w:val="001C265D"/>
    <w:rsid w:val="001C3B4E"/>
    <w:rsid w:val="001D0C45"/>
    <w:rsid w:val="001E67CE"/>
    <w:rsid w:val="001E75E8"/>
    <w:rsid w:val="001E7BE2"/>
    <w:rsid w:val="001E7FC4"/>
    <w:rsid w:val="001F7234"/>
    <w:rsid w:val="002025EF"/>
    <w:rsid w:val="002040F0"/>
    <w:rsid w:val="00205C2C"/>
    <w:rsid w:val="0021589C"/>
    <w:rsid w:val="00215DD4"/>
    <w:rsid w:val="00223EE6"/>
    <w:rsid w:val="002250F2"/>
    <w:rsid w:val="0022548A"/>
    <w:rsid w:val="00234742"/>
    <w:rsid w:val="00236BDA"/>
    <w:rsid w:val="002375F8"/>
    <w:rsid w:val="002405A3"/>
    <w:rsid w:val="002459E4"/>
    <w:rsid w:val="002513AD"/>
    <w:rsid w:val="002544A5"/>
    <w:rsid w:val="0027368C"/>
    <w:rsid w:val="00274180"/>
    <w:rsid w:val="00274B71"/>
    <w:rsid w:val="00286905"/>
    <w:rsid w:val="00287CE8"/>
    <w:rsid w:val="00293A2F"/>
    <w:rsid w:val="002A1200"/>
    <w:rsid w:val="002A1B9C"/>
    <w:rsid w:val="002A1CEE"/>
    <w:rsid w:val="002A65E8"/>
    <w:rsid w:val="002B764E"/>
    <w:rsid w:val="002C084A"/>
    <w:rsid w:val="002C16E0"/>
    <w:rsid w:val="002D3A86"/>
    <w:rsid w:val="002D448F"/>
    <w:rsid w:val="002E21DE"/>
    <w:rsid w:val="002E378B"/>
    <w:rsid w:val="002E7A7E"/>
    <w:rsid w:val="002E7C15"/>
    <w:rsid w:val="002F280D"/>
    <w:rsid w:val="003003E7"/>
    <w:rsid w:val="00310821"/>
    <w:rsid w:val="00322C14"/>
    <w:rsid w:val="00333DB0"/>
    <w:rsid w:val="00333E77"/>
    <w:rsid w:val="00337174"/>
    <w:rsid w:val="003421DF"/>
    <w:rsid w:val="00352264"/>
    <w:rsid w:val="003578E1"/>
    <w:rsid w:val="00382E02"/>
    <w:rsid w:val="003857F2"/>
    <w:rsid w:val="00385E09"/>
    <w:rsid w:val="00390C69"/>
    <w:rsid w:val="003967D0"/>
    <w:rsid w:val="00396F47"/>
    <w:rsid w:val="003A3587"/>
    <w:rsid w:val="003B155D"/>
    <w:rsid w:val="003B45E8"/>
    <w:rsid w:val="003C3FC0"/>
    <w:rsid w:val="003C7473"/>
    <w:rsid w:val="003C787D"/>
    <w:rsid w:val="003C7B04"/>
    <w:rsid w:val="003D03CB"/>
    <w:rsid w:val="003D0BEF"/>
    <w:rsid w:val="003D51BA"/>
    <w:rsid w:val="003E6225"/>
    <w:rsid w:val="003E7AF0"/>
    <w:rsid w:val="003F0086"/>
    <w:rsid w:val="003F19E7"/>
    <w:rsid w:val="003F5685"/>
    <w:rsid w:val="003F74F5"/>
    <w:rsid w:val="00401851"/>
    <w:rsid w:val="00404DE9"/>
    <w:rsid w:val="00410F8E"/>
    <w:rsid w:val="00412893"/>
    <w:rsid w:val="00415D44"/>
    <w:rsid w:val="004173F1"/>
    <w:rsid w:val="004206DF"/>
    <w:rsid w:val="00423CFF"/>
    <w:rsid w:val="00425D34"/>
    <w:rsid w:val="004272FC"/>
    <w:rsid w:val="0043458A"/>
    <w:rsid w:val="0043648F"/>
    <w:rsid w:val="004435CF"/>
    <w:rsid w:val="0045145A"/>
    <w:rsid w:val="00453FAF"/>
    <w:rsid w:val="00456B2E"/>
    <w:rsid w:val="0045795C"/>
    <w:rsid w:val="00460238"/>
    <w:rsid w:val="004623C8"/>
    <w:rsid w:val="00462CE5"/>
    <w:rsid w:val="00465ECD"/>
    <w:rsid w:val="00470B22"/>
    <w:rsid w:val="00470D8A"/>
    <w:rsid w:val="004820A5"/>
    <w:rsid w:val="0048424C"/>
    <w:rsid w:val="0048634C"/>
    <w:rsid w:val="00491955"/>
    <w:rsid w:val="004932A1"/>
    <w:rsid w:val="0049535A"/>
    <w:rsid w:val="004A1576"/>
    <w:rsid w:val="004A55AC"/>
    <w:rsid w:val="004D030F"/>
    <w:rsid w:val="004E6632"/>
    <w:rsid w:val="004F3728"/>
    <w:rsid w:val="004F478E"/>
    <w:rsid w:val="005059C0"/>
    <w:rsid w:val="00517EE2"/>
    <w:rsid w:val="005211AB"/>
    <w:rsid w:val="0052389C"/>
    <w:rsid w:val="005305F2"/>
    <w:rsid w:val="00544A25"/>
    <w:rsid w:val="00546FB8"/>
    <w:rsid w:val="00551241"/>
    <w:rsid w:val="005616D6"/>
    <w:rsid w:val="005632DE"/>
    <w:rsid w:val="00563646"/>
    <w:rsid w:val="0056681D"/>
    <w:rsid w:val="0057083C"/>
    <w:rsid w:val="0057353D"/>
    <w:rsid w:val="00574D42"/>
    <w:rsid w:val="00576555"/>
    <w:rsid w:val="005821A6"/>
    <w:rsid w:val="00583162"/>
    <w:rsid w:val="00584561"/>
    <w:rsid w:val="00585B99"/>
    <w:rsid w:val="005901C6"/>
    <w:rsid w:val="005912E6"/>
    <w:rsid w:val="00597A56"/>
    <w:rsid w:val="005A20CE"/>
    <w:rsid w:val="005A4E86"/>
    <w:rsid w:val="005A5634"/>
    <w:rsid w:val="005B11D9"/>
    <w:rsid w:val="005B2DCF"/>
    <w:rsid w:val="005B454F"/>
    <w:rsid w:val="005B530A"/>
    <w:rsid w:val="005C3A40"/>
    <w:rsid w:val="005D6910"/>
    <w:rsid w:val="005E0916"/>
    <w:rsid w:val="005E0E16"/>
    <w:rsid w:val="005E1B4A"/>
    <w:rsid w:val="005E4DA8"/>
    <w:rsid w:val="005F2525"/>
    <w:rsid w:val="005F5980"/>
    <w:rsid w:val="00601985"/>
    <w:rsid w:val="00602825"/>
    <w:rsid w:val="00606A7C"/>
    <w:rsid w:val="00612278"/>
    <w:rsid w:val="006141C2"/>
    <w:rsid w:val="0061530C"/>
    <w:rsid w:val="006176BB"/>
    <w:rsid w:val="00623197"/>
    <w:rsid w:val="006239FB"/>
    <w:rsid w:val="00624696"/>
    <w:rsid w:val="006261A2"/>
    <w:rsid w:val="00632480"/>
    <w:rsid w:val="00632AF6"/>
    <w:rsid w:val="00634005"/>
    <w:rsid w:val="0063458A"/>
    <w:rsid w:val="006362CF"/>
    <w:rsid w:val="006413CF"/>
    <w:rsid w:val="00642798"/>
    <w:rsid w:val="00643A54"/>
    <w:rsid w:val="00647F93"/>
    <w:rsid w:val="00650ED6"/>
    <w:rsid w:val="00653244"/>
    <w:rsid w:val="00663A60"/>
    <w:rsid w:val="00664137"/>
    <w:rsid w:val="006660CF"/>
    <w:rsid w:val="00672C09"/>
    <w:rsid w:val="0067588A"/>
    <w:rsid w:val="00675F13"/>
    <w:rsid w:val="00677B14"/>
    <w:rsid w:val="00686C62"/>
    <w:rsid w:val="0069014C"/>
    <w:rsid w:val="006924C2"/>
    <w:rsid w:val="006948FD"/>
    <w:rsid w:val="00695A08"/>
    <w:rsid w:val="006A08F2"/>
    <w:rsid w:val="006B4F5D"/>
    <w:rsid w:val="006B707C"/>
    <w:rsid w:val="006B73D8"/>
    <w:rsid w:val="006B7E27"/>
    <w:rsid w:val="006D6AE3"/>
    <w:rsid w:val="006E2212"/>
    <w:rsid w:val="006E2841"/>
    <w:rsid w:val="006E5358"/>
    <w:rsid w:val="006E5647"/>
    <w:rsid w:val="006E78FA"/>
    <w:rsid w:val="006F1FDB"/>
    <w:rsid w:val="007021CF"/>
    <w:rsid w:val="00705F0E"/>
    <w:rsid w:val="00710AB7"/>
    <w:rsid w:val="00712788"/>
    <w:rsid w:val="0072545E"/>
    <w:rsid w:val="0073501F"/>
    <w:rsid w:val="00736563"/>
    <w:rsid w:val="007378D6"/>
    <w:rsid w:val="00762690"/>
    <w:rsid w:val="0076501B"/>
    <w:rsid w:val="00767EF7"/>
    <w:rsid w:val="00771700"/>
    <w:rsid w:val="007745E6"/>
    <w:rsid w:val="00774A9E"/>
    <w:rsid w:val="00774DE1"/>
    <w:rsid w:val="0078194C"/>
    <w:rsid w:val="00787637"/>
    <w:rsid w:val="00793F0F"/>
    <w:rsid w:val="00796C40"/>
    <w:rsid w:val="007A21B2"/>
    <w:rsid w:val="007A2A5C"/>
    <w:rsid w:val="007A4B98"/>
    <w:rsid w:val="007A548C"/>
    <w:rsid w:val="007C0356"/>
    <w:rsid w:val="007C2269"/>
    <w:rsid w:val="007C2DFE"/>
    <w:rsid w:val="007C31C8"/>
    <w:rsid w:val="007C5F30"/>
    <w:rsid w:val="007C6647"/>
    <w:rsid w:val="007C714C"/>
    <w:rsid w:val="007C7A62"/>
    <w:rsid w:val="007D181F"/>
    <w:rsid w:val="007D57AE"/>
    <w:rsid w:val="007D6871"/>
    <w:rsid w:val="007D7653"/>
    <w:rsid w:val="007E1A91"/>
    <w:rsid w:val="007F65D1"/>
    <w:rsid w:val="0080169D"/>
    <w:rsid w:val="00806333"/>
    <w:rsid w:val="00811CF9"/>
    <w:rsid w:val="008121BA"/>
    <w:rsid w:val="00813DCA"/>
    <w:rsid w:val="00815418"/>
    <w:rsid w:val="0081705B"/>
    <w:rsid w:val="008229A4"/>
    <w:rsid w:val="008303B7"/>
    <w:rsid w:val="00832BFD"/>
    <w:rsid w:val="0083460C"/>
    <w:rsid w:val="00841472"/>
    <w:rsid w:val="0084368E"/>
    <w:rsid w:val="00852AB3"/>
    <w:rsid w:val="00854C72"/>
    <w:rsid w:val="00856220"/>
    <w:rsid w:val="00856758"/>
    <w:rsid w:val="00873120"/>
    <w:rsid w:val="008773CC"/>
    <w:rsid w:val="008805B2"/>
    <w:rsid w:val="00885178"/>
    <w:rsid w:val="00894B36"/>
    <w:rsid w:val="008A070B"/>
    <w:rsid w:val="008A601E"/>
    <w:rsid w:val="008C59AB"/>
    <w:rsid w:val="008C7814"/>
    <w:rsid w:val="008C7CF7"/>
    <w:rsid w:val="008E4701"/>
    <w:rsid w:val="008F1328"/>
    <w:rsid w:val="008F5716"/>
    <w:rsid w:val="008F5A09"/>
    <w:rsid w:val="00901E51"/>
    <w:rsid w:val="00903881"/>
    <w:rsid w:val="00904E7E"/>
    <w:rsid w:val="0090545E"/>
    <w:rsid w:val="009136EC"/>
    <w:rsid w:val="00914A01"/>
    <w:rsid w:val="00917339"/>
    <w:rsid w:val="00917C97"/>
    <w:rsid w:val="00920025"/>
    <w:rsid w:val="00921880"/>
    <w:rsid w:val="009237AB"/>
    <w:rsid w:val="00923E4A"/>
    <w:rsid w:val="0092533A"/>
    <w:rsid w:val="009262D7"/>
    <w:rsid w:val="00927DE5"/>
    <w:rsid w:val="0093007D"/>
    <w:rsid w:val="00931F6A"/>
    <w:rsid w:val="00940B26"/>
    <w:rsid w:val="009410A1"/>
    <w:rsid w:val="009423A3"/>
    <w:rsid w:val="0094244E"/>
    <w:rsid w:val="009462DF"/>
    <w:rsid w:val="00960C54"/>
    <w:rsid w:val="00962A9E"/>
    <w:rsid w:val="009656D8"/>
    <w:rsid w:val="00965E41"/>
    <w:rsid w:val="0097367D"/>
    <w:rsid w:val="00973F23"/>
    <w:rsid w:val="00984180"/>
    <w:rsid w:val="00991F16"/>
    <w:rsid w:val="009962A5"/>
    <w:rsid w:val="009A0EE6"/>
    <w:rsid w:val="009A5105"/>
    <w:rsid w:val="009B3277"/>
    <w:rsid w:val="009C11D6"/>
    <w:rsid w:val="009C48FC"/>
    <w:rsid w:val="009C5871"/>
    <w:rsid w:val="009C7559"/>
    <w:rsid w:val="009D07CD"/>
    <w:rsid w:val="009D4B98"/>
    <w:rsid w:val="009E0C49"/>
    <w:rsid w:val="009E1E5B"/>
    <w:rsid w:val="009E38B8"/>
    <w:rsid w:val="00A00B5A"/>
    <w:rsid w:val="00A02D58"/>
    <w:rsid w:val="00A03210"/>
    <w:rsid w:val="00A10F16"/>
    <w:rsid w:val="00A11196"/>
    <w:rsid w:val="00A1352C"/>
    <w:rsid w:val="00A13B6D"/>
    <w:rsid w:val="00A16BA8"/>
    <w:rsid w:val="00A268E7"/>
    <w:rsid w:val="00A26B36"/>
    <w:rsid w:val="00A413E2"/>
    <w:rsid w:val="00A4252B"/>
    <w:rsid w:val="00A478C8"/>
    <w:rsid w:val="00A5230B"/>
    <w:rsid w:val="00A54F34"/>
    <w:rsid w:val="00A5533C"/>
    <w:rsid w:val="00A60210"/>
    <w:rsid w:val="00A65546"/>
    <w:rsid w:val="00A70451"/>
    <w:rsid w:val="00A70BF0"/>
    <w:rsid w:val="00A7105A"/>
    <w:rsid w:val="00A72836"/>
    <w:rsid w:val="00A746F9"/>
    <w:rsid w:val="00A75B23"/>
    <w:rsid w:val="00A823A1"/>
    <w:rsid w:val="00A850D8"/>
    <w:rsid w:val="00A85BDE"/>
    <w:rsid w:val="00A87887"/>
    <w:rsid w:val="00AA1A88"/>
    <w:rsid w:val="00AA349B"/>
    <w:rsid w:val="00AA4F6E"/>
    <w:rsid w:val="00AB26AD"/>
    <w:rsid w:val="00AB366D"/>
    <w:rsid w:val="00AD5534"/>
    <w:rsid w:val="00AD6C4D"/>
    <w:rsid w:val="00AD740B"/>
    <w:rsid w:val="00AE1B52"/>
    <w:rsid w:val="00AE3B14"/>
    <w:rsid w:val="00AE578C"/>
    <w:rsid w:val="00AF3206"/>
    <w:rsid w:val="00AF595C"/>
    <w:rsid w:val="00B00852"/>
    <w:rsid w:val="00B00D92"/>
    <w:rsid w:val="00B04E0F"/>
    <w:rsid w:val="00B07237"/>
    <w:rsid w:val="00B11A4E"/>
    <w:rsid w:val="00B12CCB"/>
    <w:rsid w:val="00B15C2C"/>
    <w:rsid w:val="00B1784C"/>
    <w:rsid w:val="00B17F4C"/>
    <w:rsid w:val="00B20B8F"/>
    <w:rsid w:val="00B26A06"/>
    <w:rsid w:val="00B34FC3"/>
    <w:rsid w:val="00B35D08"/>
    <w:rsid w:val="00B40EEC"/>
    <w:rsid w:val="00B41934"/>
    <w:rsid w:val="00B5018A"/>
    <w:rsid w:val="00B5534B"/>
    <w:rsid w:val="00B65BAB"/>
    <w:rsid w:val="00B66F6D"/>
    <w:rsid w:val="00B7544E"/>
    <w:rsid w:val="00B83EC2"/>
    <w:rsid w:val="00B84D93"/>
    <w:rsid w:val="00B93C06"/>
    <w:rsid w:val="00B94A0E"/>
    <w:rsid w:val="00B96B92"/>
    <w:rsid w:val="00B9731B"/>
    <w:rsid w:val="00B97B80"/>
    <w:rsid w:val="00BA4371"/>
    <w:rsid w:val="00BA4DEE"/>
    <w:rsid w:val="00BA4F78"/>
    <w:rsid w:val="00BB020A"/>
    <w:rsid w:val="00BB3FA0"/>
    <w:rsid w:val="00BC4A34"/>
    <w:rsid w:val="00BC7F55"/>
    <w:rsid w:val="00BD07EE"/>
    <w:rsid w:val="00BD68E8"/>
    <w:rsid w:val="00BD75BD"/>
    <w:rsid w:val="00BE224F"/>
    <w:rsid w:val="00BE28CB"/>
    <w:rsid w:val="00BE3CD4"/>
    <w:rsid w:val="00BE4C81"/>
    <w:rsid w:val="00BE5A4D"/>
    <w:rsid w:val="00BE7C7F"/>
    <w:rsid w:val="00BF2786"/>
    <w:rsid w:val="00BF74DD"/>
    <w:rsid w:val="00BF78D0"/>
    <w:rsid w:val="00C06307"/>
    <w:rsid w:val="00C2390A"/>
    <w:rsid w:val="00C2614E"/>
    <w:rsid w:val="00C36DAB"/>
    <w:rsid w:val="00C3735E"/>
    <w:rsid w:val="00C41FFE"/>
    <w:rsid w:val="00C43C8A"/>
    <w:rsid w:val="00C7110B"/>
    <w:rsid w:val="00C731F1"/>
    <w:rsid w:val="00C73FBA"/>
    <w:rsid w:val="00C74A94"/>
    <w:rsid w:val="00C75B9F"/>
    <w:rsid w:val="00C75F20"/>
    <w:rsid w:val="00C80911"/>
    <w:rsid w:val="00C861C0"/>
    <w:rsid w:val="00C87E28"/>
    <w:rsid w:val="00C9091B"/>
    <w:rsid w:val="00C90F91"/>
    <w:rsid w:val="00C918CA"/>
    <w:rsid w:val="00CA2CB9"/>
    <w:rsid w:val="00CA300D"/>
    <w:rsid w:val="00CA4695"/>
    <w:rsid w:val="00CA489C"/>
    <w:rsid w:val="00CB0A12"/>
    <w:rsid w:val="00CB3784"/>
    <w:rsid w:val="00CB4AD0"/>
    <w:rsid w:val="00CB4B28"/>
    <w:rsid w:val="00CB5B39"/>
    <w:rsid w:val="00CB5FAD"/>
    <w:rsid w:val="00CC2EF8"/>
    <w:rsid w:val="00CD16E1"/>
    <w:rsid w:val="00CD40EA"/>
    <w:rsid w:val="00CD53C0"/>
    <w:rsid w:val="00CD6A23"/>
    <w:rsid w:val="00CE686A"/>
    <w:rsid w:val="00CF16A1"/>
    <w:rsid w:val="00CF4FE5"/>
    <w:rsid w:val="00CF71BE"/>
    <w:rsid w:val="00D007F5"/>
    <w:rsid w:val="00D05CCA"/>
    <w:rsid w:val="00D07742"/>
    <w:rsid w:val="00D1346D"/>
    <w:rsid w:val="00D156A6"/>
    <w:rsid w:val="00D20D54"/>
    <w:rsid w:val="00D23F9B"/>
    <w:rsid w:val="00D31A8A"/>
    <w:rsid w:val="00D33202"/>
    <w:rsid w:val="00D33810"/>
    <w:rsid w:val="00D349A4"/>
    <w:rsid w:val="00D36EBC"/>
    <w:rsid w:val="00D40FEE"/>
    <w:rsid w:val="00D47DFC"/>
    <w:rsid w:val="00D51A5C"/>
    <w:rsid w:val="00D543B0"/>
    <w:rsid w:val="00D56F4B"/>
    <w:rsid w:val="00D62781"/>
    <w:rsid w:val="00D635C1"/>
    <w:rsid w:val="00D67DB0"/>
    <w:rsid w:val="00D71C3C"/>
    <w:rsid w:val="00D71F64"/>
    <w:rsid w:val="00D73C8B"/>
    <w:rsid w:val="00D76331"/>
    <w:rsid w:val="00D828DB"/>
    <w:rsid w:val="00DA1A8C"/>
    <w:rsid w:val="00DA6579"/>
    <w:rsid w:val="00DB1F93"/>
    <w:rsid w:val="00DB2B7E"/>
    <w:rsid w:val="00DC073C"/>
    <w:rsid w:val="00DC1313"/>
    <w:rsid w:val="00DD0D20"/>
    <w:rsid w:val="00DD3F8F"/>
    <w:rsid w:val="00DE3993"/>
    <w:rsid w:val="00DE621F"/>
    <w:rsid w:val="00DF2635"/>
    <w:rsid w:val="00DF2883"/>
    <w:rsid w:val="00E030D9"/>
    <w:rsid w:val="00E03EA3"/>
    <w:rsid w:val="00E10409"/>
    <w:rsid w:val="00E13156"/>
    <w:rsid w:val="00E1507C"/>
    <w:rsid w:val="00E21169"/>
    <w:rsid w:val="00E248AC"/>
    <w:rsid w:val="00E25B2A"/>
    <w:rsid w:val="00E3341C"/>
    <w:rsid w:val="00E3462A"/>
    <w:rsid w:val="00E373A3"/>
    <w:rsid w:val="00E460F5"/>
    <w:rsid w:val="00E47BFA"/>
    <w:rsid w:val="00E617E8"/>
    <w:rsid w:val="00E65834"/>
    <w:rsid w:val="00E72062"/>
    <w:rsid w:val="00E72354"/>
    <w:rsid w:val="00E90D2A"/>
    <w:rsid w:val="00E93B71"/>
    <w:rsid w:val="00E95D0F"/>
    <w:rsid w:val="00EA1667"/>
    <w:rsid w:val="00EA28DA"/>
    <w:rsid w:val="00EA7014"/>
    <w:rsid w:val="00EB04D6"/>
    <w:rsid w:val="00EC07EF"/>
    <w:rsid w:val="00EC1E86"/>
    <w:rsid w:val="00EC2DB3"/>
    <w:rsid w:val="00EC4A71"/>
    <w:rsid w:val="00EC7BA8"/>
    <w:rsid w:val="00EC7DFE"/>
    <w:rsid w:val="00ED1926"/>
    <w:rsid w:val="00ED5213"/>
    <w:rsid w:val="00ED5304"/>
    <w:rsid w:val="00ED54B0"/>
    <w:rsid w:val="00ED7929"/>
    <w:rsid w:val="00EE1657"/>
    <w:rsid w:val="00EE27BA"/>
    <w:rsid w:val="00EE355B"/>
    <w:rsid w:val="00EE3BB7"/>
    <w:rsid w:val="00EE436E"/>
    <w:rsid w:val="00EF6F52"/>
    <w:rsid w:val="00F07769"/>
    <w:rsid w:val="00F10B19"/>
    <w:rsid w:val="00F110FF"/>
    <w:rsid w:val="00F17974"/>
    <w:rsid w:val="00F27621"/>
    <w:rsid w:val="00F27A57"/>
    <w:rsid w:val="00F33840"/>
    <w:rsid w:val="00F42C0D"/>
    <w:rsid w:val="00F46963"/>
    <w:rsid w:val="00F46B5F"/>
    <w:rsid w:val="00F5028B"/>
    <w:rsid w:val="00F503E1"/>
    <w:rsid w:val="00F634D0"/>
    <w:rsid w:val="00F7208E"/>
    <w:rsid w:val="00F7367F"/>
    <w:rsid w:val="00F800DA"/>
    <w:rsid w:val="00F826A5"/>
    <w:rsid w:val="00F84798"/>
    <w:rsid w:val="00F91F97"/>
    <w:rsid w:val="00F97713"/>
    <w:rsid w:val="00FA318F"/>
    <w:rsid w:val="00FB75D0"/>
    <w:rsid w:val="00FD7F5C"/>
    <w:rsid w:val="00FE12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7827"/>
    <o:shapelayout v:ext="edit">
      <o:idmap v:ext="edit" data="1"/>
    </o:shapelayout>
  </w:shapeDefaults>
  <w:decimalSymbol w:val=","/>
  <w:listSeparator w:val=";"/>
  <w14:docId w14:val="5DBD7467"/>
  <w15:docId w15:val="{1ACCFB53-8068-4393-B52B-D5C7DACA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link w:val="Nagwek1Znak"/>
    <w:qFormat/>
    <w:pPr>
      <w:ind w:left="749"/>
      <w:outlineLvl w:val="0"/>
    </w:pPr>
    <w:rPr>
      <w:b/>
      <w:bCs/>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unhideWhenUsed/>
    <w:qFormat/>
    <w:rsid w:val="005211A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5211A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qFormat/>
    <w:rsid w:val="005211AB"/>
    <w:pPr>
      <w:keepNext/>
      <w:widowControl/>
      <w:autoSpaceDE/>
      <w:autoSpaceDN/>
      <w:jc w:val="center"/>
      <w:outlineLvl w:val="3"/>
    </w:pPr>
    <w:rPr>
      <w:b/>
      <w:sz w:val="32"/>
      <w:szCs w:val="20"/>
      <w:lang w:eastAsia="pl-PL"/>
    </w:rPr>
  </w:style>
  <w:style w:type="paragraph" w:styleId="Nagwek5">
    <w:name w:val="heading 5"/>
    <w:basedOn w:val="Normalny"/>
    <w:next w:val="Normalny"/>
    <w:link w:val="Nagwek5Znak"/>
    <w:unhideWhenUsed/>
    <w:qFormat/>
    <w:rsid w:val="005211AB"/>
    <w:pPr>
      <w:keepNext/>
      <w:keepLines/>
      <w:widowControl/>
      <w:autoSpaceDE/>
      <w:autoSpaceDN/>
      <w:spacing w:before="200"/>
      <w:outlineLvl w:val="4"/>
    </w:pPr>
    <w:rPr>
      <w:rFonts w:ascii="Cambria" w:hAnsi="Cambria"/>
      <w:color w:val="243F60"/>
      <w:sz w:val="20"/>
      <w:szCs w:val="20"/>
      <w:lang w:eastAsia="pl-PL"/>
    </w:rPr>
  </w:style>
  <w:style w:type="paragraph" w:styleId="Nagwek6">
    <w:name w:val="heading 6"/>
    <w:basedOn w:val="Normalny"/>
    <w:next w:val="Normalny"/>
    <w:link w:val="Nagwek6Znak"/>
    <w:unhideWhenUsed/>
    <w:qFormat/>
    <w:rsid w:val="005211AB"/>
    <w:pPr>
      <w:keepNext/>
      <w:keepLines/>
      <w:widowControl/>
      <w:autoSpaceDE/>
      <w:autoSpaceDN/>
      <w:spacing w:before="200"/>
      <w:outlineLvl w:val="5"/>
    </w:pPr>
    <w:rPr>
      <w:rFonts w:ascii="Cambria" w:hAnsi="Cambria"/>
      <w:i/>
      <w:iCs/>
      <w:color w:val="243F60"/>
      <w:sz w:val="20"/>
      <w:szCs w:val="20"/>
      <w:lang w:eastAsia="pl-PL"/>
    </w:rPr>
  </w:style>
  <w:style w:type="paragraph" w:styleId="Nagwek7">
    <w:name w:val="heading 7"/>
    <w:basedOn w:val="Normalny"/>
    <w:next w:val="Normalny"/>
    <w:link w:val="Nagwek7Znak"/>
    <w:qFormat/>
    <w:rsid w:val="005211AB"/>
    <w:pPr>
      <w:widowControl/>
      <w:autoSpaceDE/>
      <w:autoSpaceDN/>
      <w:spacing w:before="240" w:after="60"/>
      <w:outlineLvl w:val="6"/>
    </w:pPr>
    <w:rPr>
      <w:rFonts w:ascii="Calibri" w:eastAsia="Calibri" w:hAnsi="Calibri"/>
      <w:sz w:val="24"/>
      <w:szCs w:val="20"/>
      <w:lang w:eastAsia="pl-PL"/>
    </w:rPr>
  </w:style>
  <w:style w:type="paragraph" w:styleId="Nagwek8">
    <w:name w:val="heading 8"/>
    <w:aliases w:val="l8"/>
    <w:basedOn w:val="Normalny"/>
    <w:next w:val="Normalny"/>
    <w:link w:val="Nagwek8Znak"/>
    <w:qFormat/>
    <w:rsid w:val="005211AB"/>
    <w:pPr>
      <w:keepNext/>
      <w:widowControl/>
      <w:pBdr>
        <w:top w:val="single" w:sz="4" w:space="1" w:color="auto"/>
        <w:left w:val="single" w:sz="4" w:space="0" w:color="auto"/>
        <w:bottom w:val="single" w:sz="4" w:space="1" w:color="auto"/>
        <w:right w:val="single" w:sz="4" w:space="5" w:color="auto"/>
      </w:pBdr>
      <w:autoSpaceDE/>
      <w:autoSpaceDN/>
      <w:jc w:val="center"/>
      <w:outlineLvl w:val="7"/>
    </w:pPr>
    <w:rPr>
      <w:b/>
      <w:sz w:val="24"/>
      <w:szCs w:val="20"/>
      <w:lang w:eastAsia="pl-PL"/>
    </w:rPr>
  </w:style>
  <w:style w:type="paragraph" w:styleId="Nagwek9">
    <w:name w:val="heading 9"/>
    <w:basedOn w:val="Normalny"/>
    <w:next w:val="Normalny"/>
    <w:link w:val="Nagwek9Znak"/>
    <w:unhideWhenUsed/>
    <w:qFormat/>
    <w:rsid w:val="005211AB"/>
    <w:pPr>
      <w:keepNext/>
      <w:keepLines/>
      <w:widowControl/>
      <w:autoSpaceDE/>
      <w:autoSpaceDN/>
      <w:spacing w:before="200"/>
      <w:outlineLvl w:val="8"/>
    </w:pPr>
    <w:rPr>
      <w:rFonts w:ascii="Cambria" w:hAnsi="Cambria"/>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39"/>
    <w:qFormat/>
    <w:pPr>
      <w:spacing w:before="129"/>
      <w:ind w:left="258"/>
    </w:pPr>
    <w:rPr>
      <w:b/>
      <w:bCs/>
      <w:sz w:val="20"/>
      <w:szCs w:val="20"/>
    </w:rPr>
  </w:style>
  <w:style w:type="paragraph" w:styleId="Spistreci2">
    <w:name w:val="toc 2"/>
    <w:basedOn w:val="Normalny"/>
    <w:uiPriority w:val="39"/>
    <w:qFormat/>
    <w:pPr>
      <w:ind w:left="542"/>
    </w:pPr>
    <w:rPr>
      <w:b/>
      <w:bCs/>
      <w:sz w:val="20"/>
      <w:szCs w:val="20"/>
    </w:rPr>
  </w:style>
  <w:style w:type="paragraph" w:styleId="Tekstpodstawowy">
    <w:name w:val="Body Text"/>
    <w:aliases w:val="Tekst podstawow.(F2),(F2),body text,contents,Szövegtörzs"/>
    <w:basedOn w:val="Normalny"/>
    <w:link w:val="TekstpodstawowyZnak"/>
    <w:qFormat/>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pPr>
      <w:spacing w:before="60"/>
      <w:ind w:left="542" w:hanging="360"/>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112B19"/>
    <w:rPr>
      <w:color w:val="0000FF" w:themeColor="hyperlink"/>
      <w:u w:val="single"/>
    </w:rPr>
  </w:style>
  <w:style w:type="character" w:customStyle="1" w:styleId="Nierozpoznanawzmianka1">
    <w:name w:val="Nierozpoznana wzmianka1"/>
    <w:basedOn w:val="Domylnaczcionkaakapitu"/>
    <w:uiPriority w:val="99"/>
    <w:semiHidden/>
    <w:unhideWhenUsed/>
    <w:rsid w:val="00112B19"/>
    <w:rPr>
      <w:color w:val="605E5C"/>
      <w:shd w:val="clear" w:color="auto" w:fill="E1DFDD"/>
    </w:rPr>
  </w:style>
  <w:style w:type="character" w:styleId="Odwoaniedokomentarza">
    <w:name w:val="annotation reference"/>
    <w:basedOn w:val="Domylnaczcionkaakapitu"/>
    <w:uiPriority w:val="99"/>
    <w:unhideWhenUsed/>
    <w:rsid w:val="00A11196"/>
    <w:rPr>
      <w:sz w:val="16"/>
      <w:szCs w:val="16"/>
    </w:rPr>
  </w:style>
  <w:style w:type="paragraph" w:styleId="Tekstkomentarza">
    <w:name w:val="annotation text"/>
    <w:basedOn w:val="Normalny"/>
    <w:link w:val="TekstkomentarzaZnak"/>
    <w:uiPriority w:val="99"/>
    <w:unhideWhenUsed/>
    <w:rsid w:val="00A11196"/>
    <w:rPr>
      <w:sz w:val="20"/>
      <w:szCs w:val="20"/>
    </w:rPr>
  </w:style>
  <w:style w:type="character" w:customStyle="1" w:styleId="TekstkomentarzaZnak">
    <w:name w:val="Tekst komentarza Znak"/>
    <w:basedOn w:val="Domylnaczcionkaakapitu"/>
    <w:link w:val="Tekstkomentarza"/>
    <w:uiPriority w:val="99"/>
    <w:rsid w:val="00A11196"/>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A11196"/>
    <w:rPr>
      <w:b/>
      <w:bCs/>
    </w:rPr>
  </w:style>
  <w:style w:type="character" w:customStyle="1" w:styleId="TematkomentarzaZnak">
    <w:name w:val="Temat komentarza Znak"/>
    <w:basedOn w:val="TekstkomentarzaZnak"/>
    <w:link w:val="Tematkomentarza"/>
    <w:uiPriority w:val="99"/>
    <w:semiHidden/>
    <w:rsid w:val="00A11196"/>
    <w:rPr>
      <w:rFonts w:ascii="Times New Roman" w:eastAsia="Times New Roman" w:hAnsi="Times New Roman" w:cs="Times New Roman"/>
      <w:b/>
      <w:bCs/>
      <w:sz w:val="20"/>
      <w:szCs w:val="20"/>
      <w:lang w:val="pl-PL"/>
    </w:rPr>
  </w:style>
  <w:style w:type="table" w:styleId="Tabela-Siatka">
    <w:name w:val="Table Grid"/>
    <w:basedOn w:val="Standardowy"/>
    <w:uiPriority w:val="59"/>
    <w:rsid w:val="002375F8"/>
    <w:pPr>
      <w:widowControl/>
      <w:autoSpaceDE/>
      <w:autoSpaceDN/>
    </w:pPr>
    <w:rPr>
      <w:rFonts w:ascii="Calibri" w:eastAsia="Times New Roman"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nhideWhenUsed/>
    <w:rsid w:val="00BF74DD"/>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rsid w:val="00BF74DD"/>
    <w:rPr>
      <w:rFonts w:ascii="Times New Roman" w:eastAsia="Times New Roman" w:hAnsi="Times New Roman" w:cs="Times New Roman"/>
      <w:sz w:val="20"/>
      <w:szCs w:val="20"/>
      <w:lang w:val="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iPriority w:val="99"/>
    <w:unhideWhenUsed/>
    <w:rsid w:val="00BF74DD"/>
    <w:rPr>
      <w:vertAlign w:val="superscript"/>
    </w:rPr>
  </w:style>
  <w:style w:type="paragraph" w:styleId="Tekstdymka">
    <w:name w:val="Balloon Text"/>
    <w:basedOn w:val="Normalny"/>
    <w:link w:val="TekstdymkaZnak"/>
    <w:uiPriority w:val="99"/>
    <w:semiHidden/>
    <w:unhideWhenUsed/>
    <w:rsid w:val="004A55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55AC"/>
    <w:rPr>
      <w:rFonts w:ascii="Segoe UI" w:eastAsia="Times New Roman" w:hAnsi="Segoe UI" w:cs="Segoe UI"/>
      <w:sz w:val="18"/>
      <w:szCs w:val="18"/>
      <w:lang w:val="pl-PL"/>
    </w:r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rsid w:val="005211AB"/>
    <w:rPr>
      <w:rFonts w:asciiTheme="majorHAnsi" w:eastAsiaTheme="majorEastAsia" w:hAnsiTheme="majorHAnsi" w:cstheme="majorBidi"/>
      <w:color w:val="365F91" w:themeColor="accent1" w:themeShade="BF"/>
      <w:sz w:val="26"/>
      <w:szCs w:val="26"/>
      <w:lang w:val="pl-PL"/>
    </w:rPr>
  </w:style>
  <w:style w:type="character" w:customStyle="1" w:styleId="Nagwek3Znak">
    <w:name w:val="Nagłówek 3 Znak"/>
    <w:basedOn w:val="Domylnaczcionkaakapitu"/>
    <w:link w:val="Nagwek3"/>
    <w:uiPriority w:val="9"/>
    <w:rsid w:val="005211AB"/>
    <w:rPr>
      <w:rFonts w:asciiTheme="majorHAnsi" w:eastAsiaTheme="majorEastAsia" w:hAnsiTheme="majorHAnsi" w:cstheme="majorBidi"/>
      <w:color w:val="243F60" w:themeColor="accent1" w:themeShade="7F"/>
      <w:sz w:val="24"/>
      <w:szCs w:val="24"/>
      <w:lang w:val="pl-PL"/>
    </w:rPr>
  </w:style>
  <w:style w:type="character" w:customStyle="1" w:styleId="Nagwek4Znak">
    <w:name w:val="Nagłówek 4 Znak"/>
    <w:basedOn w:val="Domylnaczcionkaakapitu"/>
    <w:link w:val="Nagwek4"/>
    <w:uiPriority w:val="99"/>
    <w:rsid w:val="005211AB"/>
    <w:rPr>
      <w:rFonts w:ascii="Times New Roman" w:eastAsia="Times New Roman" w:hAnsi="Times New Roman" w:cs="Times New Roman"/>
      <w:b/>
      <w:sz w:val="32"/>
      <w:szCs w:val="20"/>
      <w:lang w:val="pl-PL" w:eastAsia="pl-PL"/>
    </w:rPr>
  </w:style>
  <w:style w:type="character" w:customStyle="1" w:styleId="Nagwek5Znak">
    <w:name w:val="Nagłówek 5 Znak"/>
    <w:basedOn w:val="Domylnaczcionkaakapitu"/>
    <w:link w:val="Nagwek5"/>
    <w:rsid w:val="005211AB"/>
    <w:rPr>
      <w:rFonts w:ascii="Cambria" w:eastAsia="Times New Roman" w:hAnsi="Cambria" w:cs="Times New Roman"/>
      <w:color w:val="243F60"/>
      <w:sz w:val="20"/>
      <w:szCs w:val="20"/>
      <w:lang w:val="pl-PL" w:eastAsia="pl-PL"/>
    </w:rPr>
  </w:style>
  <w:style w:type="character" w:customStyle="1" w:styleId="Nagwek6Znak">
    <w:name w:val="Nagłówek 6 Znak"/>
    <w:basedOn w:val="Domylnaczcionkaakapitu"/>
    <w:link w:val="Nagwek6"/>
    <w:rsid w:val="005211AB"/>
    <w:rPr>
      <w:rFonts w:ascii="Cambria" w:eastAsia="Times New Roman" w:hAnsi="Cambria" w:cs="Times New Roman"/>
      <w:i/>
      <w:iCs/>
      <w:color w:val="243F60"/>
      <w:sz w:val="20"/>
      <w:szCs w:val="20"/>
      <w:lang w:val="pl-PL" w:eastAsia="pl-PL"/>
    </w:rPr>
  </w:style>
  <w:style w:type="character" w:customStyle="1" w:styleId="Nagwek7Znak">
    <w:name w:val="Nagłówek 7 Znak"/>
    <w:basedOn w:val="Domylnaczcionkaakapitu"/>
    <w:link w:val="Nagwek7"/>
    <w:rsid w:val="005211AB"/>
    <w:rPr>
      <w:rFonts w:ascii="Calibri" w:eastAsia="Calibri" w:hAnsi="Calibri" w:cs="Times New Roman"/>
      <w:sz w:val="24"/>
      <w:szCs w:val="20"/>
      <w:lang w:val="pl-PL" w:eastAsia="pl-PL"/>
    </w:rPr>
  </w:style>
  <w:style w:type="character" w:customStyle="1" w:styleId="Nagwek8Znak">
    <w:name w:val="Nagłówek 8 Znak"/>
    <w:aliases w:val="l8 Znak"/>
    <w:basedOn w:val="Domylnaczcionkaakapitu"/>
    <w:link w:val="Nagwek8"/>
    <w:rsid w:val="005211AB"/>
    <w:rPr>
      <w:rFonts w:ascii="Times New Roman" w:eastAsia="Times New Roman" w:hAnsi="Times New Roman" w:cs="Times New Roman"/>
      <w:b/>
      <w:sz w:val="24"/>
      <w:szCs w:val="20"/>
      <w:lang w:val="pl-PL" w:eastAsia="pl-PL"/>
    </w:rPr>
  </w:style>
  <w:style w:type="character" w:customStyle="1" w:styleId="Nagwek9Znak">
    <w:name w:val="Nagłówek 9 Znak"/>
    <w:basedOn w:val="Domylnaczcionkaakapitu"/>
    <w:link w:val="Nagwek9"/>
    <w:rsid w:val="005211AB"/>
    <w:rPr>
      <w:rFonts w:ascii="Cambria" w:eastAsia="Times New Roman" w:hAnsi="Cambria" w:cs="Times New Roman"/>
      <w:i/>
      <w:iCs/>
      <w:color w:val="404040"/>
      <w:sz w:val="20"/>
      <w:szCs w:val="20"/>
      <w:lang w:val="pl-PL" w:eastAsia="pl-PL"/>
    </w:rPr>
  </w:style>
  <w:style w:type="numbering" w:customStyle="1" w:styleId="Bezlisty1">
    <w:name w:val="Bez listy1"/>
    <w:next w:val="Bezlisty"/>
    <w:uiPriority w:val="99"/>
    <w:semiHidden/>
    <w:unhideWhenUsed/>
    <w:rsid w:val="005211AB"/>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basedOn w:val="Domylnaczcionkaakapitu"/>
    <w:link w:val="Nagwek1"/>
    <w:rsid w:val="005211AB"/>
    <w:rPr>
      <w:rFonts w:ascii="Times New Roman" w:eastAsia="Times New Roman" w:hAnsi="Times New Roman" w:cs="Times New Roman"/>
      <w:b/>
      <w:bCs/>
      <w:lang w:val="pl-PL"/>
    </w:rPr>
  </w:style>
  <w:style w:type="character" w:customStyle="1" w:styleId="TekstpodstawowyZnak">
    <w:name w:val="Tekst podstawowy Znak"/>
    <w:aliases w:val="Tekst podstawow.(F2) Znak,(F2) Znak,body text Znak,contents Znak,Szövegtörzs Znak"/>
    <w:basedOn w:val="Domylnaczcionkaakapitu"/>
    <w:link w:val="Tekstpodstawowy"/>
    <w:rsid w:val="005211AB"/>
    <w:rPr>
      <w:rFonts w:ascii="Times New Roman" w:eastAsia="Times New Roman" w:hAnsi="Times New Roman" w:cs="Times New Roman"/>
      <w:lang w:val="pl-PL"/>
    </w:rPr>
  </w:style>
  <w:style w:type="paragraph" w:styleId="Tekstpodstawowywcity">
    <w:name w:val="Body Text Indent"/>
    <w:basedOn w:val="Normalny"/>
    <w:link w:val="TekstpodstawowywcityZnak"/>
    <w:uiPriority w:val="99"/>
    <w:rsid w:val="005211AB"/>
    <w:pPr>
      <w:widowControl/>
      <w:autoSpaceDE/>
      <w:autoSpaceDN/>
      <w:jc w:val="both"/>
    </w:pPr>
    <w:rPr>
      <w:sz w:val="24"/>
      <w:szCs w:val="20"/>
      <w:lang w:eastAsia="pl-PL"/>
    </w:rPr>
  </w:style>
  <w:style w:type="character" w:customStyle="1" w:styleId="TekstpodstawowywcityZnak">
    <w:name w:val="Tekst podstawowy wcięty Znak"/>
    <w:basedOn w:val="Domylnaczcionkaakapitu"/>
    <w:link w:val="Tekstpodstawowywcity"/>
    <w:uiPriority w:val="99"/>
    <w:rsid w:val="005211AB"/>
    <w:rPr>
      <w:rFonts w:ascii="Times New Roman" w:eastAsia="Times New Roman" w:hAnsi="Times New Roman" w:cs="Times New Roman"/>
      <w:sz w:val="24"/>
      <w:szCs w:val="20"/>
      <w:lang w:val="pl-PL" w:eastAsia="pl-PL"/>
    </w:rPr>
  </w:style>
  <w:style w:type="paragraph" w:styleId="Tekstprzypisukocowego">
    <w:name w:val="endnote text"/>
    <w:basedOn w:val="Normalny"/>
    <w:link w:val="TekstprzypisukocowegoZnak"/>
    <w:rsid w:val="005211AB"/>
    <w:pPr>
      <w:widowControl/>
      <w:autoSpaceDE/>
      <w:autoSpaceDN/>
    </w:pPr>
    <w:rPr>
      <w:sz w:val="20"/>
      <w:szCs w:val="20"/>
      <w:lang w:eastAsia="pl-PL"/>
    </w:rPr>
  </w:style>
  <w:style w:type="character" w:customStyle="1" w:styleId="TekstprzypisukocowegoZnak">
    <w:name w:val="Tekst przypisu końcowego Znak"/>
    <w:basedOn w:val="Domylnaczcionkaakapitu"/>
    <w:link w:val="Tekstprzypisukocowego"/>
    <w:rsid w:val="005211AB"/>
    <w:rPr>
      <w:rFonts w:ascii="Times New Roman" w:eastAsia="Times New Roman" w:hAnsi="Times New Roman" w:cs="Times New Roman"/>
      <w:sz w:val="20"/>
      <w:szCs w:val="20"/>
      <w:lang w:val="pl-PL" w:eastAsia="pl-PL"/>
    </w:rPr>
  </w:style>
  <w:style w:type="paragraph" w:styleId="Listapunktowana2">
    <w:name w:val="List Bullet 2"/>
    <w:basedOn w:val="Normalny"/>
    <w:autoRedefine/>
    <w:rsid w:val="005211AB"/>
    <w:pPr>
      <w:widowControl/>
      <w:autoSpaceDE/>
      <w:autoSpaceDN/>
      <w:ind w:left="349"/>
      <w:jc w:val="both"/>
    </w:pPr>
    <w:rPr>
      <w:sz w:val="23"/>
      <w:szCs w:val="20"/>
      <w:lang w:eastAsia="pl-PL"/>
    </w:rPr>
  </w:style>
  <w:style w:type="paragraph" w:styleId="Stopka">
    <w:name w:val="footer"/>
    <w:basedOn w:val="Normalny"/>
    <w:link w:val="StopkaZnak"/>
    <w:uiPriority w:val="99"/>
    <w:rsid w:val="005211AB"/>
    <w:pPr>
      <w:widowControl/>
      <w:tabs>
        <w:tab w:val="center" w:pos="4536"/>
        <w:tab w:val="right" w:pos="9072"/>
      </w:tabs>
      <w:autoSpaceDE/>
      <w:autoSpaceDN/>
    </w:pPr>
    <w:rPr>
      <w:sz w:val="24"/>
      <w:szCs w:val="20"/>
      <w:lang w:eastAsia="pl-PL"/>
    </w:rPr>
  </w:style>
  <w:style w:type="character" w:customStyle="1" w:styleId="StopkaZnak">
    <w:name w:val="Stopka Znak"/>
    <w:basedOn w:val="Domylnaczcionkaakapitu"/>
    <w:link w:val="Stopka"/>
    <w:uiPriority w:val="99"/>
    <w:rsid w:val="005211AB"/>
    <w:rPr>
      <w:rFonts w:ascii="Times New Roman" w:eastAsia="Times New Roman" w:hAnsi="Times New Roman" w:cs="Times New Roman"/>
      <w:sz w:val="24"/>
      <w:szCs w:val="20"/>
      <w:lang w:val="pl-PL" w:eastAsia="pl-PL"/>
    </w:rPr>
  </w:style>
  <w:style w:type="paragraph" w:customStyle="1" w:styleId="Tekstpodstawowy31">
    <w:name w:val="Tekst podstawowy 31"/>
    <w:basedOn w:val="Normalny"/>
    <w:rsid w:val="005211AB"/>
    <w:pPr>
      <w:widowControl/>
      <w:autoSpaceDE/>
      <w:autoSpaceDN/>
      <w:jc w:val="both"/>
    </w:pPr>
    <w:rPr>
      <w:sz w:val="24"/>
      <w:szCs w:val="20"/>
      <w:lang w:eastAsia="pl-PL"/>
    </w:rPr>
  </w:style>
  <w:style w:type="paragraph" w:styleId="Tekstpodstawowywcity2">
    <w:name w:val="Body Text Indent 2"/>
    <w:basedOn w:val="Normalny"/>
    <w:link w:val="Tekstpodstawowywcity2Znak"/>
    <w:uiPriority w:val="99"/>
    <w:rsid w:val="005211AB"/>
    <w:pPr>
      <w:widowControl/>
      <w:autoSpaceDE/>
      <w:autoSpaceDN/>
      <w:spacing w:after="120" w:line="480" w:lineRule="auto"/>
      <w:ind w:left="283"/>
    </w:pPr>
    <w:rPr>
      <w:sz w:val="20"/>
      <w:szCs w:val="20"/>
      <w:lang w:eastAsia="pl-PL"/>
    </w:rPr>
  </w:style>
  <w:style w:type="character" w:customStyle="1" w:styleId="Tekstpodstawowywcity2Znak">
    <w:name w:val="Tekst podstawowy wcięty 2 Znak"/>
    <w:basedOn w:val="Domylnaczcionkaakapitu"/>
    <w:link w:val="Tekstpodstawowywcity2"/>
    <w:uiPriority w:val="99"/>
    <w:rsid w:val="005211AB"/>
    <w:rPr>
      <w:rFonts w:ascii="Times New Roman" w:eastAsia="Times New Roman" w:hAnsi="Times New Roman" w:cs="Times New Roman"/>
      <w:sz w:val="20"/>
      <w:szCs w:val="20"/>
      <w:lang w:val="pl-PL" w:eastAsia="pl-PL"/>
    </w:rPr>
  </w:style>
  <w:style w:type="paragraph" w:styleId="Tekstpodstawowy2">
    <w:name w:val="Body Text 2"/>
    <w:basedOn w:val="Normalny"/>
    <w:link w:val="Tekstpodstawowy2Znak"/>
    <w:unhideWhenUsed/>
    <w:rsid w:val="005211AB"/>
    <w:pPr>
      <w:widowControl/>
      <w:autoSpaceDE/>
      <w:autoSpaceDN/>
      <w:spacing w:after="120" w:line="480" w:lineRule="auto"/>
    </w:pPr>
    <w:rPr>
      <w:sz w:val="20"/>
      <w:szCs w:val="20"/>
      <w:lang w:eastAsia="pl-PL"/>
    </w:rPr>
  </w:style>
  <w:style w:type="character" w:customStyle="1" w:styleId="Tekstpodstawowy2Znak">
    <w:name w:val="Tekst podstawowy 2 Znak"/>
    <w:basedOn w:val="Domylnaczcionkaakapitu"/>
    <w:link w:val="Tekstpodstawowy2"/>
    <w:rsid w:val="005211AB"/>
    <w:rPr>
      <w:rFonts w:ascii="Times New Roman" w:eastAsia="Times New Roman" w:hAnsi="Times New Roman" w:cs="Times New Roman"/>
      <w:sz w:val="20"/>
      <w:szCs w:val="20"/>
      <w:lang w:val="pl-PL" w:eastAsia="pl-PL"/>
    </w:rPr>
  </w:style>
  <w:style w:type="paragraph" w:styleId="Nagwek">
    <w:name w:val="header"/>
    <w:basedOn w:val="Normalny"/>
    <w:link w:val="NagwekZnak"/>
    <w:uiPriority w:val="99"/>
    <w:rsid w:val="005211AB"/>
    <w:pPr>
      <w:widowControl/>
      <w:tabs>
        <w:tab w:val="center" w:pos="4536"/>
        <w:tab w:val="right" w:pos="9072"/>
      </w:tabs>
      <w:autoSpaceDE/>
      <w:autoSpaceDN/>
    </w:pPr>
    <w:rPr>
      <w:sz w:val="20"/>
      <w:szCs w:val="20"/>
      <w:lang w:eastAsia="pl-PL"/>
    </w:rPr>
  </w:style>
  <w:style w:type="character" w:customStyle="1" w:styleId="NagwekZnak">
    <w:name w:val="Nagłówek Znak"/>
    <w:basedOn w:val="Domylnaczcionkaakapitu"/>
    <w:link w:val="Nagwek"/>
    <w:uiPriority w:val="99"/>
    <w:rsid w:val="005211AB"/>
    <w:rPr>
      <w:rFonts w:ascii="Times New Roman" w:eastAsia="Times New Roman" w:hAnsi="Times New Roman" w:cs="Times New Roman"/>
      <w:sz w:val="20"/>
      <w:szCs w:val="20"/>
      <w:lang w:val="pl-PL" w:eastAsia="pl-PL"/>
    </w:rPr>
  </w:style>
  <w:style w:type="paragraph" w:customStyle="1" w:styleId="Tekstpodstawowy21">
    <w:name w:val="Tekst podstawowy 21"/>
    <w:basedOn w:val="Normalny"/>
    <w:rsid w:val="005211AB"/>
    <w:pPr>
      <w:widowControl/>
      <w:autoSpaceDE/>
      <w:autoSpaceDN/>
      <w:jc w:val="both"/>
    </w:pPr>
    <w:rPr>
      <w:b/>
      <w:sz w:val="24"/>
      <w:szCs w:val="20"/>
      <w:lang w:eastAsia="pl-PL"/>
    </w:rPr>
  </w:style>
  <w:style w:type="paragraph" w:styleId="HTML-wstpniesformatowany">
    <w:name w:val="HTML Preformatted"/>
    <w:basedOn w:val="Normalny"/>
    <w:link w:val="HTML-wstpniesformatowanyZnak"/>
    <w:unhideWhenUsed/>
    <w:rsid w:val="005211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5211AB"/>
    <w:rPr>
      <w:rFonts w:ascii="Courier New" w:eastAsia="Times New Roman" w:hAnsi="Courier New" w:cs="Courier New"/>
      <w:sz w:val="20"/>
      <w:szCs w:val="20"/>
      <w:lang w:val="pl-PL" w:eastAsia="pl-PL"/>
    </w:rPr>
  </w:style>
  <w:style w:type="paragraph" w:customStyle="1" w:styleId="xl25">
    <w:name w:val="xl25"/>
    <w:basedOn w:val="Normalny"/>
    <w:rsid w:val="005211AB"/>
    <w:pPr>
      <w:widowControl/>
      <w:autoSpaceDE/>
      <w:autoSpaceDN/>
      <w:spacing w:before="100" w:beforeAutospacing="1" w:after="100" w:afterAutospacing="1"/>
    </w:pPr>
    <w:rPr>
      <w:rFonts w:ascii="Arial" w:hAnsi="Arial" w:cs="Arial"/>
      <w:b/>
      <w:bCs/>
      <w:sz w:val="24"/>
      <w:szCs w:val="24"/>
      <w:lang w:val="en-US"/>
    </w:rPr>
  </w:style>
  <w:style w:type="paragraph" w:customStyle="1" w:styleId="Default">
    <w:name w:val="Default"/>
    <w:rsid w:val="005211AB"/>
    <w:pPr>
      <w:widowControl/>
      <w:adjustRightInd w:val="0"/>
    </w:pPr>
    <w:rPr>
      <w:rFonts w:ascii="Times New Roman" w:eastAsia="Times New Roman" w:hAnsi="Times New Roman" w:cs="Times New Roman"/>
      <w:color w:val="000000"/>
      <w:sz w:val="24"/>
      <w:szCs w:val="24"/>
      <w:lang w:val="pl-PL" w:eastAsia="pl-PL"/>
    </w:rPr>
  </w:style>
  <w:style w:type="character" w:customStyle="1" w:styleId="FontStyle59">
    <w:name w:val="Font Style59"/>
    <w:basedOn w:val="Domylnaczcionkaakapitu"/>
    <w:rsid w:val="005211AB"/>
    <w:rPr>
      <w:rFonts w:ascii="Times New Roman" w:hAnsi="Times New Roman" w:cs="Times New Roman"/>
      <w:i/>
      <w:iCs/>
      <w:sz w:val="22"/>
      <w:szCs w:val="22"/>
    </w:rPr>
  </w:style>
  <w:style w:type="table" w:customStyle="1" w:styleId="Tabela-Siatka1">
    <w:name w:val="Tabela - Siatka1"/>
    <w:basedOn w:val="Standardowy"/>
    <w:next w:val="Tabela-Siatka"/>
    <w:uiPriority w:val="39"/>
    <w:rsid w:val="005211AB"/>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5211AB"/>
    <w:pPr>
      <w:widowControl/>
      <w:autoSpaceDE/>
      <w:autoSpaceDN/>
      <w:spacing w:after="200"/>
    </w:pPr>
    <w:rPr>
      <w:b/>
      <w:bCs/>
      <w:color w:val="4F81BD"/>
      <w:sz w:val="18"/>
      <w:szCs w:val="18"/>
      <w:lang w:eastAsia="pl-PL"/>
    </w:rPr>
  </w:style>
  <w:style w:type="paragraph" w:customStyle="1" w:styleId="Style1">
    <w:name w:val="Style1"/>
    <w:basedOn w:val="Normalny"/>
    <w:rsid w:val="005211AB"/>
    <w:pPr>
      <w:widowControl/>
      <w:tabs>
        <w:tab w:val="left" w:pos="851"/>
        <w:tab w:val="left" w:pos="4536"/>
      </w:tabs>
      <w:autoSpaceDE/>
      <w:autoSpaceDN/>
      <w:jc w:val="both"/>
    </w:pPr>
    <w:rPr>
      <w:rFonts w:ascii="PL NewBrunswick" w:hAnsi="PL NewBrunswick"/>
      <w:sz w:val="24"/>
      <w:szCs w:val="20"/>
      <w:lang w:eastAsia="pl-PL"/>
    </w:rPr>
  </w:style>
  <w:style w:type="character" w:customStyle="1" w:styleId="FontStyle21">
    <w:name w:val="Font Style21"/>
    <w:basedOn w:val="Domylnaczcionkaakapitu"/>
    <w:rsid w:val="005211AB"/>
    <w:rPr>
      <w:rFonts w:ascii="Times New Roman" w:hAnsi="Times New Roman" w:cs="Times New Roman"/>
      <w:sz w:val="22"/>
      <w:szCs w:val="22"/>
    </w:rPr>
  </w:style>
  <w:style w:type="paragraph" w:customStyle="1" w:styleId="Style5">
    <w:name w:val="Style5"/>
    <w:basedOn w:val="Normalny"/>
    <w:rsid w:val="005211AB"/>
    <w:pPr>
      <w:adjustRightInd w:val="0"/>
      <w:spacing w:line="415" w:lineRule="exact"/>
      <w:jc w:val="both"/>
    </w:pPr>
    <w:rPr>
      <w:rFonts w:ascii="Calibri" w:hAnsi="Calibri"/>
      <w:sz w:val="24"/>
      <w:szCs w:val="24"/>
      <w:lang w:eastAsia="pl-PL"/>
    </w:rPr>
  </w:style>
  <w:style w:type="paragraph" w:customStyle="1" w:styleId="Style7">
    <w:name w:val="Style7"/>
    <w:basedOn w:val="Normalny"/>
    <w:rsid w:val="005211AB"/>
    <w:pPr>
      <w:adjustRightInd w:val="0"/>
      <w:spacing w:line="384" w:lineRule="exact"/>
      <w:ind w:firstLine="425"/>
    </w:pPr>
    <w:rPr>
      <w:rFonts w:ascii="Calibri" w:hAnsi="Calibri"/>
      <w:sz w:val="24"/>
      <w:szCs w:val="24"/>
      <w:lang w:eastAsia="pl-PL"/>
    </w:rPr>
  </w:style>
  <w:style w:type="character" w:customStyle="1" w:styleId="FontStyle22">
    <w:name w:val="Font Style22"/>
    <w:basedOn w:val="Domylnaczcionkaakapitu"/>
    <w:rsid w:val="005211AB"/>
    <w:rPr>
      <w:rFonts w:ascii="Times New Roman" w:hAnsi="Times New Roman" w:cs="Times New Roman"/>
      <w:i/>
      <w:iCs/>
      <w:sz w:val="18"/>
      <w:szCs w:val="18"/>
    </w:rPr>
  </w:style>
  <w:style w:type="paragraph" w:customStyle="1" w:styleId="WW-Domylnie">
    <w:name w:val="WW-Domyślnie"/>
    <w:rsid w:val="005211AB"/>
    <w:pPr>
      <w:widowControl/>
      <w:suppressAutoHyphens/>
      <w:autoSpaceDE/>
      <w:autoSpaceDN/>
    </w:pPr>
    <w:rPr>
      <w:rFonts w:ascii="Arial" w:eastAsia="Arial" w:hAnsi="Arial" w:cs="Times New Roman"/>
      <w:sz w:val="20"/>
      <w:szCs w:val="20"/>
      <w:lang w:val="pl-PL"/>
    </w:rPr>
  </w:style>
  <w:style w:type="paragraph" w:styleId="Tekstpodstawowy3">
    <w:name w:val="Body Text 3"/>
    <w:basedOn w:val="Normalny"/>
    <w:link w:val="Tekstpodstawowy3Znak"/>
    <w:rsid w:val="005211AB"/>
    <w:pPr>
      <w:widowControl/>
      <w:autoSpaceDE/>
      <w:autoSpaceDN/>
      <w:spacing w:after="120"/>
    </w:pPr>
    <w:rPr>
      <w:sz w:val="16"/>
      <w:szCs w:val="16"/>
      <w:lang w:eastAsia="pl-PL"/>
    </w:rPr>
  </w:style>
  <w:style w:type="character" w:customStyle="1" w:styleId="Tekstpodstawowy3Znak">
    <w:name w:val="Tekst podstawowy 3 Znak"/>
    <w:basedOn w:val="Domylnaczcionkaakapitu"/>
    <w:link w:val="Tekstpodstawowy3"/>
    <w:rsid w:val="005211AB"/>
    <w:rPr>
      <w:rFonts w:ascii="Times New Roman" w:eastAsia="Times New Roman" w:hAnsi="Times New Roman" w:cs="Times New Roman"/>
      <w:sz w:val="16"/>
      <w:szCs w:val="16"/>
      <w:lang w:val="pl-PL" w:eastAsia="pl-PL"/>
    </w:rPr>
  </w:style>
  <w:style w:type="paragraph" w:styleId="NormalnyWeb">
    <w:name w:val="Normal (Web)"/>
    <w:basedOn w:val="Normalny"/>
    <w:uiPriority w:val="99"/>
    <w:rsid w:val="005211AB"/>
    <w:pPr>
      <w:widowControl/>
      <w:autoSpaceDE/>
      <w:autoSpaceDN/>
      <w:spacing w:before="100" w:beforeAutospacing="1" w:after="100" w:afterAutospacing="1"/>
    </w:pPr>
    <w:rPr>
      <w:sz w:val="24"/>
      <w:szCs w:val="24"/>
      <w:lang w:eastAsia="pl-PL"/>
    </w:rPr>
  </w:style>
  <w:style w:type="paragraph" w:customStyle="1" w:styleId="Standard">
    <w:name w:val="Standard"/>
    <w:uiPriority w:val="99"/>
    <w:rsid w:val="005211AB"/>
    <w:pPr>
      <w:widowControl/>
      <w:suppressAutoHyphens/>
      <w:autoSpaceDE/>
      <w:textAlignment w:val="baseline"/>
    </w:pPr>
    <w:rPr>
      <w:rFonts w:ascii="Times New Roman" w:eastAsia="Times New Roman" w:hAnsi="Times New Roman" w:cs="Times New Roman"/>
      <w:kern w:val="3"/>
      <w:sz w:val="20"/>
      <w:szCs w:val="20"/>
      <w:lang w:val="pl-PL" w:eastAsia="pl-PL"/>
    </w:rPr>
  </w:style>
  <w:style w:type="paragraph" w:customStyle="1" w:styleId="Textbody">
    <w:name w:val="Text body"/>
    <w:basedOn w:val="Standard"/>
    <w:rsid w:val="005211AB"/>
    <w:rPr>
      <w:sz w:val="24"/>
    </w:rPr>
  </w:style>
  <w:style w:type="paragraph" w:customStyle="1" w:styleId="Nagwek11">
    <w:name w:val="Nagłówek 11"/>
    <w:basedOn w:val="Standard"/>
    <w:next w:val="Textbody"/>
    <w:rsid w:val="005211AB"/>
    <w:pPr>
      <w:keepNext/>
      <w:jc w:val="center"/>
      <w:outlineLvl w:val="0"/>
    </w:pPr>
    <w:rPr>
      <w:sz w:val="24"/>
    </w:rPr>
  </w:style>
  <w:style w:type="paragraph" w:customStyle="1" w:styleId="Nagwek21">
    <w:name w:val="Nagłówek 21"/>
    <w:basedOn w:val="Standard"/>
    <w:next w:val="Textbody"/>
    <w:rsid w:val="005211AB"/>
    <w:pPr>
      <w:keepNext/>
      <w:jc w:val="center"/>
      <w:outlineLvl w:val="1"/>
    </w:pPr>
    <w:rPr>
      <w:b/>
      <w:sz w:val="24"/>
    </w:rPr>
  </w:style>
  <w:style w:type="numbering" w:customStyle="1" w:styleId="WWNum18">
    <w:name w:val="WWNum18"/>
    <w:basedOn w:val="Bezlisty"/>
    <w:rsid w:val="005211AB"/>
    <w:pPr>
      <w:numPr>
        <w:numId w:val="30"/>
      </w:numPr>
    </w:pPr>
  </w:style>
  <w:style w:type="paragraph" w:customStyle="1" w:styleId="WW-Tekstpodstawowy2">
    <w:name w:val="WW-Tekst podstawowy 2"/>
    <w:basedOn w:val="Normalny"/>
    <w:rsid w:val="005211AB"/>
    <w:pPr>
      <w:pBdr>
        <w:top w:val="single" w:sz="1" w:space="1" w:color="000000"/>
        <w:left w:val="single" w:sz="1" w:space="1" w:color="000000"/>
        <w:bottom w:val="single" w:sz="1" w:space="0" w:color="000000"/>
        <w:right w:val="single" w:sz="1" w:space="3" w:color="000000"/>
      </w:pBdr>
      <w:suppressAutoHyphens/>
      <w:autoSpaceDE/>
      <w:autoSpaceDN/>
      <w:spacing w:line="480" w:lineRule="auto"/>
      <w:jc w:val="center"/>
    </w:pPr>
    <w:rPr>
      <w:rFonts w:ascii="Arial" w:hAnsi="Arial"/>
      <w:szCs w:val="20"/>
      <w:lang w:eastAsia="ar-SA"/>
    </w:rPr>
  </w:style>
  <w:style w:type="numbering" w:customStyle="1" w:styleId="WWNum24">
    <w:name w:val="WWNum24"/>
    <w:basedOn w:val="Bezlisty"/>
    <w:rsid w:val="005211AB"/>
  </w:style>
  <w:style w:type="numbering" w:customStyle="1" w:styleId="WWNum19">
    <w:name w:val="WWNum19"/>
    <w:basedOn w:val="Bezlisty"/>
    <w:rsid w:val="005211AB"/>
  </w:style>
  <w:style w:type="numbering" w:customStyle="1" w:styleId="WWNum16">
    <w:name w:val="WWNum16"/>
    <w:basedOn w:val="Bezlisty"/>
    <w:rsid w:val="005211AB"/>
  </w:style>
  <w:style w:type="numbering" w:customStyle="1" w:styleId="WWNum38">
    <w:name w:val="WWNum38"/>
    <w:basedOn w:val="Bezlisty"/>
    <w:rsid w:val="005211AB"/>
  </w:style>
  <w:style w:type="numbering" w:customStyle="1" w:styleId="WWNum25">
    <w:name w:val="WWNum25"/>
    <w:basedOn w:val="Bezlisty"/>
    <w:rsid w:val="005211AB"/>
    <w:pPr>
      <w:numPr>
        <w:numId w:val="28"/>
      </w:numPr>
    </w:pPr>
  </w:style>
  <w:style w:type="numbering" w:customStyle="1" w:styleId="WWNum20">
    <w:name w:val="WWNum20"/>
    <w:basedOn w:val="Bezlisty"/>
    <w:rsid w:val="005211AB"/>
  </w:style>
  <w:style w:type="character" w:styleId="Odwoanieprzypisukocowego">
    <w:name w:val="endnote reference"/>
    <w:basedOn w:val="Domylnaczcionkaakapitu"/>
    <w:uiPriority w:val="99"/>
    <w:semiHidden/>
    <w:unhideWhenUsed/>
    <w:rsid w:val="005211AB"/>
    <w:rPr>
      <w:vertAlign w:val="superscript"/>
    </w:rPr>
  </w:style>
  <w:style w:type="character" w:customStyle="1" w:styleId="Absatz-Standardschriftart">
    <w:name w:val="Absatz-Standardschriftart"/>
    <w:rsid w:val="005211AB"/>
  </w:style>
  <w:style w:type="character" w:customStyle="1" w:styleId="WW-Absatz-Standardschriftart">
    <w:name w:val="WW-Absatz-Standardschriftart"/>
    <w:rsid w:val="005211AB"/>
  </w:style>
  <w:style w:type="character" w:customStyle="1" w:styleId="WW-Absatz-Standardschriftart1">
    <w:name w:val="WW-Absatz-Standardschriftart1"/>
    <w:rsid w:val="005211AB"/>
  </w:style>
  <w:style w:type="character" w:customStyle="1" w:styleId="WW-Absatz-Standardschriftart11">
    <w:name w:val="WW-Absatz-Standardschriftart11"/>
    <w:rsid w:val="005211AB"/>
  </w:style>
  <w:style w:type="character" w:customStyle="1" w:styleId="WW-Absatz-Standardschriftart111">
    <w:name w:val="WW-Absatz-Standardschriftart111"/>
    <w:rsid w:val="005211AB"/>
  </w:style>
  <w:style w:type="character" w:customStyle="1" w:styleId="WW-Absatz-Standardschriftart1111">
    <w:name w:val="WW-Absatz-Standardschriftart1111"/>
    <w:rsid w:val="005211AB"/>
  </w:style>
  <w:style w:type="character" w:customStyle="1" w:styleId="WW-Absatz-Standardschriftart11111">
    <w:name w:val="WW-Absatz-Standardschriftart11111"/>
    <w:rsid w:val="005211AB"/>
  </w:style>
  <w:style w:type="character" w:customStyle="1" w:styleId="WW-Absatz-Standardschriftart111111">
    <w:name w:val="WW-Absatz-Standardschriftart111111"/>
    <w:rsid w:val="005211AB"/>
  </w:style>
  <w:style w:type="character" w:customStyle="1" w:styleId="WW-Absatz-Standardschriftart1111111">
    <w:name w:val="WW-Absatz-Standardschriftart1111111"/>
    <w:rsid w:val="005211AB"/>
  </w:style>
  <w:style w:type="character" w:customStyle="1" w:styleId="WW-Absatz-Standardschriftart11111111">
    <w:name w:val="WW-Absatz-Standardschriftart11111111"/>
    <w:rsid w:val="005211AB"/>
  </w:style>
  <w:style w:type="paragraph" w:customStyle="1" w:styleId="Nagwek10">
    <w:name w:val="Nagłówek1"/>
    <w:basedOn w:val="Normalny"/>
    <w:next w:val="Tekstpodstawowy"/>
    <w:rsid w:val="005211AB"/>
    <w:pPr>
      <w:keepNext/>
      <w:suppressAutoHyphens/>
      <w:autoSpaceDE/>
      <w:autoSpaceDN/>
      <w:spacing w:before="240" w:after="120"/>
    </w:pPr>
    <w:rPr>
      <w:rFonts w:ascii="Arial" w:eastAsia="MS Mincho" w:hAnsi="Arial" w:cs="Tahoma"/>
      <w:kern w:val="1"/>
      <w:sz w:val="28"/>
      <w:szCs w:val="28"/>
      <w:lang w:eastAsia="pl-PL"/>
    </w:rPr>
  </w:style>
  <w:style w:type="paragraph" w:styleId="Lista">
    <w:name w:val="List"/>
    <w:basedOn w:val="Tekstpodstawowy"/>
    <w:rsid w:val="005211AB"/>
    <w:pPr>
      <w:suppressAutoHyphens/>
      <w:autoSpaceDE/>
      <w:autoSpaceDN/>
      <w:spacing w:after="120"/>
    </w:pPr>
    <w:rPr>
      <w:rFonts w:eastAsia="Arial Unicode MS" w:cs="Tahoma"/>
      <w:kern w:val="1"/>
      <w:sz w:val="24"/>
      <w:szCs w:val="24"/>
      <w:lang w:eastAsia="pl-PL"/>
    </w:rPr>
  </w:style>
  <w:style w:type="paragraph" w:customStyle="1" w:styleId="Podpis1">
    <w:name w:val="Podpis1"/>
    <w:basedOn w:val="Normalny"/>
    <w:rsid w:val="005211AB"/>
    <w:pPr>
      <w:suppressLineNumbers/>
      <w:suppressAutoHyphens/>
      <w:autoSpaceDE/>
      <w:autoSpaceDN/>
      <w:spacing w:before="120" w:after="120"/>
    </w:pPr>
    <w:rPr>
      <w:rFonts w:eastAsia="Arial Unicode MS" w:cs="Tahoma"/>
      <w:i/>
      <w:iCs/>
      <w:kern w:val="1"/>
      <w:sz w:val="24"/>
      <w:szCs w:val="24"/>
      <w:lang w:eastAsia="pl-PL"/>
    </w:rPr>
  </w:style>
  <w:style w:type="paragraph" w:customStyle="1" w:styleId="Indeks">
    <w:name w:val="Indeks"/>
    <w:basedOn w:val="Normalny"/>
    <w:rsid w:val="005211AB"/>
    <w:pPr>
      <w:suppressLineNumbers/>
      <w:suppressAutoHyphens/>
      <w:autoSpaceDE/>
      <w:autoSpaceDN/>
    </w:pPr>
    <w:rPr>
      <w:rFonts w:eastAsia="Arial Unicode MS" w:cs="Tahoma"/>
      <w:kern w:val="1"/>
      <w:sz w:val="24"/>
      <w:szCs w:val="24"/>
      <w:lang w:eastAsia="pl-PL"/>
    </w:rPr>
  </w:style>
  <w:style w:type="paragraph" w:styleId="Bezodstpw">
    <w:name w:val="No Spacing"/>
    <w:basedOn w:val="Normalny"/>
    <w:link w:val="BezodstpwZnak"/>
    <w:uiPriority w:val="1"/>
    <w:qFormat/>
    <w:rsid w:val="005211AB"/>
    <w:pPr>
      <w:widowControl/>
      <w:autoSpaceDE/>
      <w:autoSpaceDN/>
      <w:jc w:val="both"/>
    </w:pPr>
    <w:rPr>
      <w:rFonts w:ascii="Calibri" w:hAnsi="Calibri"/>
      <w:sz w:val="24"/>
      <w:szCs w:val="20"/>
      <w:lang w:val="en-US" w:bidi="en-US"/>
    </w:rPr>
  </w:style>
  <w:style w:type="character" w:customStyle="1" w:styleId="BezodstpwZnak">
    <w:name w:val="Bez odstępów Znak"/>
    <w:basedOn w:val="Domylnaczcionkaakapitu"/>
    <w:link w:val="Bezodstpw"/>
    <w:uiPriority w:val="1"/>
    <w:rsid w:val="005211AB"/>
    <w:rPr>
      <w:rFonts w:ascii="Calibri" w:eastAsia="Times New Roman" w:hAnsi="Calibri" w:cs="Times New Roman"/>
      <w:sz w:val="24"/>
      <w:szCs w:val="20"/>
      <w:lang w:bidi="en-US"/>
    </w:rPr>
  </w:style>
  <w:style w:type="table" w:styleId="Kolorowalistaakcent4">
    <w:name w:val="Colorful List Accent 4"/>
    <w:basedOn w:val="Standardowy"/>
    <w:uiPriority w:val="72"/>
    <w:rsid w:val="005211AB"/>
    <w:pPr>
      <w:widowControl/>
      <w:autoSpaceDE/>
      <w:autoSpaceDN/>
      <w:jc w:val="both"/>
    </w:pPr>
    <w:rPr>
      <w:rFonts w:ascii="Calibri" w:eastAsia="Calibri" w:hAnsi="Calibri" w:cs="Times New Roman"/>
      <w:color w:val="000000"/>
      <w:sz w:val="20"/>
      <w:szCs w:val="20"/>
      <w:lang w:val="pl-PL" w:eastAsia="pl-PL"/>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5211AB"/>
    <w:pPr>
      <w:widowControl/>
      <w:autoSpaceDE/>
      <w:autoSpaceDN/>
      <w:jc w:val="both"/>
    </w:pPr>
    <w:rPr>
      <w:rFonts w:ascii="Calibri" w:eastAsia="Calibri" w:hAnsi="Calibri" w:cs="Times New Roman"/>
      <w:sz w:val="20"/>
      <w:szCs w:val="20"/>
      <w:lang w:val="pl-PL" w:eastAsia="pl-P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uiPriority w:val="10"/>
    <w:qFormat/>
    <w:rsid w:val="005211AB"/>
    <w:pPr>
      <w:widowControl/>
      <w:autoSpaceDE/>
      <w:autoSpaceDN/>
      <w:spacing w:after="200" w:line="480" w:lineRule="auto"/>
      <w:jc w:val="center"/>
    </w:pPr>
    <w:rPr>
      <w:rFonts w:eastAsia="Calibri"/>
      <w:b/>
      <w:color w:val="000000"/>
      <w:sz w:val="32"/>
      <w:szCs w:val="32"/>
    </w:rPr>
  </w:style>
  <w:style w:type="character" w:customStyle="1" w:styleId="TytuZnak">
    <w:name w:val="Tytuł Znak"/>
    <w:basedOn w:val="Domylnaczcionkaakapitu"/>
    <w:link w:val="Tytu"/>
    <w:uiPriority w:val="10"/>
    <w:rsid w:val="005211AB"/>
    <w:rPr>
      <w:rFonts w:ascii="Times New Roman" w:eastAsia="Calibri" w:hAnsi="Times New Roman" w:cs="Times New Roman"/>
      <w:b/>
      <w:color w:val="000000"/>
      <w:sz w:val="32"/>
      <w:szCs w:val="32"/>
      <w:lang w:val="pl-PL"/>
    </w:rPr>
  </w:style>
  <w:style w:type="paragraph" w:customStyle="1" w:styleId="Akapitzlist1">
    <w:name w:val="Akapit z listą1"/>
    <w:basedOn w:val="Normalny"/>
    <w:qFormat/>
    <w:rsid w:val="005211AB"/>
    <w:pPr>
      <w:widowControl/>
      <w:autoSpaceDE/>
      <w:autoSpaceDN/>
      <w:ind w:left="720"/>
      <w:contextualSpacing/>
    </w:pPr>
    <w:rPr>
      <w:sz w:val="24"/>
      <w:szCs w:val="24"/>
      <w:lang w:eastAsia="pl-PL"/>
    </w:rPr>
  </w:style>
  <w:style w:type="paragraph" w:styleId="Podtytu">
    <w:name w:val="Subtitle"/>
    <w:basedOn w:val="Normalny"/>
    <w:next w:val="Normalny"/>
    <w:link w:val="PodtytuZnak"/>
    <w:uiPriority w:val="99"/>
    <w:qFormat/>
    <w:rsid w:val="005211AB"/>
    <w:pPr>
      <w:widowControl/>
      <w:numPr>
        <w:ilvl w:val="1"/>
      </w:numPr>
      <w:autoSpaceDE/>
      <w:autoSpaceDN/>
    </w:pPr>
    <w:rPr>
      <w:rFonts w:ascii="Cambria" w:hAnsi="Cambria"/>
      <w:i/>
      <w:iCs/>
      <w:color w:val="4F81BD"/>
      <w:spacing w:val="15"/>
      <w:sz w:val="24"/>
      <w:szCs w:val="24"/>
      <w:lang w:eastAsia="pl-PL"/>
    </w:rPr>
  </w:style>
  <w:style w:type="character" w:customStyle="1" w:styleId="PodtytuZnak">
    <w:name w:val="Podtytuł Znak"/>
    <w:basedOn w:val="Domylnaczcionkaakapitu"/>
    <w:link w:val="Podtytu"/>
    <w:uiPriority w:val="99"/>
    <w:rsid w:val="005211AB"/>
    <w:rPr>
      <w:rFonts w:ascii="Cambria" w:eastAsia="Times New Roman" w:hAnsi="Cambria" w:cs="Times New Roman"/>
      <w:i/>
      <w:iCs/>
      <w:color w:val="4F81BD"/>
      <w:spacing w:val="15"/>
      <w:sz w:val="24"/>
      <w:szCs w:val="24"/>
      <w:lang w:val="pl-PL" w:eastAsia="pl-PL"/>
    </w:rPr>
  </w:style>
  <w:style w:type="character" w:styleId="Pogrubienie">
    <w:name w:val="Strong"/>
    <w:aliases w:val="Tekst treści + MS Reference Sans Serif,126 pt"/>
    <w:basedOn w:val="Domylnaczcionkaakapitu"/>
    <w:uiPriority w:val="22"/>
    <w:qFormat/>
    <w:rsid w:val="005211AB"/>
    <w:rPr>
      <w:b/>
      <w:bCs/>
    </w:rPr>
  </w:style>
  <w:style w:type="paragraph" w:customStyle="1" w:styleId="TableText">
    <w:name w:val="Table Text"/>
    <w:basedOn w:val="Normalny"/>
    <w:uiPriority w:val="99"/>
    <w:rsid w:val="005211AB"/>
    <w:pPr>
      <w:widowControl/>
    </w:pPr>
    <w:rPr>
      <w:noProof/>
      <w:sz w:val="20"/>
      <w:szCs w:val="20"/>
      <w:lang w:val="en-US" w:eastAsia="pl-PL"/>
    </w:rPr>
  </w:style>
  <w:style w:type="numbering" w:customStyle="1" w:styleId="Styl1">
    <w:name w:val="Styl1"/>
    <w:rsid w:val="005211AB"/>
    <w:pPr>
      <w:numPr>
        <w:numId w:val="31"/>
      </w:numPr>
    </w:pPr>
  </w:style>
  <w:style w:type="numbering" w:customStyle="1" w:styleId="Styl2">
    <w:name w:val="Styl2"/>
    <w:rsid w:val="005211AB"/>
    <w:pPr>
      <w:numPr>
        <w:numId w:val="32"/>
      </w:numPr>
    </w:pPr>
  </w:style>
  <w:style w:type="paragraph" w:customStyle="1" w:styleId="Text">
    <w:name w:val="Text"/>
    <w:basedOn w:val="Normalny"/>
    <w:rsid w:val="005211AB"/>
    <w:pPr>
      <w:widowControl/>
      <w:suppressAutoHyphens/>
      <w:autoSpaceDE/>
      <w:autoSpaceDN/>
      <w:spacing w:after="240"/>
      <w:ind w:firstLine="1440"/>
    </w:pPr>
    <w:rPr>
      <w:rFonts w:eastAsia="Calibri"/>
      <w:sz w:val="24"/>
      <w:szCs w:val="20"/>
      <w:lang w:val="en-US" w:eastAsia="ar-SA"/>
    </w:rPr>
  </w:style>
  <w:style w:type="paragraph" w:customStyle="1" w:styleId="WypunktowanieKOEFS">
    <w:name w:val="Wypunktowanie KOEFS"/>
    <w:basedOn w:val="Normalny"/>
    <w:next w:val="Normalny"/>
    <w:rsid w:val="005211AB"/>
    <w:pPr>
      <w:widowControl/>
      <w:numPr>
        <w:numId w:val="33"/>
      </w:numPr>
      <w:autoSpaceDE/>
      <w:autoSpaceDN/>
      <w:spacing w:line="360" w:lineRule="auto"/>
      <w:jc w:val="both"/>
    </w:pPr>
    <w:rPr>
      <w:rFonts w:ascii="Calibri" w:eastAsia="Calibri" w:hAnsi="Calibri"/>
    </w:rPr>
  </w:style>
  <w:style w:type="character" w:styleId="UyteHipercze">
    <w:name w:val="FollowedHyperlink"/>
    <w:basedOn w:val="Domylnaczcionkaakapitu"/>
    <w:uiPriority w:val="99"/>
    <w:semiHidden/>
    <w:unhideWhenUsed/>
    <w:rsid w:val="005211AB"/>
    <w:rPr>
      <w:color w:val="800080"/>
      <w:u w:val="single"/>
    </w:rPr>
  </w:style>
  <w:style w:type="character" w:customStyle="1" w:styleId="TekstkomentarzaZnak1">
    <w:name w:val="Tekst komentarza Znak1"/>
    <w:basedOn w:val="Domylnaczcionkaakapitu"/>
    <w:semiHidden/>
    <w:locked/>
    <w:rsid w:val="005211AB"/>
    <w:rPr>
      <w:rFonts w:ascii="Times New Roman" w:eastAsia="Arial Unicode MS" w:hAnsi="Times New Roman" w:cs="Times New Roman"/>
      <w:kern w:val="2"/>
      <w:sz w:val="20"/>
      <w:szCs w:val="20"/>
    </w:rPr>
  </w:style>
  <w:style w:type="paragraph" w:styleId="Poprawka">
    <w:name w:val="Revision"/>
    <w:hidden/>
    <w:uiPriority w:val="99"/>
    <w:semiHidden/>
    <w:rsid w:val="005211AB"/>
    <w:pPr>
      <w:widowControl/>
      <w:autoSpaceDE/>
      <w:autoSpaceDN/>
    </w:pPr>
    <w:rPr>
      <w:rFonts w:ascii="Calibri" w:eastAsia="Calibri" w:hAnsi="Calibri" w:cs="Times New Roman"/>
      <w:lang w:val="pl-PL"/>
    </w:rPr>
  </w:style>
  <w:style w:type="paragraph" w:styleId="Zwykytekst">
    <w:name w:val="Plain Text"/>
    <w:basedOn w:val="Normalny"/>
    <w:link w:val="ZwykytekstZnak"/>
    <w:uiPriority w:val="99"/>
    <w:unhideWhenUsed/>
    <w:rsid w:val="005211AB"/>
    <w:pPr>
      <w:widowControl/>
      <w:autoSpaceDE/>
      <w:autoSpaceDN/>
    </w:pPr>
    <w:rPr>
      <w:rFonts w:ascii="Consolas" w:eastAsia="Calibri" w:hAnsi="Consolas"/>
      <w:sz w:val="21"/>
      <w:szCs w:val="21"/>
    </w:rPr>
  </w:style>
  <w:style w:type="character" w:customStyle="1" w:styleId="ZwykytekstZnak">
    <w:name w:val="Zwykły tekst Znak"/>
    <w:basedOn w:val="Domylnaczcionkaakapitu"/>
    <w:link w:val="Zwykytekst"/>
    <w:uiPriority w:val="99"/>
    <w:rsid w:val="005211AB"/>
    <w:rPr>
      <w:rFonts w:ascii="Consolas" w:eastAsia="Calibri" w:hAnsi="Consolas" w:cs="Times New Roman"/>
      <w:sz w:val="21"/>
      <w:szCs w:val="21"/>
      <w:lang w:val="pl-PL"/>
    </w:rPr>
  </w:style>
  <w:style w:type="paragraph" w:customStyle="1" w:styleId="CM19">
    <w:name w:val="CM19"/>
    <w:basedOn w:val="Default"/>
    <w:next w:val="Default"/>
    <w:uiPriority w:val="99"/>
    <w:rsid w:val="005211AB"/>
    <w:pPr>
      <w:widowControl w:val="0"/>
    </w:pPr>
    <w:rPr>
      <w:rFonts w:ascii="Calibri" w:hAnsi="Calibri"/>
      <w:color w:val="auto"/>
    </w:rPr>
  </w:style>
  <w:style w:type="paragraph" w:customStyle="1" w:styleId="CM2">
    <w:name w:val="CM2"/>
    <w:basedOn w:val="Default"/>
    <w:next w:val="Default"/>
    <w:uiPriority w:val="99"/>
    <w:rsid w:val="005211AB"/>
    <w:pPr>
      <w:widowControl w:val="0"/>
      <w:spacing w:line="293" w:lineRule="atLeast"/>
    </w:pPr>
    <w:rPr>
      <w:rFonts w:ascii="Calibri" w:hAnsi="Calibri"/>
      <w:color w:val="auto"/>
    </w:rPr>
  </w:style>
  <w:style w:type="paragraph" w:customStyle="1" w:styleId="CM18">
    <w:name w:val="CM18"/>
    <w:basedOn w:val="Default"/>
    <w:next w:val="Default"/>
    <w:uiPriority w:val="99"/>
    <w:rsid w:val="005211AB"/>
    <w:pPr>
      <w:widowControl w:val="0"/>
    </w:pPr>
    <w:rPr>
      <w:rFonts w:ascii="Calibri" w:hAnsi="Calibri"/>
      <w:color w:val="auto"/>
    </w:rPr>
  </w:style>
  <w:style w:type="paragraph" w:customStyle="1" w:styleId="CM22">
    <w:name w:val="CM22"/>
    <w:basedOn w:val="Default"/>
    <w:next w:val="Default"/>
    <w:uiPriority w:val="99"/>
    <w:rsid w:val="005211AB"/>
    <w:pPr>
      <w:widowControl w:val="0"/>
    </w:pPr>
    <w:rPr>
      <w:rFonts w:ascii="Calibri" w:hAnsi="Calibri"/>
      <w:color w:val="auto"/>
    </w:rPr>
  </w:style>
  <w:style w:type="paragraph" w:customStyle="1" w:styleId="CM21">
    <w:name w:val="CM21"/>
    <w:basedOn w:val="Default"/>
    <w:next w:val="Default"/>
    <w:uiPriority w:val="99"/>
    <w:rsid w:val="005211AB"/>
    <w:pPr>
      <w:widowControl w:val="0"/>
    </w:pPr>
    <w:rPr>
      <w:rFonts w:ascii="Calibri" w:hAnsi="Calibri"/>
      <w:color w:val="auto"/>
    </w:rPr>
  </w:style>
  <w:style w:type="paragraph" w:customStyle="1" w:styleId="Akapitzlist2">
    <w:name w:val="Akapit z listą2"/>
    <w:basedOn w:val="Normalny"/>
    <w:uiPriority w:val="99"/>
    <w:rsid w:val="005211AB"/>
    <w:pPr>
      <w:widowControl/>
      <w:autoSpaceDE/>
      <w:autoSpaceDN/>
      <w:spacing w:after="200" w:line="276" w:lineRule="auto"/>
      <w:ind w:left="720"/>
      <w:contextualSpacing/>
    </w:pPr>
    <w:rPr>
      <w:rFonts w:ascii="Calibri" w:hAnsi="Calibri"/>
    </w:rPr>
  </w:style>
  <w:style w:type="paragraph" w:styleId="Nagwekspisutreci">
    <w:name w:val="TOC Heading"/>
    <w:basedOn w:val="Nagwek1"/>
    <w:next w:val="Normalny"/>
    <w:uiPriority w:val="39"/>
    <w:qFormat/>
    <w:rsid w:val="005211AB"/>
    <w:pPr>
      <w:keepNext/>
      <w:keepLines/>
      <w:widowControl/>
      <w:autoSpaceDE/>
      <w:autoSpaceDN/>
      <w:spacing w:before="480" w:line="276" w:lineRule="auto"/>
      <w:ind w:left="0"/>
      <w:outlineLvl w:val="9"/>
    </w:pPr>
    <w:rPr>
      <w:rFonts w:ascii="Cambria" w:hAnsi="Cambria"/>
      <w:bCs w:val="0"/>
      <w:color w:val="365F91"/>
      <w:sz w:val="28"/>
      <w:szCs w:val="28"/>
    </w:rPr>
  </w:style>
  <w:style w:type="paragraph" w:styleId="Spistreci3">
    <w:name w:val="toc 3"/>
    <w:basedOn w:val="Normalny"/>
    <w:next w:val="Normalny"/>
    <w:autoRedefine/>
    <w:uiPriority w:val="39"/>
    <w:qFormat/>
    <w:rsid w:val="005211AB"/>
    <w:pPr>
      <w:widowControl/>
      <w:autoSpaceDE/>
      <w:autoSpaceDN/>
      <w:spacing w:after="100" w:line="276" w:lineRule="auto"/>
      <w:ind w:left="440"/>
    </w:pPr>
    <w:rPr>
      <w:rFonts w:ascii="Calibri" w:hAnsi="Calibri"/>
    </w:rPr>
  </w:style>
  <w:style w:type="paragraph" w:styleId="Tekstpodstawowywcity3">
    <w:name w:val="Body Text Indent 3"/>
    <w:basedOn w:val="Normalny"/>
    <w:link w:val="Tekstpodstawowywcity3Znak"/>
    <w:unhideWhenUsed/>
    <w:rsid w:val="005211AB"/>
    <w:pPr>
      <w:widowControl/>
      <w:autoSpaceDE/>
      <w:autoSpaceDN/>
      <w:spacing w:after="120"/>
      <w:ind w:left="283"/>
    </w:pPr>
    <w:rPr>
      <w:sz w:val="16"/>
      <w:szCs w:val="16"/>
      <w:lang w:eastAsia="pl-PL"/>
    </w:rPr>
  </w:style>
  <w:style w:type="character" w:customStyle="1" w:styleId="Tekstpodstawowywcity3Znak">
    <w:name w:val="Tekst podstawowy wcięty 3 Znak"/>
    <w:basedOn w:val="Domylnaczcionkaakapitu"/>
    <w:link w:val="Tekstpodstawowywcity3"/>
    <w:rsid w:val="005211AB"/>
    <w:rPr>
      <w:rFonts w:ascii="Times New Roman" w:eastAsia="Times New Roman" w:hAnsi="Times New Roman" w:cs="Times New Roman"/>
      <w:sz w:val="16"/>
      <w:szCs w:val="16"/>
      <w:lang w:val="pl-PL" w:eastAsia="pl-PL"/>
    </w:rPr>
  </w:style>
  <w:style w:type="paragraph" w:customStyle="1" w:styleId="Akapitzlist3">
    <w:name w:val="Akapit z listą3"/>
    <w:basedOn w:val="Normalny"/>
    <w:rsid w:val="005211AB"/>
    <w:pPr>
      <w:widowControl/>
      <w:autoSpaceDE/>
      <w:autoSpaceDN/>
      <w:spacing w:after="200" w:line="276" w:lineRule="auto"/>
      <w:ind w:left="720"/>
      <w:contextualSpacing/>
    </w:pPr>
    <w:rPr>
      <w:rFonts w:ascii="Calibri" w:hAnsi="Calibri"/>
    </w:rPr>
  </w:style>
  <w:style w:type="paragraph" w:customStyle="1" w:styleId="TekstnormalnyKOEFS">
    <w:name w:val="Tekst normalny KOEFS"/>
    <w:basedOn w:val="Normalny"/>
    <w:rsid w:val="005211AB"/>
    <w:pPr>
      <w:widowControl/>
      <w:autoSpaceDE/>
      <w:autoSpaceDN/>
      <w:spacing w:line="360" w:lineRule="auto"/>
      <w:ind w:firstLine="397"/>
      <w:jc w:val="both"/>
    </w:pPr>
    <w:rPr>
      <w:rFonts w:ascii="Calibri" w:eastAsia="Calibri" w:hAnsi="Calibri"/>
    </w:rPr>
  </w:style>
  <w:style w:type="paragraph" w:styleId="Listapunktowana">
    <w:name w:val="List Bullet"/>
    <w:basedOn w:val="Normalny"/>
    <w:uiPriority w:val="99"/>
    <w:rsid w:val="005211AB"/>
    <w:pPr>
      <w:numPr>
        <w:numId w:val="34"/>
      </w:numPr>
      <w:suppressAutoHyphens/>
      <w:autoSpaceDE/>
      <w:autoSpaceDN/>
      <w:contextualSpacing/>
    </w:pPr>
    <w:rPr>
      <w:rFonts w:eastAsia="Arial Unicode MS"/>
      <w:kern w:val="1"/>
      <w:sz w:val="24"/>
      <w:szCs w:val="24"/>
      <w:lang w:eastAsia="uk-UA"/>
    </w:rPr>
  </w:style>
  <w:style w:type="paragraph" w:customStyle="1" w:styleId="BodyA">
    <w:name w:val="Body A"/>
    <w:rsid w:val="005211AB"/>
    <w:pPr>
      <w:widowControl/>
      <w:pBdr>
        <w:top w:val="nil"/>
        <w:left w:val="nil"/>
        <w:bottom w:val="nil"/>
        <w:right w:val="nil"/>
        <w:between w:val="nil"/>
        <w:bar w:val="nil"/>
      </w:pBdr>
      <w:autoSpaceDE/>
      <w:autoSpaceDN/>
    </w:pPr>
    <w:rPr>
      <w:rFonts w:ascii="Helvetica" w:eastAsia="Arial Unicode MS" w:hAnsi="Arial Unicode MS" w:cs="Arial Unicode MS"/>
      <w:color w:val="000000"/>
      <w:u w:color="000000"/>
      <w:bdr w:val="nil"/>
      <w:lang w:val="pl-PL" w:eastAsia="pl-PL"/>
    </w:rPr>
  </w:style>
  <w:style w:type="character" w:customStyle="1" w:styleId="apple-converted-space">
    <w:name w:val="apple-converted-space"/>
    <w:basedOn w:val="Domylnaczcionkaakapitu"/>
    <w:rsid w:val="005211AB"/>
  </w:style>
  <w:style w:type="paragraph" w:styleId="Zagicieoddouformularza">
    <w:name w:val="HTML Bottom of Form"/>
    <w:basedOn w:val="Normalny"/>
    <w:next w:val="Normalny"/>
    <w:link w:val="ZagicieoddouformularzaZnak"/>
    <w:hidden/>
    <w:uiPriority w:val="99"/>
    <w:semiHidden/>
    <w:unhideWhenUsed/>
    <w:rsid w:val="005211AB"/>
    <w:pPr>
      <w:widowControl/>
      <w:pBdr>
        <w:top w:val="single" w:sz="6" w:space="1" w:color="auto"/>
      </w:pBdr>
      <w:autoSpaceDE/>
      <w:autoSpaceDN/>
      <w:jc w:val="center"/>
    </w:pPr>
    <w:rPr>
      <w:rFonts w:ascii="Arial"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5211AB"/>
    <w:rPr>
      <w:rFonts w:ascii="Arial" w:eastAsia="Times New Roman" w:hAnsi="Arial" w:cs="Arial"/>
      <w:vanish/>
      <w:sz w:val="16"/>
      <w:szCs w:val="16"/>
      <w:lang w:val="pl-PL" w:eastAsia="pl-PL"/>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rsid w:val="005211AB"/>
    <w:rPr>
      <w:rFonts w:ascii="Times New Roman" w:eastAsia="Times New Roman" w:hAnsi="Times New Roman" w:cs="Times New Roman"/>
      <w:lang w:val="pl-PL"/>
    </w:rPr>
  </w:style>
  <w:style w:type="paragraph" w:customStyle="1" w:styleId="Kropki">
    <w:name w:val="Kropki"/>
    <w:basedOn w:val="Normalny"/>
    <w:rsid w:val="005211AB"/>
    <w:pPr>
      <w:widowControl/>
      <w:tabs>
        <w:tab w:val="left" w:leader="dot" w:pos="9072"/>
      </w:tabs>
      <w:autoSpaceDE/>
      <w:autoSpaceDN/>
      <w:spacing w:line="360" w:lineRule="auto"/>
      <w:jc w:val="right"/>
    </w:pPr>
    <w:rPr>
      <w:rFonts w:ascii="Arial" w:hAnsi="Arial"/>
      <w:sz w:val="24"/>
      <w:szCs w:val="20"/>
      <w:lang w:eastAsia="ar-SA"/>
    </w:rPr>
  </w:style>
  <w:style w:type="paragraph" w:customStyle="1" w:styleId="pkt">
    <w:name w:val="pkt"/>
    <w:basedOn w:val="Normalny"/>
    <w:link w:val="pktZnak"/>
    <w:rsid w:val="005211AB"/>
    <w:pPr>
      <w:widowControl/>
      <w:autoSpaceDE/>
      <w:autoSpaceDN/>
      <w:spacing w:before="60" w:after="60"/>
      <w:ind w:left="851" w:hanging="295"/>
      <w:jc w:val="both"/>
    </w:pPr>
    <w:rPr>
      <w:sz w:val="24"/>
      <w:szCs w:val="20"/>
      <w:lang w:eastAsia="pl-PL"/>
    </w:rPr>
  </w:style>
  <w:style w:type="character" w:customStyle="1" w:styleId="pktZnak">
    <w:name w:val="pkt Znak"/>
    <w:link w:val="pkt"/>
    <w:rsid w:val="005211AB"/>
    <w:rPr>
      <w:rFonts w:ascii="Times New Roman" w:eastAsia="Times New Roman" w:hAnsi="Times New Roman" w:cs="Times New Roman"/>
      <w:sz w:val="24"/>
      <w:szCs w:val="20"/>
      <w:lang w:val="pl-PL" w:eastAsia="pl-PL"/>
    </w:rPr>
  </w:style>
  <w:style w:type="numbering" w:customStyle="1" w:styleId="WWNum2">
    <w:name w:val="WWNum2"/>
    <w:basedOn w:val="Bezlisty"/>
    <w:rsid w:val="005211AB"/>
    <w:pPr>
      <w:numPr>
        <w:numId w:val="35"/>
      </w:numPr>
    </w:pPr>
  </w:style>
  <w:style w:type="character" w:styleId="Tekstzastpczy">
    <w:name w:val="Placeholder Text"/>
    <w:basedOn w:val="Domylnaczcionkaakapitu"/>
    <w:uiPriority w:val="99"/>
    <w:semiHidden/>
    <w:rsid w:val="005211AB"/>
    <w:rPr>
      <w:color w:val="808080"/>
    </w:rPr>
  </w:style>
  <w:style w:type="character" w:customStyle="1" w:styleId="hps">
    <w:name w:val="hps"/>
    <w:rsid w:val="005211AB"/>
  </w:style>
  <w:style w:type="paragraph" w:styleId="Mapadokumentu">
    <w:name w:val="Document Map"/>
    <w:aliases w:val="Plan dokumentu"/>
    <w:basedOn w:val="Normalny"/>
    <w:link w:val="MapadokumentuZnak"/>
    <w:uiPriority w:val="99"/>
    <w:semiHidden/>
    <w:unhideWhenUsed/>
    <w:rsid w:val="005211AB"/>
    <w:pPr>
      <w:widowControl/>
      <w:autoSpaceDE/>
      <w:autoSpaceDN/>
    </w:pPr>
    <w:rPr>
      <w:rFonts w:ascii="Tahoma" w:hAnsi="Tahoma" w:cs="Tahoma"/>
      <w:sz w:val="16"/>
      <w:szCs w:val="16"/>
      <w:lang w:eastAsia="pl-PL"/>
    </w:rPr>
  </w:style>
  <w:style w:type="character" w:customStyle="1" w:styleId="MapadokumentuZnak">
    <w:name w:val="Mapa dokumentu Znak"/>
    <w:aliases w:val="Plan dokumentu Znak1"/>
    <w:basedOn w:val="Domylnaczcionkaakapitu"/>
    <w:link w:val="Mapadokumentu"/>
    <w:uiPriority w:val="99"/>
    <w:semiHidden/>
    <w:rsid w:val="005211AB"/>
    <w:rPr>
      <w:rFonts w:ascii="Tahoma" w:eastAsia="Times New Roman" w:hAnsi="Tahoma" w:cs="Tahoma"/>
      <w:sz w:val="16"/>
      <w:szCs w:val="16"/>
      <w:lang w:val="pl-PL" w:eastAsia="pl-PL"/>
    </w:rPr>
  </w:style>
  <w:style w:type="character" w:customStyle="1" w:styleId="Teksttreci">
    <w:name w:val="Tekst treści_"/>
    <w:basedOn w:val="Domylnaczcionkaakapitu"/>
    <w:link w:val="Teksttreci1"/>
    <w:uiPriority w:val="99"/>
    <w:rsid w:val="005211AB"/>
    <w:rPr>
      <w:rFonts w:ascii="Times New Roman" w:hAnsi="Times New Roman"/>
      <w:sz w:val="21"/>
      <w:szCs w:val="21"/>
      <w:shd w:val="clear" w:color="auto" w:fill="FFFFFF"/>
    </w:rPr>
  </w:style>
  <w:style w:type="paragraph" w:customStyle="1" w:styleId="Teksttreci1">
    <w:name w:val="Tekst treści1"/>
    <w:basedOn w:val="Normalny"/>
    <w:link w:val="Teksttreci"/>
    <w:uiPriority w:val="99"/>
    <w:rsid w:val="005211AB"/>
    <w:pPr>
      <w:shd w:val="clear" w:color="auto" w:fill="FFFFFF"/>
      <w:autoSpaceDE/>
      <w:autoSpaceDN/>
      <w:spacing w:after="780" w:line="269" w:lineRule="exact"/>
      <w:ind w:hanging="420"/>
      <w:jc w:val="center"/>
    </w:pPr>
    <w:rPr>
      <w:rFonts w:eastAsiaTheme="minorHAnsi" w:cstheme="minorBidi"/>
      <w:sz w:val="21"/>
      <w:szCs w:val="21"/>
      <w:lang w:val="en-US"/>
    </w:rPr>
  </w:style>
  <w:style w:type="numbering" w:customStyle="1" w:styleId="WWNum1">
    <w:name w:val="WWNum1"/>
    <w:basedOn w:val="Bezlisty"/>
    <w:rsid w:val="005211AB"/>
    <w:pPr>
      <w:numPr>
        <w:numId w:val="36"/>
      </w:numPr>
    </w:pPr>
  </w:style>
  <w:style w:type="paragraph" w:customStyle="1" w:styleId="CMSHeadL7">
    <w:name w:val="CMS Head L7"/>
    <w:basedOn w:val="Normalny"/>
    <w:rsid w:val="005211AB"/>
    <w:pPr>
      <w:widowControl/>
      <w:numPr>
        <w:ilvl w:val="6"/>
        <w:numId w:val="37"/>
      </w:numPr>
      <w:autoSpaceDE/>
      <w:autoSpaceDN/>
      <w:spacing w:after="240"/>
      <w:outlineLvl w:val="6"/>
    </w:pPr>
    <w:rPr>
      <w:szCs w:val="24"/>
      <w:lang w:val="en-GB"/>
    </w:rPr>
  </w:style>
  <w:style w:type="paragraph" w:customStyle="1" w:styleId="Nagwek110">
    <w:name w:val="Nagłówek 110"/>
    <w:basedOn w:val="Standard"/>
    <w:next w:val="Normalny"/>
    <w:rsid w:val="005211AB"/>
    <w:pPr>
      <w:keepNext/>
      <w:jc w:val="center"/>
      <w:outlineLvl w:val="0"/>
    </w:pPr>
    <w:rPr>
      <w:sz w:val="24"/>
    </w:rPr>
  </w:style>
  <w:style w:type="paragraph" w:customStyle="1" w:styleId="Nagwek111">
    <w:name w:val="Nagłówek 111"/>
    <w:basedOn w:val="Standard"/>
    <w:next w:val="Normalny"/>
    <w:rsid w:val="000431C3"/>
    <w:pPr>
      <w:keepNext/>
      <w:jc w:val="center"/>
      <w:outlineLvl w:val="0"/>
    </w:pPr>
    <w:rPr>
      <w:sz w:val="24"/>
    </w:rPr>
  </w:style>
  <w:style w:type="paragraph" w:customStyle="1" w:styleId="a">
    <w:basedOn w:val="Normalny"/>
    <w:next w:val="Mapadokumentu"/>
    <w:link w:val="PlandokumentuZnak"/>
    <w:uiPriority w:val="99"/>
    <w:unhideWhenUsed/>
    <w:rsid w:val="000431C3"/>
    <w:pPr>
      <w:widowControl/>
      <w:autoSpaceDE/>
      <w:autoSpaceDN/>
    </w:pPr>
    <w:rPr>
      <w:rFonts w:ascii="Tahoma" w:hAnsi="Tahoma" w:cs="Tahoma"/>
      <w:sz w:val="16"/>
      <w:szCs w:val="16"/>
      <w:lang w:val="en-US"/>
    </w:rPr>
  </w:style>
  <w:style w:type="character" w:customStyle="1" w:styleId="PlandokumentuZnak">
    <w:name w:val="Plan dokumentu Znak"/>
    <w:link w:val="a"/>
    <w:uiPriority w:val="99"/>
    <w:semiHidden/>
    <w:rsid w:val="000431C3"/>
    <w:rPr>
      <w:rFonts w:ascii="Tahoma" w:eastAsia="Times New Roman" w:hAnsi="Tahoma" w:cs="Tahoma"/>
      <w:sz w:val="16"/>
      <w:szCs w:val="16"/>
    </w:rPr>
  </w:style>
  <w:style w:type="paragraph" w:customStyle="1" w:styleId="m40">
    <w:name w:val="m40"/>
    <w:basedOn w:val="Normalny"/>
    <w:rsid w:val="000431C3"/>
    <w:pPr>
      <w:widowControl/>
      <w:autoSpaceDE/>
      <w:autoSpaceDN/>
      <w:spacing w:before="100" w:beforeAutospacing="1" w:after="100" w:afterAutospacing="1"/>
    </w:pPr>
    <w:rPr>
      <w:sz w:val="24"/>
      <w:szCs w:val="24"/>
      <w:lang w:eastAsia="pl-PL"/>
    </w:rPr>
  </w:style>
  <w:style w:type="character" w:styleId="Uwydatnienie">
    <w:name w:val="Emphasis"/>
    <w:qFormat/>
    <w:rsid w:val="000431C3"/>
    <w:rPr>
      <w:i/>
      <w:iCs/>
    </w:rPr>
  </w:style>
  <w:style w:type="numbering" w:customStyle="1" w:styleId="WWNum201">
    <w:name w:val="WWNum201"/>
    <w:basedOn w:val="Bezlisty"/>
    <w:rsid w:val="000431C3"/>
  </w:style>
  <w:style w:type="numbering" w:customStyle="1" w:styleId="Styl11">
    <w:name w:val="Styl11"/>
    <w:rsid w:val="000431C3"/>
  </w:style>
  <w:style w:type="numbering" w:customStyle="1" w:styleId="WWNum181">
    <w:name w:val="WWNum181"/>
    <w:basedOn w:val="Bezlisty"/>
    <w:rsid w:val="000431C3"/>
  </w:style>
  <w:style w:type="numbering" w:customStyle="1" w:styleId="WWNum241">
    <w:name w:val="WWNum241"/>
    <w:basedOn w:val="Bezlisty"/>
    <w:rsid w:val="000431C3"/>
  </w:style>
  <w:style w:type="numbering" w:customStyle="1" w:styleId="WWNum191">
    <w:name w:val="WWNum191"/>
    <w:basedOn w:val="Bezlisty"/>
    <w:rsid w:val="000431C3"/>
  </w:style>
  <w:style w:type="numbering" w:customStyle="1" w:styleId="WWNum161">
    <w:name w:val="WWNum161"/>
    <w:basedOn w:val="Bezlisty"/>
    <w:rsid w:val="000431C3"/>
  </w:style>
  <w:style w:type="numbering" w:customStyle="1" w:styleId="WWNum381">
    <w:name w:val="WWNum381"/>
    <w:basedOn w:val="Bezlisty"/>
    <w:rsid w:val="000431C3"/>
  </w:style>
  <w:style w:type="numbering" w:customStyle="1" w:styleId="WWNum251">
    <w:name w:val="WWNum251"/>
    <w:basedOn w:val="Bezlisty"/>
    <w:rsid w:val="000431C3"/>
  </w:style>
  <w:style w:type="numbering" w:customStyle="1" w:styleId="WWNum202">
    <w:name w:val="WWNum202"/>
    <w:basedOn w:val="Bezlisty"/>
    <w:rsid w:val="000431C3"/>
  </w:style>
  <w:style w:type="numbering" w:customStyle="1" w:styleId="Styl12">
    <w:name w:val="Styl12"/>
    <w:rsid w:val="000431C3"/>
  </w:style>
  <w:style w:type="numbering" w:customStyle="1" w:styleId="Styl21">
    <w:name w:val="Styl21"/>
    <w:rsid w:val="000431C3"/>
  </w:style>
  <w:style w:type="character" w:customStyle="1" w:styleId="MapadokumentuZnak2">
    <w:name w:val="Mapa dokumentu Znak2"/>
    <w:uiPriority w:val="99"/>
    <w:semiHidden/>
    <w:rsid w:val="000431C3"/>
    <w:rPr>
      <w:rFonts w:ascii="Tahoma" w:eastAsia="Times New Roman" w:hAnsi="Tahoma"/>
      <w:sz w:val="16"/>
      <w:szCs w:val="16"/>
      <w:lang w:val="x-none" w:eastAsia="x-none"/>
    </w:rPr>
  </w:style>
  <w:style w:type="paragraph" w:customStyle="1" w:styleId="Tekstpodstawowywcity21">
    <w:name w:val="Tekst podstawowy wcięty 21"/>
    <w:basedOn w:val="Normalny"/>
    <w:rsid w:val="000431C3"/>
    <w:pPr>
      <w:widowControl/>
      <w:suppressAutoHyphens/>
      <w:autoSpaceDE/>
      <w:autoSpaceDN/>
      <w:spacing w:line="284" w:lineRule="atLeast"/>
      <w:ind w:left="375" w:firstLine="480"/>
      <w:jc w:val="both"/>
    </w:pPr>
    <w:rPr>
      <w:kern w:val="1"/>
      <w:sz w:val="26"/>
      <w:szCs w:val="26"/>
      <w:lang w:eastAsia="pl-PL"/>
    </w:rPr>
  </w:style>
  <w:style w:type="paragraph" w:customStyle="1" w:styleId="tekst-tabelka-lub-formularz">
    <w:name w:val="tekst-tabelka-lub-formularz"/>
    <w:basedOn w:val="Normalny"/>
    <w:rsid w:val="000431C3"/>
    <w:pPr>
      <w:keepLines/>
      <w:widowControl/>
      <w:tabs>
        <w:tab w:val="left" w:pos="2540"/>
      </w:tabs>
      <w:autoSpaceDE/>
      <w:autoSpaceDN/>
      <w:spacing w:line="220" w:lineRule="exact"/>
      <w:jc w:val="both"/>
    </w:pPr>
    <w:rPr>
      <w:rFonts w:ascii="SlimbachItcTEE" w:hAnsi="SlimbachItcTEE"/>
      <w:noProof/>
      <w:sz w:val="18"/>
      <w:szCs w:val="20"/>
      <w:lang w:eastAsia="pl-PL"/>
    </w:rPr>
  </w:style>
  <w:style w:type="numbering" w:customStyle="1" w:styleId="WWNum1811">
    <w:name w:val="WWNum1811"/>
    <w:basedOn w:val="Bezlisty"/>
    <w:rsid w:val="000431C3"/>
  </w:style>
  <w:style w:type="numbering" w:customStyle="1" w:styleId="WWNum2411">
    <w:name w:val="WWNum2411"/>
    <w:basedOn w:val="Bezlisty"/>
    <w:rsid w:val="000431C3"/>
  </w:style>
  <w:style w:type="numbering" w:customStyle="1" w:styleId="WWNum1911">
    <w:name w:val="WWNum1911"/>
    <w:basedOn w:val="Bezlisty"/>
    <w:rsid w:val="000431C3"/>
  </w:style>
  <w:style w:type="numbering" w:customStyle="1" w:styleId="WWNum1611">
    <w:name w:val="WWNum1611"/>
    <w:basedOn w:val="Bezlisty"/>
    <w:rsid w:val="000431C3"/>
  </w:style>
  <w:style w:type="numbering" w:customStyle="1" w:styleId="WWNum3811">
    <w:name w:val="WWNum3811"/>
    <w:basedOn w:val="Bezlisty"/>
    <w:rsid w:val="000431C3"/>
  </w:style>
  <w:style w:type="numbering" w:customStyle="1" w:styleId="WWNum2511">
    <w:name w:val="WWNum2511"/>
    <w:basedOn w:val="Bezlisty"/>
    <w:rsid w:val="000431C3"/>
  </w:style>
  <w:style w:type="numbering" w:customStyle="1" w:styleId="WWNum2011">
    <w:name w:val="WWNum2011"/>
    <w:basedOn w:val="Bezlisty"/>
    <w:rsid w:val="000431C3"/>
  </w:style>
  <w:style w:type="numbering" w:customStyle="1" w:styleId="Styl111">
    <w:name w:val="Styl111"/>
    <w:rsid w:val="000431C3"/>
  </w:style>
  <w:style w:type="numbering" w:customStyle="1" w:styleId="Styl211">
    <w:name w:val="Styl211"/>
    <w:rsid w:val="000431C3"/>
  </w:style>
  <w:style w:type="paragraph" w:customStyle="1" w:styleId="ZnakZnak2ZnakZnakZnak1ZnakZnakZnak21ZnakZnakZnakZnak">
    <w:name w:val="Znak Znak2 Znak Znak Znak1 Znak Znak Znak21 Znak Znak Znak Znak"/>
    <w:aliases w:val=" Znak Znak2 Znak Znak Znak1 Znak Znak Znak1 Znak Znak Znak Znak Znak Znak Znak Znak Znak Znak Znak Znak Znak Znak Znak Znak Znak Znak Znak Znak"/>
    <w:basedOn w:val="Normalny"/>
    <w:rsid w:val="000431C3"/>
    <w:pPr>
      <w:widowControl/>
      <w:autoSpaceDE/>
      <w:autoSpaceDN/>
    </w:pPr>
    <w:rPr>
      <w:sz w:val="24"/>
      <w:szCs w:val="24"/>
      <w:lang w:eastAsia="pl-PL"/>
    </w:rPr>
  </w:style>
  <w:style w:type="character" w:styleId="Numerstrony">
    <w:name w:val="page number"/>
    <w:rsid w:val="000431C3"/>
  </w:style>
  <w:style w:type="paragraph" w:customStyle="1" w:styleId="Normalny12">
    <w:name w:val="Normalny 12"/>
    <w:basedOn w:val="Normalny"/>
    <w:rsid w:val="000431C3"/>
    <w:pPr>
      <w:widowControl/>
      <w:autoSpaceDE/>
      <w:autoSpaceDN/>
    </w:pPr>
    <w:rPr>
      <w:sz w:val="20"/>
      <w:szCs w:val="20"/>
      <w:lang w:eastAsia="pl-PL"/>
    </w:rPr>
  </w:style>
  <w:style w:type="paragraph" w:customStyle="1" w:styleId="Blockquote">
    <w:name w:val="Blockquote"/>
    <w:basedOn w:val="Normalny"/>
    <w:rsid w:val="000431C3"/>
    <w:pPr>
      <w:widowControl/>
      <w:autoSpaceDE/>
      <w:autoSpaceDN/>
      <w:spacing w:before="100" w:after="100"/>
      <w:ind w:left="360" w:right="360"/>
    </w:pPr>
    <w:rPr>
      <w:snapToGrid w:val="0"/>
      <w:sz w:val="24"/>
      <w:szCs w:val="20"/>
      <w:lang w:eastAsia="pl-PL"/>
    </w:r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0431C3"/>
    <w:pPr>
      <w:widowControl/>
      <w:autoSpaceDE/>
      <w:autoSpaceDN/>
    </w:pPr>
    <w:rPr>
      <w:sz w:val="24"/>
      <w:szCs w:val="24"/>
      <w:lang w:eastAsia="pl-PL"/>
    </w:rPr>
  </w:style>
  <w:style w:type="paragraph" w:customStyle="1" w:styleId="ZnakZnakZnakZnakZnakZnak">
    <w:name w:val="Znak Znak Znak Znak Znak Znak"/>
    <w:basedOn w:val="Normalny"/>
    <w:rsid w:val="000431C3"/>
    <w:pPr>
      <w:widowControl/>
      <w:autoSpaceDE/>
      <w:autoSpaceDN/>
    </w:pPr>
    <w:rPr>
      <w:sz w:val="24"/>
      <w:szCs w:val="24"/>
      <w:lang w:eastAsia="pl-PL"/>
    </w:rPr>
  </w:style>
  <w:style w:type="paragraph" w:customStyle="1" w:styleId="ZnakZnakZnak">
    <w:name w:val="Znak Znak Znak"/>
    <w:basedOn w:val="Normalny"/>
    <w:rsid w:val="000431C3"/>
    <w:pPr>
      <w:widowControl/>
      <w:autoSpaceDE/>
      <w:autoSpaceDN/>
    </w:pPr>
    <w:rPr>
      <w:sz w:val="24"/>
      <w:szCs w:val="24"/>
      <w:lang w:eastAsia="pl-PL"/>
    </w:rPr>
  </w:style>
  <w:style w:type="paragraph" w:customStyle="1" w:styleId="DomylnaczcionkaakapituAkapitZnakZnakZnakZnakZnakZnakZnakZnakZnakZnak">
    <w:name w:val="Domyślna czcionka akapitu Akapit Znak Znak Znak Znak Znak Znak Znak Znak Znak Znak"/>
    <w:basedOn w:val="Normalny"/>
    <w:rsid w:val="000431C3"/>
    <w:pPr>
      <w:widowControl/>
      <w:autoSpaceDE/>
      <w:autoSpaceDN/>
    </w:pPr>
    <w:rPr>
      <w:sz w:val="24"/>
      <w:szCs w:val="24"/>
      <w:lang w:eastAsia="pl-PL"/>
    </w:rPr>
  </w:style>
  <w:style w:type="paragraph" w:customStyle="1" w:styleId="Znak">
    <w:name w:val="Znak"/>
    <w:basedOn w:val="Normalny"/>
    <w:rsid w:val="000431C3"/>
    <w:pPr>
      <w:widowControl/>
      <w:autoSpaceDE/>
      <w:autoSpaceDN/>
    </w:pPr>
    <w:rPr>
      <w:sz w:val="24"/>
      <w:szCs w:val="24"/>
      <w:lang w:eastAsia="pl-PL"/>
    </w:rPr>
  </w:style>
  <w:style w:type="paragraph" w:customStyle="1" w:styleId="ZnakZnakZnak1">
    <w:name w:val="Znak Znak Znak1"/>
    <w:basedOn w:val="Normalny"/>
    <w:rsid w:val="000431C3"/>
    <w:pPr>
      <w:widowControl/>
      <w:autoSpaceDE/>
      <w:autoSpaceDN/>
    </w:pPr>
    <w:rPr>
      <w:sz w:val="24"/>
      <w:szCs w:val="24"/>
      <w:lang w:eastAsia="pl-PL"/>
    </w:rPr>
  </w:style>
  <w:style w:type="paragraph" w:customStyle="1" w:styleId="ZnakZnakZnak1Znak">
    <w:name w:val="Znak Znak Znak1 Znak"/>
    <w:basedOn w:val="Normalny"/>
    <w:rsid w:val="000431C3"/>
    <w:pPr>
      <w:widowControl/>
      <w:autoSpaceDE/>
      <w:autoSpaceDN/>
    </w:pPr>
    <w:rPr>
      <w:sz w:val="24"/>
      <w:szCs w:val="24"/>
      <w:lang w:eastAsia="pl-PL"/>
    </w:rPr>
  </w:style>
  <w:style w:type="character" w:customStyle="1" w:styleId="sbold1">
    <w:name w:val="sbold1"/>
    <w:rsid w:val="000431C3"/>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0431C3"/>
    <w:pPr>
      <w:widowControl/>
      <w:autoSpaceDE/>
      <w:autoSpaceDN/>
    </w:pPr>
    <w:rPr>
      <w:rFonts w:ascii="Arial" w:hAnsi="Arial"/>
      <w:sz w:val="24"/>
      <w:szCs w:val="24"/>
      <w:lang w:eastAsia="pl-PL"/>
    </w:rPr>
  </w:style>
  <w:style w:type="character" w:customStyle="1" w:styleId="BOBZnak">
    <w:name w:val="BOB Znak"/>
    <w:link w:val="BOB"/>
    <w:rsid w:val="000431C3"/>
    <w:rPr>
      <w:rFonts w:ascii="Arial" w:eastAsia="Times New Roman" w:hAnsi="Arial" w:cs="Times New Roman"/>
      <w:sz w:val="24"/>
      <w:szCs w:val="24"/>
      <w:lang w:val="pl-PL" w:eastAsia="pl-PL"/>
    </w:rPr>
  </w:style>
  <w:style w:type="character" w:customStyle="1" w:styleId="czarny11b1">
    <w:name w:val="czarny_11b1"/>
    <w:rsid w:val="000431C3"/>
    <w:rPr>
      <w:rFonts w:ascii="Verdana" w:hAnsi="Verdana" w:hint="default"/>
      <w:b/>
      <w:bCs/>
      <w:i w:val="0"/>
      <w:iCs w:val="0"/>
      <w:smallCaps w:val="0"/>
      <w:color w:val="000000"/>
      <w:sz w:val="17"/>
      <w:szCs w:val="17"/>
    </w:rPr>
  </w:style>
  <w:style w:type="character" w:customStyle="1" w:styleId="cszary101">
    <w:name w:val="c_szary_101"/>
    <w:rsid w:val="000431C3"/>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0431C3"/>
    <w:pPr>
      <w:widowControl/>
      <w:autoSpaceDE/>
      <w:autoSpaceDN/>
    </w:pPr>
    <w:rPr>
      <w:sz w:val="24"/>
      <w:szCs w:val="24"/>
      <w:lang w:eastAsia="pl-PL"/>
    </w:rPr>
  </w:style>
  <w:style w:type="paragraph" w:customStyle="1" w:styleId="ZnakZnakZnak1ZnakZnakZnakZnak">
    <w:name w:val="Znak Znak Znak1 Znak Znak Znak Znak"/>
    <w:basedOn w:val="Normalny"/>
    <w:rsid w:val="000431C3"/>
    <w:pPr>
      <w:widowControl/>
      <w:autoSpaceDE/>
      <w:autoSpaceDN/>
    </w:pPr>
    <w:rPr>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0431C3"/>
    <w:pPr>
      <w:widowControl/>
      <w:autoSpaceDE/>
      <w:autoSpaceDN/>
    </w:pPr>
    <w:rPr>
      <w:sz w:val="24"/>
      <w:szCs w:val="24"/>
      <w:lang w:eastAsia="pl-PL"/>
    </w:rPr>
  </w:style>
  <w:style w:type="paragraph" w:customStyle="1" w:styleId="H4">
    <w:name w:val="H4"/>
    <w:basedOn w:val="Normalny"/>
    <w:next w:val="Normalny"/>
    <w:rsid w:val="000431C3"/>
    <w:pPr>
      <w:keepNext/>
      <w:widowControl/>
      <w:autoSpaceDE/>
      <w:autoSpaceDN/>
      <w:spacing w:before="100" w:after="100"/>
      <w:outlineLvl w:val="4"/>
    </w:pPr>
    <w:rPr>
      <w:b/>
      <w:snapToGrid w:val="0"/>
      <w:sz w:val="24"/>
      <w:szCs w:val="20"/>
      <w:lang w:eastAsia="pl-PL"/>
    </w:rPr>
  </w:style>
  <w:style w:type="paragraph" w:customStyle="1" w:styleId="ZnakZnakZnakZnakZnakZnakZnakZnakZnakZnakZnakZnakZnak">
    <w:name w:val="Znak Znak Znak Znak Znak Znak Znak Znak Znak Znak Znak Znak Znak"/>
    <w:basedOn w:val="Normalny"/>
    <w:rsid w:val="000431C3"/>
    <w:pPr>
      <w:widowControl/>
      <w:autoSpaceDE/>
      <w:autoSpaceDN/>
    </w:pPr>
    <w:rPr>
      <w:sz w:val="24"/>
      <w:szCs w:val="24"/>
      <w:lang w:eastAsia="pl-PL"/>
    </w:rPr>
  </w:style>
  <w:style w:type="paragraph" w:customStyle="1" w:styleId="DomylnaczcionkaakapituAkapitZnakZnakZnakZnakZnakZnakZnak">
    <w:name w:val="Domyślna czcionka akapitu Akapit Znak Znak Znak Znak Znak Znak Znak"/>
    <w:basedOn w:val="Normalny"/>
    <w:rsid w:val="000431C3"/>
    <w:pPr>
      <w:framePr w:hSpace="141" w:wrap="around" w:vAnchor="text" w:hAnchor="margin" w:xAlign="center" w:y="1212"/>
      <w:widowControl/>
      <w:autoSpaceDE/>
      <w:autoSpaceDN/>
      <w:jc w:val="both"/>
    </w:pPr>
    <w:rPr>
      <w:sz w:val="24"/>
      <w:szCs w:val="24"/>
      <w:lang w:eastAsia="pl-PL"/>
    </w:rPr>
  </w:style>
  <w:style w:type="paragraph" w:customStyle="1" w:styleId="p3">
    <w:name w:val="p3"/>
    <w:basedOn w:val="Normalny"/>
    <w:rsid w:val="000431C3"/>
    <w:pPr>
      <w:widowControl/>
      <w:tabs>
        <w:tab w:val="left" w:pos="720"/>
      </w:tabs>
      <w:autoSpaceDE/>
      <w:autoSpaceDN/>
      <w:spacing w:line="280" w:lineRule="auto"/>
      <w:jc w:val="both"/>
    </w:pPr>
    <w:rPr>
      <w:sz w:val="24"/>
      <w:szCs w:val="20"/>
      <w:lang w:eastAsia="pl-PL"/>
    </w:rPr>
  </w:style>
  <w:style w:type="paragraph" w:customStyle="1" w:styleId="ZnakZnakZnakZnakZnakZnakZnakZnakZnakZnakZnakZnakZnakZnakZnakZnak">
    <w:name w:val="Znak Znak Znak Znak Znak Znak Znak Znak Znak Znak Znak Znak Znak Znak Znak Znak"/>
    <w:basedOn w:val="Normalny"/>
    <w:rsid w:val="000431C3"/>
    <w:pPr>
      <w:widowControl/>
      <w:autoSpaceDE/>
      <w:autoSpaceDN/>
    </w:pPr>
    <w:rPr>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0431C3"/>
    <w:pPr>
      <w:widowControl/>
      <w:autoSpaceDE/>
      <w:autoSpaceDN/>
    </w:pPr>
    <w:rPr>
      <w:sz w:val="24"/>
      <w:szCs w:val="24"/>
      <w:lang w:eastAsia="pl-PL"/>
    </w:rPr>
  </w:style>
  <w:style w:type="paragraph" w:customStyle="1" w:styleId="St4-punkt">
    <w:name w:val="St4-punkt"/>
    <w:rsid w:val="000431C3"/>
    <w:pPr>
      <w:widowControl/>
      <w:autoSpaceDE/>
      <w:autoSpaceDN/>
      <w:ind w:left="680" w:hanging="340"/>
      <w:jc w:val="both"/>
    </w:pPr>
    <w:rPr>
      <w:rFonts w:ascii="Times New Roman" w:eastAsia="Times New Roman" w:hAnsi="Times New Roman" w:cs="Times New Roman"/>
      <w:sz w:val="24"/>
      <w:szCs w:val="20"/>
      <w:lang w:val="pl-PL"/>
    </w:rPr>
  </w:style>
  <w:style w:type="paragraph" w:customStyle="1" w:styleId="ZnakZnakZnakZnak">
    <w:name w:val="Znak Znak Znak Znak"/>
    <w:basedOn w:val="Normalny"/>
    <w:rsid w:val="000431C3"/>
    <w:pPr>
      <w:widowControl/>
      <w:autoSpaceDE/>
      <w:autoSpaceDN/>
    </w:pPr>
    <w:rPr>
      <w:sz w:val="24"/>
      <w:szCs w:val="24"/>
      <w:lang w:eastAsia="pl-PL"/>
    </w:rPr>
  </w:style>
  <w:style w:type="paragraph" w:customStyle="1" w:styleId="Style2">
    <w:name w:val="Style 2"/>
    <w:basedOn w:val="Normalny"/>
    <w:rsid w:val="000431C3"/>
    <w:pPr>
      <w:spacing w:line="360" w:lineRule="auto"/>
      <w:ind w:left="360" w:right="72"/>
      <w:jc w:val="both"/>
    </w:pPr>
    <w:rPr>
      <w:sz w:val="24"/>
      <w:szCs w:val="24"/>
      <w:lang w:eastAsia="pl-PL"/>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0431C3"/>
    <w:pPr>
      <w:widowControl/>
      <w:autoSpaceDE/>
      <w:autoSpaceDN/>
    </w:pPr>
    <w:rPr>
      <w:sz w:val="24"/>
      <w:szCs w:val="24"/>
      <w:lang w:eastAsia="pl-PL"/>
    </w:rPr>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0431C3"/>
    <w:pPr>
      <w:widowControl/>
      <w:autoSpaceDE/>
      <w:autoSpaceDN/>
    </w:pPr>
    <w:rPr>
      <w:sz w:val="24"/>
      <w:szCs w:val="24"/>
      <w:lang w:eastAsia="pl-PL"/>
    </w:rPr>
  </w:style>
  <w:style w:type="paragraph" w:customStyle="1" w:styleId="DomylnaczcionkaakapituAkapitZnak">
    <w:name w:val="Domyślna czcionka akapitu Akapit Znak"/>
    <w:basedOn w:val="Normalny"/>
    <w:rsid w:val="000431C3"/>
    <w:pPr>
      <w:widowControl/>
      <w:autoSpaceDE/>
      <w:autoSpaceDN/>
    </w:pPr>
    <w:rPr>
      <w:sz w:val="24"/>
      <w:szCs w:val="24"/>
      <w:lang w:eastAsia="pl-PL"/>
    </w:rPr>
  </w:style>
  <w:style w:type="paragraph" w:customStyle="1" w:styleId="BodyText21">
    <w:name w:val="Body Text 21"/>
    <w:basedOn w:val="Normalny"/>
    <w:rsid w:val="000431C3"/>
    <w:pPr>
      <w:suppressAutoHyphens/>
      <w:autoSpaceDE/>
      <w:autoSpaceDN/>
      <w:spacing w:line="360" w:lineRule="auto"/>
      <w:jc w:val="center"/>
    </w:pPr>
    <w:rPr>
      <w:b/>
      <w:sz w:val="24"/>
      <w:szCs w:val="20"/>
      <w:lang w:eastAsia="ar-SA"/>
    </w:rPr>
  </w:style>
  <w:style w:type="paragraph" w:customStyle="1" w:styleId="StandardowyNormalny1">
    <w:name w:val="Standardowy.Normalny1"/>
    <w:rsid w:val="000431C3"/>
    <w:pPr>
      <w:widowControl/>
      <w:suppressAutoHyphens/>
      <w:autoSpaceDE/>
      <w:autoSpaceDN/>
    </w:pPr>
    <w:rPr>
      <w:rFonts w:ascii="Times New Roman" w:eastAsia="Arial" w:hAnsi="Times New Roman" w:cs="Times New Roman"/>
      <w:sz w:val="20"/>
      <w:szCs w:val="20"/>
      <w:lang w:val="pl-PL" w:eastAsia="ar-SA"/>
    </w:rPr>
  </w:style>
  <w:style w:type="paragraph" w:customStyle="1" w:styleId="WW-Tekstpodstawowy3">
    <w:name w:val="WW-Tekst podstawowy 3"/>
    <w:basedOn w:val="Normalny"/>
    <w:rsid w:val="000431C3"/>
    <w:pPr>
      <w:adjustRightInd w:val="0"/>
      <w:jc w:val="both"/>
    </w:pPr>
    <w:rPr>
      <w:sz w:val="20"/>
      <w:szCs w:val="24"/>
    </w:rPr>
  </w:style>
  <w:style w:type="paragraph" w:customStyle="1" w:styleId="BodyTextIndent31">
    <w:name w:val="Body Text Indent 31"/>
    <w:basedOn w:val="Normalny"/>
    <w:rsid w:val="000431C3"/>
    <w:pPr>
      <w:widowControl/>
      <w:autoSpaceDE/>
      <w:autoSpaceDN/>
      <w:ind w:left="851"/>
    </w:pPr>
    <w:rPr>
      <w:rFonts w:eastAsia="Calibri"/>
      <w:sz w:val="24"/>
      <w:szCs w:val="24"/>
      <w:lang w:eastAsia="pl-PL"/>
    </w:rPr>
  </w:style>
  <w:style w:type="character" w:customStyle="1" w:styleId="FontStyle60">
    <w:name w:val="Font Style60"/>
    <w:rsid w:val="000431C3"/>
    <w:rPr>
      <w:rFonts w:ascii="Times New Roman" w:hAnsi="Times New Roman" w:cs="Times New Roman"/>
      <w:sz w:val="22"/>
      <w:szCs w:val="22"/>
    </w:rPr>
  </w:style>
  <w:style w:type="paragraph" w:customStyle="1" w:styleId="Tekstpodstawowy32">
    <w:name w:val="Tekst podstawowy 32"/>
    <w:basedOn w:val="Normalny"/>
    <w:rsid w:val="000431C3"/>
    <w:pPr>
      <w:widowControl/>
      <w:autoSpaceDE/>
      <w:autoSpaceDN/>
      <w:jc w:val="both"/>
    </w:pPr>
    <w:rPr>
      <w:sz w:val="24"/>
      <w:szCs w:val="20"/>
      <w:lang w:eastAsia="pl-PL"/>
    </w:rPr>
  </w:style>
  <w:style w:type="character" w:customStyle="1" w:styleId="A2">
    <w:name w:val="A2"/>
    <w:rsid w:val="000431C3"/>
    <w:rPr>
      <w:rFonts w:cs="Verdana"/>
      <w:color w:val="000000"/>
      <w:sz w:val="18"/>
      <w:szCs w:val="18"/>
    </w:rPr>
  </w:style>
  <w:style w:type="paragraph" w:styleId="Listanumerowana">
    <w:name w:val="List Number"/>
    <w:basedOn w:val="Normalny"/>
    <w:rsid w:val="000431C3"/>
    <w:pPr>
      <w:widowControl/>
      <w:numPr>
        <w:numId w:val="54"/>
      </w:numPr>
      <w:autoSpaceDE/>
      <w:autoSpaceDN/>
      <w:contextualSpacing/>
    </w:pPr>
    <w:rPr>
      <w:sz w:val="20"/>
      <w:szCs w:val="20"/>
      <w:lang w:eastAsia="pl-PL"/>
    </w:rPr>
  </w:style>
  <w:style w:type="paragraph" w:customStyle="1" w:styleId="ZnakZnak">
    <w:name w:val="Znak Znak"/>
    <w:basedOn w:val="Normalny"/>
    <w:rsid w:val="000431C3"/>
    <w:pPr>
      <w:widowControl/>
      <w:autoSpaceDE/>
      <w:autoSpaceDN/>
      <w:spacing w:line="360" w:lineRule="auto"/>
      <w:jc w:val="both"/>
    </w:pPr>
    <w:rPr>
      <w:rFonts w:ascii="Verdana" w:hAnsi="Verdana"/>
      <w:sz w:val="20"/>
      <w:szCs w:val="20"/>
      <w:lang w:eastAsia="pl-PL"/>
    </w:rPr>
  </w:style>
  <w:style w:type="character" w:styleId="Nierozpoznanawzmianka">
    <w:name w:val="Unresolved Mention"/>
    <w:uiPriority w:val="99"/>
    <w:semiHidden/>
    <w:unhideWhenUsed/>
    <w:rsid w:val="000431C3"/>
    <w:rPr>
      <w:color w:val="605E5C"/>
      <w:shd w:val="clear" w:color="auto" w:fill="E1DFDD"/>
    </w:rPr>
  </w:style>
  <w:style w:type="character" w:customStyle="1" w:styleId="BodyTextIndent2Char1">
    <w:name w:val="Body Text Indent 2 Char1"/>
    <w:uiPriority w:val="99"/>
    <w:rsid w:val="000431C3"/>
    <w:rPr>
      <w:rFonts w:ascii="Times New Roman" w:eastAsia="Times New Roman" w:hAnsi="Times New Roman" w:cs="Times New Roman"/>
      <w:sz w:val="20"/>
      <w:szCs w:val="20"/>
      <w:lang w:eastAsia="pl-PL"/>
    </w:rPr>
  </w:style>
  <w:style w:type="numbering" w:customStyle="1" w:styleId="Bezlisty2">
    <w:name w:val="Bez listy2"/>
    <w:next w:val="Bezlisty"/>
    <w:uiPriority w:val="99"/>
    <w:semiHidden/>
    <w:unhideWhenUsed/>
    <w:rsid w:val="000431C3"/>
  </w:style>
  <w:style w:type="table" w:customStyle="1" w:styleId="TableNormal1">
    <w:name w:val="Table Normal1"/>
    <w:uiPriority w:val="2"/>
    <w:semiHidden/>
    <w:unhideWhenUsed/>
    <w:qFormat/>
    <w:rsid w:val="000431C3"/>
    <w:rPr>
      <w:rFonts w:ascii="Calibri" w:eastAsia="Calibri" w:hAnsi="Calibri" w:cs="Times New Roman"/>
    </w:rPr>
    <w:tblPr>
      <w:tblInd w:w="0" w:type="dxa"/>
      <w:tblCellMar>
        <w:top w:w="0" w:type="dxa"/>
        <w:left w:w="0" w:type="dxa"/>
        <w:bottom w:w="0" w:type="dxa"/>
        <w:right w:w="0" w:type="dxa"/>
      </w:tblCellMar>
    </w:tblPr>
  </w:style>
  <w:style w:type="character" w:customStyle="1" w:styleId="MapadokumentuZnak1">
    <w:name w:val="Mapa dokumentu Znak1"/>
    <w:uiPriority w:val="99"/>
    <w:semiHidden/>
    <w:rsid w:val="000431C3"/>
    <w:rPr>
      <w:rFonts w:ascii="Tahoma" w:eastAsia="Times New Roman" w:hAnsi="Tahoma" w:cs="Tahoma"/>
      <w:sz w:val="16"/>
      <w:szCs w:val="16"/>
    </w:rPr>
  </w:style>
  <w:style w:type="numbering" w:customStyle="1" w:styleId="WWNum74">
    <w:name w:val="WWNum74"/>
    <w:rsid w:val="000431C3"/>
  </w:style>
  <w:style w:type="character" w:customStyle="1" w:styleId="SBBULLETSChar">
    <w:name w:val="SB BULLETS Char"/>
    <w:link w:val="SBBULLETS"/>
    <w:qFormat/>
    <w:rsid w:val="000431C3"/>
    <w:rPr>
      <w:color w:val="595959"/>
      <w:szCs w:val="24"/>
      <w:lang w:eastAsia="ar-SA"/>
    </w:rPr>
  </w:style>
  <w:style w:type="paragraph" w:customStyle="1" w:styleId="SBText">
    <w:name w:val="SB Text"/>
    <w:autoRedefine/>
    <w:qFormat/>
    <w:rsid w:val="000431C3"/>
    <w:pPr>
      <w:widowControl/>
      <w:autoSpaceDE/>
      <w:autoSpaceDN/>
      <w:spacing w:before="120" w:after="120"/>
    </w:pPr>
    <w:rPr>
      <w:rFonts w:ascii="Calibri" w:eastAsia="Times New Roman" w:hAnsi="Calibri" w:cs="Times New Roman"/>
      <w:color w:val="595959"/>
      <w:sz w:val="24"/>
      <w:szCs w:val="24"/>
      <w:lang w:eastAsia="pl-PL"/>
    </w:rPr>
  </w:style>
  <w:style w:type="paragraph" w:customStyle="1" w:styleId="SBBULLETS">
    <w:name w:val="SB BULLETS"/>
    <w:link w:val="SBBULLETSChar"/>
    <w:autoRedefine/>
    <w:qFormat/>
    <w:rsid w:val="000431C3"/>
    <w:pPr>
      <w:widowControl/>
      <w:autoSpaceDE/>
      <w:autoSpaceDN/>
    </w:pPr>
    <w:rPr>
      <w:color w:val="595959"/>
      <w:szCs w:val="24"/>
      <w:lang w:eastAsia="ar-SA"/>
    </w:rPr>
  </w:style>
  <w:style w:type="numbering" w:customStyle="1" w:styleId="WWNum1812">
    <w:name w:val="WWNum1812"/>
    <w:basedOn w:val="Bezlisty"/>
    <w:rsid w:val="000431C3"/>
  </w:style>
  <w:style w:type="numbering" w:customStyle="1" w:styleId="WWNum2412">
    <w:name w:val="WWNum2412"/>
    <w:basedOn w:val="Bezlisty"/>
    <w:rsid w:val="000431C3"/>
  </w:style>
  <w:style w:type="numbering" w:customStyle="1" w:styleId="WWNum1912">
    <w:name w:val="WWNum1912"/>
    <w:basedOn w:val="Bezlisty"/>
    <w:rsid w:val="000431C3"/>
  </w:style>
  <w:style w:type="numbering" w:customStyle="1" w:styleId="WWNum1612">
    <w:name w:val="WWNum1612"/>
    <w:basedOn w:val="Bezlisty"/>
    <w:rsid w:val="000431C3"/>
  </w:style>
  <w:style w:type="numbering" w:customStyle="1" w:styleId="WWNum3812">
    <w:name w:val="WWNum3812"/>
    <w:basedOn w:val="Bezlisty"/>
    <w:rsid w:val="000431C3"/>
  </w:style>
  <w:style w:type="numbering" w:customStyle="1" w:styleId="WWNum2512">
    <w:name w:val="WWNum2512"/>
    <w:basedOn w:val="Bezlisty"/>
    <w:rsid w:val="000431C3"/>
  </w:style>
  <w:style w:type="numbering" w:customStyle="1" w:styleId="WWNum2012">
    <w:name w:val="WWNum2012"/>
    <w:basedOn w:val="Bezlisty"/>
    <w:rsid w:val="000431C3"/>
  </w:style>
  <w:style w:type="numbering" w:customStyle="1" w:styleId="Styl112">
    <w:name w:val="Styl112"/>
    <w:rsid w:val="000431C3"/>
  </w:style>
  <w:style w:type="numbering" w:customStyle="1" w:styleId="Styl212">
    <w:name w:val="Styl212"/>
    <w:rsid w:val="000431C3"/>
  </w:style>
  <w:style w:type="table" w:customStyle="1" w:styleId="Tabela-Siatka2">
    <w:name w:val="Tabela - Siatka2"/>
    <w:basedOn w:val="Standardowy"/>
    <w:next w:val="Tabela-Siatka"/>
    <w:uiPriority w:val="39"/>
    <w:rsid w:val="000431C3"/>
    <w:pPr>
      <w:widowControl/>
      <w:autoSpaceDE/>
      <w:autoSpaceDN/>
    </w:pPr>
    <w:rPr>
      <w:rFonts w:ascii="Calibri" w:eastAsia="Calibri" w:hAnsi="Calibri" w:cs="Times New Roman"/>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0431C3"/>
  </w:style>
  <w:style w:type="numbering" w:customStyle="1" w:styleId="Bezlisty4">
    <w:name w:val="Bez listy4"/>
    <w:next w:val="Bezlisty"/>
    <w:uiPriority w:val="99"/>
    <w:semiHidden/>
    <w:unhideWhenUsed/>
    <w:rsid w:val="000431C3"/>
  </w:style>
  <w:style w:type="numbering" w:customStyle="1" w:styleId="Bezlisty5">
    <w:name w:val="Bez listy5"/>
    <w:next w:val="Bezlisty"/>
    <w:uiPriority w:val="99"/>
    <w:semiHidden/>
    <w:unhideWhenUsed/>
    <w:rsid w:val="000431C3"/>
  </w:style>
  <w:style w:type="numbering" w:customStyle="1" w:styleId="Bezlisty11">
    <w:name w:val="Bez listy11"/>
    <w:next w:val="Bezlisty"/>
    <w:uiPriority w:val="99"/>
    <w:semiHidden/>
    <w:unhideWhenUsed/>
    <w:rsid w:val="000431C3"/>
  </w:style>
  <w:style w:type="numbering" w:customStyle="1" w:styleId="WWNum182">
    <w:name w:val="WWNum182"/>
    <w:basedOn w:val="Bezlisty"/>
    <w:rsid w:val="000431C3"/>
  </w:style>
  <w:style w:type="numbering" w:customStyle="1" w:styleId="WWNum242">
    <w:name w:val="WWNum242"/>
    <w:basedOn w:val="Bezlisty"/>
    <w:rsid w:val="000431C3"/>
  </w:style>
  <w:style w:type="numbering" w:customStyle="1" w:styleId="WWNum192">
    <w:name w:val="WWNum192"/>
    <w:basedOn w:val="Bezlisty"/>
    <w:rsid w:val="000431C3"/>
  </w:style>
  <w:style w:type="numbering" w:customStyle="1" w:styleId="WWNum162">
    <w:name w:val="WWNum162"/>
    <w:basedOn w:val="Bezlisty"/>
    <w:rsid w:val="000431C3"/>
  </w:style>
  <w:style w:type="numbering" w:customStyle="1" w:styleId="WWNum382">
    <w:name w:val="WWNum382"/>
    <w:basedOn w:val="Bezlisty"/>
    <w:rsid w:val="000431C3"/>
  </w:style>
  <w:style w:type="numbering" w:customStyle="1" w:styleId="WWNum252">
    <w:name w:val="WWNum252"/>
    <w:basedOn w:val="Bezlisty"/>
    <w:rsid w:val="000431C3"/>
  </w:style>
  <w:style w:type="numbering" w:customStyle="1" w:styleId="WWNum203">
    <w:name w:val="WWNum203"/>
    <w:basedOn w:val="Bezlisty"/>
    <w:rsid w:val="000431C3"/>
  </w:style>
  <w:style w:type="numbering" w:customStyle="1" w:styleId="Styl13">
    <w:name w:val="Styl13"/>
    <w:rsid w:val="000431C3"/>
  </w:style>
  <w:style w:type="numbering" w:customStyle="1" w:styleId="Styl22">
    <w:name w:val="Styl22"/>
    <w:rsid w:val="000431C3"/>
  </w:style>
  <w:style w:type="numbering" w:customStyle="1" w:styleId="WWNum21">
    <w:name w:val="WWNum21"/>
    <w:basedOn w:val="Bezlisty"/>
    <w:rsid w:val="000431C3"/>
  </w:style>
  <w:style w:type="numbering" w:customStyle="1" w:styleId="WWNum2013">
    <w:name w:val="WWNum2013"/>
    <w:basedOn w:val="Bezlisty"/>
    <w:rsid w:val="000431C3"/>
  </w:style>
  <w:style w:type="numbering" w:customStyle="1" w:styleId="Styl113">
    <w:name w:val="Styl113"/>
    <w:rsid w:val="000431C3"/>
  </w:style>
  <w:style w:type="numbering" w:customStyle="1" w:styleId="WWNum1813">
    <w:name w:val="WWNum1813"/>
    <w:basedOn w:val="Bezlisty"/>
    <w:rsid w:val="000431C3"/>
    <w:pPr>
      <w:numPr>
        <w:numId w:val="46"/>
      </w:numPr>
    </w:pPr>
  </w:style>
  <w:style w:type="numbering" w:customStyle="1" w:styleId="WWNum2413">
    <w:name w:val="WWNum2413"/>
    <w:basedOn w:val="Bezlisty"/>
    <w:rsid w:val="000431C3"/>
    <w:pPr>
      <w:numPr>
        <w:numId w:val="40"/>
      </w:numPr>
    </w:pPr>
  </w:style>
  <w:style w:type="numbering" w:customStyle="1" w:styleId="WWNum1913">
    <w:name w:val="WWNum1913"/>
    <w:basedOn w:val="Bezlisty"/>
    <w:rsid w:val="000431C3"/>
    <w:pPr>
      <w:numPr>
        <w:numId w:val="41"/>
      </w:numPr>
    </w:pPr>
  </w:style>
  <w:style w:type="numbering" w:customStyle="1" w:styleId="WWNum1613">
    <w:name w:val="WWNum1613"/>
    <w:basedOn w:val="Bezlisty"/>
    <w:rsid w:val="000431C3"/>
    <w:pPr>
      <w:numPr>
        <w:numId w:val="42"/>
      </w:numPr>
    </w:pPr>
  </w:style>
  <w:style w:type="numbering" w:customStyle="1" w:styleId="WWNum3813">
    <w:name w:val="WWNum3813"/>
    <w:basedOn w:val="Bezlisty"/>
    <w:rsid w:val="000431C3"/>
    <w:pPr>
      <w:numPr>
        <w:numId w:val="43"/>
      </w:numPr>
    </w:pPr>
  </w:style>
  <w:style w:type="numbering" w:customStyle="1" w:styleId="WWNum2513">
    <w:name w:val="WWNum2513"/>
    <w:basedOn w:val="Bezlisty"/>
    <w:rsid w:val="000431C3"/>
    <w:pPr>
      <w:numPr>
        <w:numId w:val="44"/>
      </w:numPr>
    </w:pPr>
  </w:style>
  <w:style w:type="numbering" w:customStyle="1" w:styleId="WWNum2021">
    <w:name w:val="WWNum2021"/>
    <w:basedOn w:val="Bezlisty"/>
    <w:rsid w:val="000431C3"/>
    <w:pPr>
      <w:numPr>
        <w:numId w:val="45"/>
      </w:numPr>
    </w:pPr>
  </w:style>
  <w:style w:type="numbering" w:customStyle="1" w:styleId="Styl121">
    <w:name w:val="Styl121"/>
    <w:rsid w:val="000431C3"/>
    <w:pPr>
      <w:numPr>
        <w:numId w:val="47"/>
      </w:numPr>
    </w:pPr>
  </w:style>
  <w:style w:type="numbering" w:customStyle="1" w:styleId="Styl213">
    <w:name w:val="Styl213"/>
    <w:rsid w:val="000431C3"/>
  </w:style>
  <w:style w:type="numbering" w:customStyle="1" w:styleId="Bezlisty111">
    <w:name w:val="Bez listy111"/>
    <w:next w:val="Bezlisty"/>
    <w:uiPriority w:val="99"/>
    <w:semiHidden/>
    <w:unhideWhenUsed/>
    <w:rsid w:val="000431C3"/>
  </w:style>
  <w:style w:type="numbering" w:customStyle="1" w:styleId="WWNum18111">
    <w:name w:val="WWNum18111"/>
    <w:basedOn w:val="Bezlisty"/>
    <w:rsid w:val="000431C3"/>
  </w:style>
  <w:style w:type="numbering" w:customStyle="1" w:styleId="WWNum24111">
    <w:name w:val="WWNum24111"/>
    <w:basedOn w:val="Bezlisty"/>
    <w:rsid w:val="000431C3"/>
  </w:style>
  <w:style w:type="numbering" w:customStyle="1" w:styleId="WWNum19111">
    <w:name w:val="WWNum19111"/>
    <w:basedOn w:val="Bezlisty"/>
    <w:rsid w:val="000431C3"/>
  </w:style>
  <w:style w:type="numbering" w:customStyle="1" w:styleId="WWNum16111">
    <w:name w:val="WWNum16111"/>
    <w:basedOn w:val="Bezlisty"/>
    <w:rsid w:val="000431C3"/>
  </w:style>
  <w:style w:type="numbering" w:customStyle="1" w:styleId="WWNum38111">
    <w:name w:val="WWNum38111"/>
    <w:basedOn w:val="Bezlisty"/>
    <w:rsid w:val="000431C3"/>
    <w:pPr>
      <w:numPr>
        <w:numId w:val="53"/>
      </w:numPr>
    </w:pPr>
  </w:style>
  <w:style w:type="numbering" w:customStyle="1" w:styleId="WWNum25111">
    <w:name w:val="WWNum25111"/>
    <w:basedOn w:val="Bezlisty"/>
    <w:rsid w:val="000431C3"/>
  </w:style>
  <w:style w:type="numbering" w:customStyle="1" w:styleId="WWNum20111">
    <w:name w:val="WWNum20111"/>
    <w:basedOn w:val="Bezlisty"/>
    <w:rsid w:val="000431C3"/>
  </w:style>
  <w:style w:type="numbering" w:customStyle="1" w:styleId="Styl1111">
    <w:name w:val="Styl1111"/>
    <w:rsid w:val="000431C3"/>
    <w:pPr>
      <w:numPr>
        <w:numId w:val="57"/>
      </w:numPr>
    </w:pPr>
  </w:style>
  <w:style w:type="numbering" w:customStyle="1" w:styleId="Styl2111">
    <w:name w:val="Styl2111"/>
    <w:rsid w:val="000431C3"/>
    <w:pPr>
      <w:numPr>
        <w:numId w:val="58"/>
      </w:numPr>
    </w:pPr>
  </w:style>
  <w:style w:type="numbering" w:customStyle="1" w:styleId="Bezlisty21">
    <w:name w:val="Bez listy21"/>
    <w:next w:val="Bezlisty"/>
    <w:uiPriority w:val="99"/>
    <w:semiHidden/>
    <w:unhideWhenUsed/>
    <w:rsid w:val="000431C3"/>
  </w:style>
  <w:style w:type="numbering" w:customStyle="1" w:styleId="WWNum741">
    <w:name w:val="WWNum741"/>
    <w:rsid w:val="000431C3"/>
    <w:pPr>
      <w:numPr>
        <w:numId w:val="55"/>
      </w:numPr>
    </w:pPr>
  </w:style>
  <w:style w:type="numbering" w:customStyle="1" w:styleId="WWNum18121">
    <w:name w:val="WWNum18121"/>
    <w:basedOn w:val="Bezlisty"/>
    <w:rsid w:val="000431C3"/>
    <w:pPr>
      <w:numPr>
        <w:numId w:val="50"/>
      </w:numPr>
    </w:pPr>
  </w:style>
  <w:style w:type="numbering" w:customStyle="1" w:styleId="WWNum24121">
    <w:name w:val="WWNum24121"/>
    <w:basedOn w:val="Bezlisty"/>
    <w:rsid w:val="000431C3"/>
    <w:pPr>
      <w:numPr>
        <w:numId w:val="48"/>
      </w:numPr>
    </w:pPr>
  </w:style>
  <w:style w:type="numbering" w:customStyle="1" w:styleId="WWNum19121">
    <w:name w:val="WWNum19121"/>
    <w:basedOn w:val="Bezlisty"/>
    <w:rsid w:val="000431C3"/>
  </w:style>
  <w:style w:type="numbering" w:customStyle="1" w:styleId="WWNum16121">
    <w:name w:val="WWNum16121"/>
    <w:basedOn w:val="Bezlisty"/>
    <w:rsid w:val="000431C3"/>
  </w:style>
  <w:style w:type="numbering" w:customStyle="1" w:styleId="WWNum38121">
    <w:name w:val="WWNum38121"/>
    <w:basedOn w:val="Bezlisty"/>
    <w:rsid w:val="000431C3"/>
  </w:style>
  <w:style w:type="numbering" w:customStyle="1" w:styleId="WWNum25121">
    <w:name w:val="WWNum25121"/>
    <w:basedOn w:val="Bezlisty"/>
    <w:rsid w:val="000431C3"/>
  </w:style>
  <w:style w:type="numbering" w:customStyle="1" w:styleId="WWNum20121">
    <w:name w:val="WWNum20121"/>
    <w:basedOn w:val="Bezlisty"/>
    <w:rsid w:val="000431C3"/>
    <w:pPr>
      <w:numPr>
        <w:numId w:val="49"/>
      </w:numPr>
    </w:pPr>
  </w:style>
  <w:style w:type="numbering" w:customStyle="1" w:styleId="Styl1121">
    <w:name w:val="Styl1121"/>
    <w:rsid w:val="000431C3"/>
    <w:pPr>
      <w:numPr>
        <w:numId w:val="51"/>
      </w:numPr>
    </w:pPr>
  </w:style>
  <w:style w:type="numbering" w:customStyle="1" w:styleId="Styl2121">
    <w:name w:val="Styl2121"/>
    <w:rsid w:val="000431C3"/>
    <w:pPr>
      <w:numPr>
        <w:numId w:val="52"/>
      </w:numPr>
    </w:pPr>
  </w:style>
  <w:style w:type="numbering" w:customStyle="1" w:styleId="Bezlisty31">
    <w:name w:val="Bez listy31"/>
    <w:next w:val="Bezlisty"/>
    <w:uiPriority w:val="99"/>
    <w:semiHidden/>
    <w:unhideWhenUsed/>
    <w:rsid w:val="000431C3"/>
  </w:style>
  <w:style w:type="numbering" w:customStyle="1" w:styleId="Bezlisty41">
    <w:name w:val="Bez listy41"/>
    <w:next w:val="Bezlisty"/>
    <w:uiPriority w:val="99"/>
    <w:semiHidden/>
    <w:unhideWhenUsed/>
    <w:rsid w:val="000431C3"/>
  </w:style>
  <w:style w:type="character" w:customStyle="1" w:styleId="MapadokumentuZnak3">
    <w:name w:val="Mapa dokumentu Znak3"/>
    <w:uiPriority w:val="99"/>
    <w:semiHidden/>
    <w:rsid w:val="000431C3"/>
    <w:rPr>
      <w:rFonts w:ascii="Segoe UI" w:hAnsi="Segoe UI" w:cs="Segoe UI"/>
      <w:sz w:val="16"/>
      <w:szCs w:val="16"/>
    </w:rPr>
  </w:style>
  <w:style w:type="paragraph" w:customStyle="1" w:styleId="Normalny1">
    <w:name w:val="Normalny1"/>
    <w:basedOn w:val="Normalny"/>
    <w:rsid w:val="006F1FDB"/>
    <w:pPr>
      <w:widowControl/>
      <w:autoSpaceDE/>
      <w:autoSpaceDN/>
      <w:spacing w:before="100" w:beforeAutospacing="1" w:after="100" w:afterAutospacing="1"/>
    </w:pPr>
    <w:rPr>
      <w:sz w:val="24"/>
      <w:szCs w:val="24"/>
      <w:lang w:eastAsia="pl-PL"/>
    </w:rPr>
  </w:style>
  <w:style w:type="numbering" w:customStyle="1" w:styleId="Bezlisty6">
    <w:name w:val="Bez listy6"/>
    <w:next w:val="Bezlisty"/>
    <w:uiPriority w:val="99"/>
    <w:semiHidden/>
    <w:unhideWhenUsed/>
    <w:rsid w:val="006E5647"/>
  </w:style>
  <w:style w:type="table" w:customStyle="1" w:styleId="Tabela-Siatka3">
    <w:name w:val="Tabela - Siatka3"/>
    <w:basedOn w:val="Standardowy"/>
    <w:next w:val="Tabela-Siatka"/>
    <w:uiPriority w:val="39"/>
    <w:rsid w:val="006E5647"/>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3">
    <w:name w:val="WWNum183"/>
    <w:basedOn w:val="Bezlisty"/>
    <w:rsid w:val="006E5647"/>
  </w:style>
  <w:style w:type="numbering" w:customStyle="1" w:styleId="WWNum243">
    <w:name w:val="WWNum243"/>
    <w:basedOn w:val="Bezlisty"/>
    <w:rsid w:val="006E5647"/>
  </w:style>
  <w:style w:type="numbering" w:customStyle="1" w:styleId="WWNum193">
    <w:name w:val="WWNum193"/>
    <w:basedOn w:val="Bezlisty"/>
    <w:rsid w:val="006E5647"/>
  </w:style>
  <w:style w:type="numbering" w:customStyle="1" w:styleId="WWNum163">
    <w:name w:val="WWNum163"/>
    <w:basedOn w:val="Bezlisty"/>
    <w:rsid w:val="006E5647"/>
  </w:style>
  <w:style w:type="numbering" w:customStyle="1" w:styleId="WWNum383">
    <w:name w:val="WWNum383"/>
    <w:basedOn w:val="Bezlisty"/>
    <w:rsid w:val="006E5647"/>
  </w:style>
  <w:style w:type="numbering" w:customStyle="1" w:styleId="WWNum253">
    <w:name w:val="WWNum253"/>
    <w:basedOn w:val="Bezlisty"/>
    <w:rsid w:val="006E5647"/>
  </w:style>
  <w:style w:type="numbering" w:customStyle="1" w:styleId="WWNum204">
    <w:name w:val="WWNum204"/>
    <w:basedOn w:val="Bezlisty"/>
    <w:rsid w:val="006E5647"/>
  </w:style>
  <w:style w:type="numbering" w:customStyle="1" w:styleId="Styl14">
    <w:name w:val="Styl14"/>
    <w:rsid w:val="006E5647"/>
  </w:style>
  <w:style w:type="numbering" w:customStyle="1" w:styleId="Styl23">
    <w:name w:val="Styl23"/>
    <w:rsid w:val="006E5647"/>
  </w:style>
  <w:style w:type="numbering" w:customStyle="1" w:styleId="WWNum22">
    <w:name w:val="WWNum22"/>
    <w:basedOn w:val="Bezlisty"/>
    <w:rsid w:val="006E5647"/>
  </w:style>
  <w:style w:type="numbering" w:customStyle="1" w:styleId="WWNum2014">
    <w:name w:val="WWNum2014"/>
    <w:basedOn w:val="Bezlisty"/>
    <w:rsid w:val="006E5647"/>
  </w:style>
  <w:style w:type="numbering" w:customStyle="1" w:styleId="Styl114">
    <w:name w:val="Styl114"/>
    <w:rsid w:val="006E5647"/>
  </w:style>
  <w:style w:type="numbering" w:customStyle="1" w:styleId="WWNum1814">
    <w:name w:val="WWNum1814"/>
    <w:basedOn w:val="Bezlisty"/>
    <w:rsid w:val="006E5647"/>
  </w:style>
  <w:style w:type="numbering" w:customStyle="1" w:styleId="WWNum2414">
    <w:name w:val="WWNum2414"/>
    <w:basedOn w:val="Bezlisty"/>
    <w:rsid w:val="006E5647"/>
  </w:style>
  <w:style w:type="numbering" w:customStyle="1" w:styleId="WWNum1914">
    <w:name w:val="WWNum1914"/>
    <w:basedOn w:val="Bezlisty"/>
    <w:rsid w:val="006E5647"/>
  </w:style>
  <w:style w:type="numbering" w:customStyle="1" w:styleId="WWNum1614">
    <w:name w:val="WWNum1614"/>
    <w:basedOn w:val="Bezlisty"/>
    <w:rsid w:val="006E5647"/>
  </w:style>
  <w:style w:type="numbering" w:customStyle="1" w:styleId="WWNum3814">
    <w:name w:val="WWNum3814"/>
    <w:basedOn w:val="Bezlisty"/>
    <w:rsid w:val="006E5647"/>
  </w:style>
  <w:style w:type="numbering" w:customStyle="1" w:styleId="WWNum2514">
    <w:name w:val="WWNum2514"/>
    <w:basedOn w:val="Bezlisty"/>
    <w:rsid w:val="006E5647"/>
  </w:style>
  <w:style w:type="numbering" w:customStyle="1" w:styleId="WWNum2022">
    <w:name w:val="WWNum2022"/>
    <w:basedOn w:val="Bezlisty"/>
    <w:rsid w:val="006E5647"/>
  </w:style>
  <w:style w:type="numbering" w:customStyle="1" w:styleId="Styl122">
    <w:name w:val="Styl122"/>
    <w:rsid w:val="006E5647"/>
  </w:style>
  <w:style w:type="numbering" w:customStyle="1" w:styleId="Styl214">
    <w:name w:val="Styl214"/>
    <w:rsid w:val="006E5647"/>
  </w:style>
  <w:style w:type="numbering" w:customStyle="1" w:styleId="Bezlisty12">
    <w:name w:val="Bez listy12"/>
    <w:next w:val="Bezlisty"/>
    <w:uiPriority w:val="99"/>
    <w:semiHidden/>
    <w:unhideWhenUsed/>
    <w:rsid w:val="006E5647"/>
  </w:style>
  <w:style w:type="numbering" w:customStyle="1" w:styleId="WWNum18112">
    <w:name w:val="WWNum18112"/>
    <w:basedOn w:val="Bezlisty"/>
    <w:rsid w:val="006E5647"/>
  </w:style>
  <w:style w:type="numbering" w:customStyle="1" w:styleId="WWNum24112">
    <w:name w:val="WWNum24112"/>
    <w:basedOn w:val="Bezlisty"/>
    <w:rsid w:val="006E5647"/>
  </w:style>
  <w:style w:type="numbering" w:customStyle="1" w:styleId="WWNum19112">
    <w:name w:val="WWNum19112"/>
    <w:basedOn w:val="Bezlisty"/>
    <w:rsid w:val="006E5647"/>
  </w:style>
  <w:style w:type="numbering" w:customStyle="1" w:styleId="WWNum16112">
    <w:name w:val="WWNum16112"/>
    <w:basedOn w:val="Bezlisty"/>
    <w:rsid w:val="006E5647"/>
  </w:style>
  <w:style w:type="numbering" w:customStyle="1" w:styleId="WWNum38112">
    <w:name w:val="WWNum38112"/>
    <w:basedOn w:val="Bezlisty"/>
    <w:rsid w:val="006E5647"/>
  </w:style>
  <w:style w:type="numbering" w:customStyle="1" w:styleId="WWNum25112">
    <w:name w:val="WWNum25112"/>
    <w:basedOn w:val="Bezlisty"/>
    <w:rsid w:val="006E5647"/>
  </w:style>
  <w:style w:type="numbering" w:customStyle="1" w:styleId="WWNum20112">
    <w:name w:val="WWNum20112"/>
    <w:basedOn w:val="Bezlisty"/>
    <w:rsid w:val="006E5647"/>
  </w:style>
  <w:style w:type="numbering" w:customStyle="1" w:styleId="Styl1112">
    <w:name w:val="Styl1112"/>
    <w:rsid w:val="006E5647"/>
  </w:style>
  <w:style w:type="numbering" w:customStyle="1" w:styleId="Styl2112">
    <w:name w:val="Styl2112"/>
    <w:rsid w:val="006E5647"/>
  </w:style>
  <w:style w:type="numbering" w:customStyle="1" w:styleId="Bezlisty22">
    <w:name w:val="Bez listy22"/>
    <w:next w:val="Bezlisty"/>
    <w:uiPriority w:val="99"/>
    <w:semiHidden/>
    <w:unhideWhenUsed/>
    <w:rsid w:val="006E5647"/>
  </w:style>
  <w:style w:type="numbering" w:customStyle="1" w:styleId="WWNum742">
    <w:name w:val="WWNum742"/>
    <w:rsid w:val="006E5647"/>
  </w:style>
  <w:style w:type="numbering" w:customStyle="1" w:styleId="WWNum18122">
    <w:name w:val="WWNum18122"/>
    <w:basedOn w:val="Bezlisty"/>
    <w:rsid w:val="006E5647"/>
  </w:style>
  <w:style w:type="numbering" w:customStyle="1" w:styleId="WWNum24122">
    <w:name w:val="WWNum24122"/>
    <w:basedOn w:val="Bezlisty"/>
    <w:rsid w:val="006E5647"/>
  </w:style>
  <w:style w:type="numbering" w:customStyle="1" w:styleId="WWNum19122">
    <w:name w:val="WWNum19122"/>
    <w:basedOn w:val="Bezlisty"/>
    <w:rsid w:val="006E5647"/>
  </w:style>
  <w:style w:type="numbering" w:customStyle="1" w:styleId="WWNum16122">
    <w:name w:val="WWNum16122"/>
    <w:basedOn w:val="Bezlisty"/>
    <w:rsid w:val="006E5647"/>
  </w:style>
  <w:style w:type="numbering" w:customStyle="1" w:styleId="WWNum38122">
    <w:name w:val="WWNum38122"/>
    <w:basedOn w:val="Bezlisty"/>
    <w:rsid w:val="006E5647"/>
  </w:style>
  <w:style w:type="numbering" w:customStyle="1" w:styleId="WWNum25122">
    <w:name w:val="WWNum25122"/>
    <w:basedOn w:val="Bezlisty"/>
    <w:rsid w:val="006E5647"/>
  </w:style>
  <w:style w:type="numbering" w:customStyle="1" w:styleId="WWNum20122">
    <w:name w:val="WWNum20122"/>
    <w:basedOn w:val="Bezlisty"/>
    <w:rsid w:val="006E5647"/>
  </w:style>
  <w:style w:type="numbering" w:customStyle="1" w:styleId="Styl1122">
    <w:name w:val="Styl1122"/>
    <w:rsid w:val="006E5647"/>
  </w:style>
  <w:style w:type="numbering" w:customStyle="1" w:styleId="Styl2122">
    <w:name w:val="Styl2122"/>
    <w:rsid w:val="006E5647"/>
  </w:style>
  <w:style w:type="table" w:customStyle="1" w:styleId="Tabela-Siatka11">
    <w:name w:val="Tabela - Siatka11"/>
    <w:basedOn w:val="Standardowy"/>
    <w:next w:val="Tabela-Siatka"/>
    <w:uiPriority w:val="39"/>
    <w:rsid w:val="006E5647"/>
    <w:pPr>
      <w:widowControl/>
      <w:autoSpaceDE/>
      <w:autoSpaceDN/>
    </w:pPr>
    <w:rPr>
      <w:rFonts w:ascii="Calibri" w:eastAsia="Calibri" w:hAnsi="Calibri" w:cs="Times New Roman"/>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2">
    <w:name w:val="Bez listy32"/>
    <w:next w:val="Bezlisty"/>
    <w:uiPriority w:val="99"/>
    <w:semiHidden/>
    <w:unhideWhenUsed/>
    <w:rsid w:val="006E5647"/>
  </w:style>
  <w:style w:type="numbering" w:customStyle="1" w:styleId="Bezlisty42">
    <w:name w:val="Bez listy42"/>
    <w:next w:val="Bezlisty"/>
    <w:uiPriority w:val="99"/>
    <w:semiHidden/>
    <w:unhideWhenUsed/>
    <w:rsid w:val="006E5647"/>
  </w:style>
  <w:style w:type="numbering" w:customStyle="1" w:styleId="Bezlisty51">
    <w:name w:val="Bez listy51"/>
    <w:next w:val="Bezlisty"/>
    <w:uiPriority w:val="99"/>
    <w:semiHidden/>
    <w:unhideWhenUsed/>
    <w:rsid w:val="006E5647"/>
  </w:style>
  <w:style w:type="numbering" w:customStyle="1" w:styleId="Bezlisty112">
    <w:name w:val="Bez listy112"/>
    <w:next w:val="Bezlisty"/>
    <w:uiPriority w:val="99"/>
    <w:semiHidden/>
    <w:unhideWhenUsed/>
    <w:rsid w:val="006E5647"/>
  </w:style>
  <w:style w:type="numbering" w:customStyle="1" w:styleId="WWNum1821">
    <w:name w:val="WWNum1821"/>
    <w:basedOn w:val="Bezlisty"/>
    <w:rsid w:val="006E5647"/>
  </w:style>
  <w:style w:type="numbering" w:customStyle="1" w:styleId="WWNum2421">
    <w:name w:val="WWNum2421"/>
    <w:basedOn w:val="Bezlisty"/>
    <w:rsid w:val="006E5647"/>
  </w:style>
  <w:style w:type="numbering" w:customStyle="1" w:styleId="WWNum1921">
    <w:name w:val="WWNum1921"/>
    <w:basedOn w:val="Bezlisty"/>
    <w:rsid w:val="006E5647"/>
  </w:style>
  <w:style w:type="numbering" w:customStyle="1" w:styleId="WWNum1621">
    <w:name w:val="WWNum1621"/>
    <w:basedOn w:val="Bezlisty"/>
    <w:rsid w:val="006E5647"/>
  </w:style>
  <w:style w:type="numbering" w:customStyle="1" w:styleId="WWNum3821">
    <w:name w:val="WWNum3821"/>
    <w:basedOn w:val="Bezlisty"/>
    <w:rsid w:val="006E5647"/>
    <w:pPr>
      <w:numPr>
        <w:numId w:val="13"/>
      </w:numPr>
    </w:pPr>
  </w:style>
  <w:style w:type="numbering" w:customStyle="1" w:styleId="WWNum2521">
    <w:name w:val="WWNum2521"/>
    <w:basedOn w:val="Bezlisty"/>
    <w:rsid w:val="006E5647"/>
  </w:style>
  <w:style w:type="numbering" w:customStyle="1" w:styleId="WWNum2031">
    <w:name w:val="WWNum2031"/>
    <w:basedOn w:val="Bezlisty"/>
    <w:rsid w:val="006E5647"/>
  </w:style>
  <w:style w:type="numbering" w:customStyle="1" w:styleId="Styl131">
    <w:name w:val="Styl131"/>
    <w:rsid w:val="006E5647"/>
  </w:style>
  <w:style w:type="numbering" w:customStyle="1" w:styleId="Styl221">
    <w:name w:val="Styl221"/>
    <w:rsid w:val="006E5647"/>
  </w:style>
  <w:style w:type="numbering" w:customStyle="1" w:styleId="WWNum211">
    <w:name w:val="WWNum211"/>
    <w:basedOn w:val="Bezlisty"/>
    <w:rsid w:val="006E5647"/>
    <w:pPr>
      <w:numPr>
        <w:numId w:val="29"/>
      </w:numPr>
    </w:pPr>
  </w:style>
  <w:style w:type="paragraph" w:customStyle="1" w:styleId="2">
    <w:name w:val="2"/>
    <w:basedOn w:val="Normalny"/>
    <w:next w:val="Mapadokumentu"/>
    <w:uiPriority w:val="99"/>
    <w:unhideWhenUsed/>
    <w:rsid w:val="006E5647"/>
    <w:pPr>
      <w:widowControl/>
      <w:autoSpaceDE/>
      <w:autoSpaceDN/>
    </w:pPr>
    <w:rPr>
      <w:rFonts w:ascii="Tahoma" w:hAnsi="Tahoma" w:cs="Tahoma"/>
      <w:sz w:val="16"/>
      <w:szCs w:val="16"/>
    </w:rPr>
  </w:style>
  <w:style w:type="numbering" w:customStyle="1" w:styleId="WWNum20131">
    <w:name w:val="WWNum20131"/>
    <w:basedOn w:val="Bezlisty"/>
    <w:rsid w:val="006E5647"/>
  </w:style>
  <w:style w:type="numbering" w:customStyle="1" w:styleId="Styl1131">
    <w:name w:val="Styl1131"/>
    <w:rsid w:val="006E5647"/>
  </w:style>
  <w:style w:type="numbering" w:customStyle="1" w:styleId="WWNum18131">
    <w:name w:val="WWNum18131"/>
    <w:basedOn w:val="Bezlisty"/>
    <w:rsid w:val="006E5647"/>
    <w:pPr>
      <w:numPr>
        <w:numId w:val="8"/>
      </w:numPr>
    </w:pPr>
  </w:style>
  <w:style w:type="numbering" w:customStyle="1" w:styleId="WWNum24131">
    <w:name w:val="WWNum24131"/>
    <w:basedOn w:val="Bezlisty"/>
    <w:rsid w:val="006E5647"/>
    <w:pPr>
      <w:numPr>
        <w:numId w:val="2"/>
      </w:numPr>
    </w:pPr>
  </w:style>
  <w:style w:type="numbering" w:customStyle="1" w:styleId="WWNum19131">
    <w:name w:val="WWNum19131"/>
    <w:basedOn w:val="Bezlisty"/>
    <w:rsid w:val="006E5647"/>
    <w:pPr>
      <w:numPr>
        <w:numId w:val="3"/>
      </w:numPr>
    </w:pPr>
  </w:style>
  <w:style w:type="numbering" w:customStyle="1" w:styleId="WWNum16131">
    <w:name w:val="WWNum16131"/>
    <w:basedOn w:val="Bezlisty"/>
    <w:rsid w:val="006E5647"/>
    <w:pPr>
      <w:numPr>
        <w:numId w:val="4"/>
      </w:numPr>
    </w:pPr>
  </w:style>
  <w:style w:type="numbering" w:customStyle="1" w:styleId="WWNum38131">
    <w:name w:val="WWNum38131"/>
    <w:basedOn w:val="Bezlisty"/>
    <w:rsid w:val="006E5647"/>
    <w:pPr>
      <w:numPr>
        <w:numId w:val="5"/>
      </w:numPr>
    </w:pPr>
  </w:style>
  <w:style w:type="numbering" w:customStyle="1" w:styleId="WWNum25131">
    <w:name w:val="WWNum25131"/>
    <w:basedOn w:val="Bezlisty"/>
    <w:rsid w:val="006E5647"/>
    <w:pPr>
      <w:numPr>
        <w:numId w:val="6"/>
      </w:numPr>
    </w:pPr>
  </w:style>
  <w:style w:type="numbering" w:customStyle="1" w:styleId="WWNum20211">
    <w:name w:val="WWNum20211"/>
    <w:basedOn w:val="Bezlisty"/>
    <w:rsid w:val="006E5647"/>
    <w:pPr>
      <w:numPr>
        <w:numId w:val="7"/>
      </w:numPr>
    </w:pPr>
  </w:style>
  <w:style w:type="numbering" w:customStyle="1" w:styleId="Styl1211">
    <w:name w:val="Styl1211"/>
    <w:rsid w:val="006E5647"/>
    <w:pPr>
      <w:numPr>
        <w:numId w:val="9"/>
      </w:numPr>
    </w:pPr>
  </w:style>
  <w:style w:type="numbering" w:customStyle="1" w:styleId="Styl2131">
    <w:name w:val="Styl2131"/>
    <w:rsid w:val="006E5647"/>
  </w:style>
  <w:style w:type="numbering" w:customStyle="1" w:styleId="Bezlisty1111">
    <w:name w:val="Bez listy1111"/>
    <w:next w:val="Bezlisty"/>
    <w:uiPriority w:val="99"/>
    <w:semiHidden/>
    <w:unhideWhenUsed/>
    <w:rsid w:val="006E5647"/>
  </w:style>
  <w:style w:type="numbering" w:customStyle="1" w:styleId="WWNum181111">
    <w:name w:val="WWNum181111"/>
    <w:basedOn w:val="Bezlisty"/>
    <w:rsid w:val="006E5647"/>
    <w:pPr>
      <w:numPr>
        <w:numId w:val="16"/>
      </w:numPr>
    </w:pPr>
  </w:style>
  <w:style w:type="numbering" w:customStyle="1" w:styleId="WWNum241111">
    <w:name w:val="WWNum241111"/>
    <w:basedOn w:val="Bezlisty"/>
    <w:rsid w:val="006E5647"/>
    <w:pPr>
      <w:numPr>
        <w:numId w:val="10"/>
      </w:numPr>
    </w:pPr>
  </w:style>
  <w:style w:type="numbering" w:customStyle="1" w:styleId="WWNum191111">
    <w:name w:val="WWNum191111"/>
    <w:basedOn w:val="Bezlisty"/>
    <w:rsid w:val="006E5647"/>
    <w:pPr>
      <w:numPr>
        <w:numId w:val="11"/>
      </w:numPr>
    </w:pPr>
  </w:style>
  <w:style w:type="numbering" w:customStyle="1" w:styleId="WWNum161111">
    <w:name w:val="WWNum161111"/>
    <w:basedOn w:val="Bezlisty"/>
    <w:rsid w:val="006E5647"/>
    <w:pPr>
      <w:numPr>
        <w:numId w:val="12"/>
      </w:numPr>
    </w:pPr>
  </w:style>
  <w:style w:type="numbering" w:customStyle="1" w:styleId="WWNum381111">
    <w:name w:val="WWNum381111"/>
    <w:basedOn w:val="Bezlisty"/>
    <w:rsid w:val="006E5647"/>
    <w:pPr>
      <w:numPr>
        <w:numId w:val="38"/>
      </w:numPr>
    </w:pPr>
  </w:style>
  <w:style w:type="numbering" w:customStyle="1" w:styleId="WWNum251111">
    <w:name w:val="WWNum251111"/>
    <w:basedOn w:val="Bezlisty"/>
    <w:rsid w:val="006E5647"/>
    <w:pPr>
      <w:numPr>
        <w:numId w:val="14"/>
      </w:numPr>
    </w:pPr>
  </w:style>
  <w:style w:type="numbering" w:customStyle="1" w:styleId="WWNum201111">
    <w:name w:val="WWNum201111"/>
    <w:basedOn w:val="Bezlisty"/>
    <w:rsid w:val="006E5647"/>
    <w:pPr>
      <w:numPr>
        <w:numId w:val="15"/>
      </w:numPr>
    </w:pPr>
  </w:style>
  <w:style w:type="numbering" w:customStyle="1" w:styleId="Styl11111">
    <w:name w:val="Styl11111"/>
    <w:rsid w:val="006E5647"/>
    <w:pPr>
      <w:numPr>
        <w:numId w:val="17"/>
      </w:numPr>
    </w:pPr>
  </w:style>
  <w:style w:type="numbering" w:customStyle="1" w:styleId="Styl21111">
    <w:name w:val="Styl21111"/>
    <w:rsid w:val="006E5647"/>
    <w:pPr>
      <w:numPr>
        <w:numId w:val="18"/>
      </w:numPr>
    </w:pPr>
  </w:style>
  <w:style w:type="numbering" w:customStyle="1" w:styleId="Bezlisty211">
    <w:name w:val="Bez listy211"/>
    <w:next w:val="Bezlisty"/>
    <w:uiPriority w:val="99"/>
    <w:semiHidden/>
    <w:unhideWhenUsed/>
    <w:rsid w:val="006E5647"/>
  </w:style>
  <w:style w:type="numbering" w:customStyle="1" w:styleId="WWNum7411">
    <w:name w:val="WWNum7411"/>
    <w:rsid w:val="006E5647"/>
    <w:pPr>
      <w:numPr>
        <w:numId w:val="39"/>
      </w:numPr>
    </w:pPr>
  </w:style>
  <w:style w:type="numbering" w:customStyle="1" w:styleId="WWNum181211">
    <w:name w:val="WWNum181211"/>
    <w:basedOn w:val="Bezlisty"/>
    <w:rsid w:val="006E5647"/>
    <w:pPr>
      <w:numPr>
        <w:numId w:val="25"/>
      </w:numPr>
    </w:pPr>
  </w:style>
  <w:style w:type="numbering" w:customStyle="1" w:styleId="WWNum241211">
    <w:name w:val="WWNum241211"/>
    <w:basedOn w:val="Bezlisty"/>
    <w:rsid w:val="006E5647"/>
    <w:pPr>
      <w:numPr>
        <w:numId w:val="19"/>
      </w:numPr>
    </w:pPr>
  </w:style>
  <w:style w:type="numbering" w:customStyle="1" w:styleId="WWNum191211">
    <w:name w:val="WWNum191211"/>
    <w:basedOn w:val="Bezlisty"/>
    <w:rsid w:val="006E5647"/>
    <w:pPr>
      <w:numPr>
        <w:numId w:val="20"/>
      </w:numPr>
    </w:pPr>
  </w:style>
  <w:style w:type="numbering" w:customStyle="1" w:styleId="WWNum161211">
    <w:name w:val="WWNum161211"/>
    <w:basedOn w:val="Bezlisty"/>
    <w:rsid w:val="006E5647"/>
    <w:pPr>
      <w:numPr>
        <w:numId w:val="21"/>
      </w:numPr>
    </w:pPr>
  </w:style>
  <w:style w:type="numbering" w:customStyle="1" w:styleId="WWNum381211">
    <w:name w:val="WWNum381211"/>
    <w:basedOn w:val="Bezlisty"/>
    <w:rsid w:val="006E5647"/>
    <w:pPr>
      <w:numPr>
        <w:numId w:val="22"/>
      </w:numPr>
    </w:pPr>
  </w:style>
  <w:style w:type="numbering" w:customStyle="1" w:styleId="WWNum251211">
    <w:name w:val="WWNum251211"/>
    <w:basedOn w:val="Bezlisty"/>
    <w:rsid w:val="006E5647"/>
    <w:pPr>
      <w:numPr>
        <w:numId w:val="23"/>
      </w:numPr>
    </w:pPr>
  </w:style>
  <w:style w:type="numbering" w:customStyle="1" w:styleId="WWNum201211">
    <w:name w:val="WWNum201211"/>
    <w:basedOn w:val="Bezlisty"/>
    <w:rsid w:val="006E5647"/>
    <w:pPr>
      <w:numPr>
        <w:numId w:val="24"/>
      </w:numPr>
    </w:pPr>
  </w:style>
  <w:style w:type="numbering" w:customStyle="1" w:styleId="Styl11211">
    <w:name w:val="Styl11211"/>
    <w:rsid w:val="006E5647"/>
    <w:pPr>
      <w:numPr>
        <w:numId w:val="26"/>
      </w:numPr>
    </w:pPr>
  </w:style>
  <w:style w:type="numbering" w:customStyle="1" w:styleId="Styl21211">
    <w:name w:val="Styl21211"/>
    <w:rsid w:val="006E5647"/>
    <w:pPr>
      <w:numPr>
        <w:numId w:val="27"/>
      </w:numPr>
    </w:pPr>
  </w:style>
  <w:style w:type="numbering" w:customStyle="1" w:styleId="Bezlisty311">
    <w:name w:val="Bez listy311"/>
    <w:next w:val="Bezlisty"/>
    <w:uiPriority w:val="99"/>
    <w:semiHidden/>
    <w:unhideWhenUsed/>
    <w:rsid w:val="006E5647"/>
  </w:style>
  <w:style w:type="numbering" w:customStyle="1" w:styleId="Bezlisty411">
    <w:name w:val="Bez listy411"/>
    <w:next w:val="Bezlisty"/>
    <w:uiPriority w:val="99"/>
    <w:semiHidden/>
    <w:unhideWhenUsed/>
    <w:rsid w:val="006E5647"/>
  </w:style>
  <w:style w:type="paragraph" w:customStyle="1" w:styleId="pf0">
    <w:name w:val="pf0"/>
    <w:basedOn w:val="Normalny"/>
    <w:rsid w:val="006E5647"/>
    <w:pPr>
      <w:widowControl/>
      <w:autoSpaceDE/>
      <w:autoSpaceDN/>
      <w:spacing w:before="100" w:beforeAutospacing="1" w:after="100" w:afterAutospacing="1"/>
    </w:pPr>
    <w:rPr>
      <w:sz w:val="24"/>
      <w:szCs w:val="24"/>
      <w:lang w:eastAsia="pl-PL"/>
    </w:rPr>
  </w:style>
  <w:style w:type="character" w:customStyle="1" w:styleId="cf01">
    <w:name w:val="cf01"/>
    <w:rsid w:val="006E564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99479">
      <w:bodyDiv w:val="1"/>
      <w:marLeft w:val="0"/>
      <w:marRight w:val="0"/>
      <w:marTop w:val="0"/>
      <w:marBottom w:val="0"/>
      <w:divBdr>
        <w:top w:val="none" w:sz="0" w:space="0" w:color="auto"/>
        <w:left w:val="none" w:sz="0" w:space="0" w:color="auto"/>
        <w:bottom w:val="none" w:sz="0" w:space="0" w:color="auto"/>
        <w:right w:val="none" w:sz="0" w:space="0" w:color="auto"/>
      </w:divBdr>
      <w:divsChild>
        <w:div w:id="1264537035">
          <w:marLeft w:val="360"/>
          <w:marRight w:val="0"/>
          <w:marTop w:val="0"/>
          <w:marBottom w:val="0"/>
          <w:divBdr>
            <w:top w:val="none" w:sz="0" w:space="0" w:color="auto"/>
            <w:left w:val="none" w:sz="0" w:space="0" w:color="auto"/>
            <w:bottom w:val="none" w:sz="0" w:space="0" w:color="auto"/>
            <w:right w:val="none" w:sz="0" w:space="0" w:color="auto"/>
          </w:divBdr>
          <w:divsChild>
            <w:div w:id="91820278">
              <w:marLeft w:val="0"/>
              <w:marRight w:val="0"/>
              <w:marTop w:val="0"/>
              <w:marBottom w:val="0"/>
              <w:divBdr>
                <w:top w:val="none" w:sz="0" w:space="0" w:color="auto"/>
                <w:left w:val="none" w:sz="0" w:space="0" w:color="auto"/>
                <w:bottom w:val="none" w:sz="0" w:space="0" w:color="auto"/>
                <w:right w:val="none" w:sz="0" w:space="0" w:color="auto"/>
              </w:divBdr>
            </w:div>
            <w:div w:id="1859482">
              <w:marLeft w:val="0"/>
              <w:marRight w:val="0"/>
              <w:marTop w:val="0"/>
              <w:marBottom w:val="0"/>
              <w:divBdr>
                <w:top w:val="none" w:sz="0" w:space="0" w:color="auto"/>
                <w:left w:val="none" w:sz="0" w:space="0" w:color="auto"/>
                <w:bottom w:val="none" w:sz="0" w:space="0" w:color="auto"/>
                <w:right w:val="none" w:sz="0" w:space="0" w:color="auto"/>
              </w:divBdr>
              <w:divsChild>
                <w:div w:id="909312567">
                  <w:marLeft w:val="0"/>
                  <w:marRight w:val="0"/>
                  <w:marTop w:val="0"/>
                  <w:marBottom w:val="0"/>
                  <w:divBdr>
                    <w:top w:val="none" w:sz="0" w:space="0" w:color="auto"/>
                    <w:left w:val="none" w:sz="0" w:space="0" w:color="auto"/>
                    <w:bottom w:val="none" w:sz="0" w:space="0" w:color="auto"/>
                    <w:right w:val="none" w:sz="0" w:space="0" w:color="auto"/>
                  </w:divBdr>
                </w:div>
              </w:divsChild>
            </w:div>
            <w:div w:id="1040284794">
              <w:marLeft w:val="0"/>
              <w:marRight w:val="0"/>
              <w:marTop w:val="0"/>
              <w:marBottom w:val="0"/>
              <w:divBdr>
                <w:top w:val="none" w:sz="0" w:space="0" w:color="auto"/>
                <w:left w:val="none" w:sz="0" w:space="0" w:color="auto"/>
                <w:bottom w:val="none" w:sz="0" w:space="0" w:color="auto"/>
                <w:right w:val="none" w:sz="0" w:space="0" w:color="auto"/>
              </w:divBdr>
              <w:divsChild>
                <w:div w:id="682560057">
                  <w:marLeft w:val="0"/>
                  <w:marRight w:val="0"/>
                  <w:marTop w:val="0"/>
                  <w:marBottom w:val="0"/>
                  <w:divBdr>
                    <w:top w:val="none" w:sz="0" w:space="0" w:color="auto"/>
                    <w:left w:val="none" w:sz="0" w:space="0" w:color="auto"/>
                    <w:bottom w:val="none" w:sz="0" w:space="0" w:color="auto"/>
                    <w:right w:val="none" w:sz="0" w:space="0" w:color="auto"/>
                  </w:divBdr>
                </w:div>
              </w:divsChild>
            </w:div>
            <w:div w:id="399794281">
              <w:marLeft w:val="0"/>
              <w:marRight w:val="0"/>
              <w:marTop w:val="0"/>
              <w:marBottom w:val="0"/>
              <w:divBdr>
                <w:top w:val="none" w:sz="0" w:space="0" w:color="auto"/>
                <w:left w:val="none" w:sz="0" w:space="0" w:color="auto"/>
                <w:bottom w:val="none" w:sz="0" w:space="0" w:color="auto"/>
                <w:right w:val="none" w:sz="0" w:space="0" w:color="auto"/>
              </w:divBdr>
              <w:divsChild>
                <w:div w:id="189152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47041">
          <w:marLeft w:val="360"/>
          <w:marRight w:val="0"/>
          <w:marTop w:val="0"/>
          <w:marBottom w:val="0"/>
          <w:divBdr>
            <w:top w:val="none" w:sz="0" w:space="0" w:color="auto"/>
            <w:left w:val="none" w:sz="0" w:space="0" w:color="auto"/>
            <w:bottom w:val="none" w:sz="0" w:space="0" w:color="auto"/>
            <w:right w:val="none" w:sz="0" w:space="0" w:color="auto"/>
          </w:divBdr>
          <w:divsChild>
            <w:div w:id="149250532">
              <w:marLeft w:val="0"/>
              <w:marRight w:val="0"/>
              <w:marTop w:val="0"/>
              <w:marBottom w:val="0"/>
              <w:divBdr>
                <w:top w:val="none" w:sz="0" w:space="0" w:color="auto"/>
                <w:left w:val="none" w:sz="0" w:space="0" w:color="auto"/>
                <w:bottom w:val="none" w:sz="0" w:space="0" w:color="auto"/>
                <w:right w:val="none" w:sz="0" w:space="0" w:color="auto"/>
              </w:divBdr>
            </w:div>
          </w:divsChild>
        </w:div>
        <w:div w:id="1269511786">
          <w:marLeft w:val="360"/>
          <w:marRight w:val="0"/>
          <w:marTop w:val="0"/>
          <w:marBottom w:val="0"/>
          <w:divBdr>
            <w:top w:val="none" w:sz="0" w:space="0" w:color="auto"/>
            <w:left w:val="none" w:sz="0" w:space="0" w:color="auto"/>
            <w:bottom w:val="none" w:sz="0" w:space="0" w:color="auto"/>
            <w:right w:val="none" w:sz="0" w:space="0" w:color="auto"/>
          </w:divBdr>
          <w:divsChild>
            <w:div w:id="142653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59010">
      <w:bodyDiv w:val="1"/>
      <w:marLeft w:val="0"/>
      <w:marRight w:val="0"/>
      <w:marTop w:val="0"/>
      <w:marBottom w:val="0"/>
      <w:divBdr>
        <w:top w:val="none" w:sz="0" w:space="0" w:color="auto"/>
        <w:left w:val="none" w:sz="0" w:space="0" w:color="auto"/>
        <w:bottom w:val="none" w:sz="0" w:space="0" w:color="auto"/>
        <w:right w:val="none" w:sz="0" w:space="0" w:color="auto"/>
      </w:divBdr>
    </w:div>
    <w:div w:id="1075126101">
      <w:bodyDiv w:val="1"/>
      <w:marLeft w:val="0"/>
      <w:marRight w:val="0"/>
      <w:marTop w:val="0"/>
      <w:marBottom w:val="0"/>
      <w:divBdr>
        <w:top w:val="none" w:sz="0" w:space="0" w:color="auto"/>
        <w:left w:val="none" w:sz="0" w:space="0" w:color="auto"/>
        <w:bottom w:val="none" w:sz="0" w:space="0" w:color="auto"/>
        <w:right w:val="none" w:sz="0" w:space="0" w:color="auto"/>
      </w:divBdr>
      <w:divsChild>
        <w:div w:id="1747726121">
          <w:marLeft w:val="360"/>
          <w:marRight w:val="0"/>
          <w:marTop w:val="0"/>
          <w:marBottom w:val="0"/>
          <w:divBdr>
            <w:top w:val="none" w:sz="0" w:space="0" w:color="auto"/>
            <w:left w:val="none" w:sz="0" w:space="0" w:color="auto"/>
            <w:bottom w:val="none" w:sz="0" w:space="0" w:color="auto"/>
            <w:right w:val="none" w:sz="0" w:space="0" w:color="auto"/>
          </w:divBdr>
          <w:divsChild>
            <w:div w:id="507986006">
              <w:marLeft w:val="0"/>
              <w:marRight w:val="0"/>
              <w:marTop w:val="0"/>
              <w:marBottom w:val="0"/>
              <w:divBdr>
                <w:top w:val="none" w:sz="0" w:space="0" w:color="auto"/>
                <w:left w:val="none" w:sz="0" w:space="0" w:color="auto"/>
                <w:bottom w:val="none" w:sz="0" w:space="0" w:color="auto"/>
                <w:right w:val="none" w:sz="0" w:space="0" w:color="auto"/>
              </w:divBdr>
            </w:div>
            <w:div w:id="1707221129">
              <w:marLeft w:val="0"/>
              <w:marRight w:val="0"/>
              <w:marTop w:val="0"/>
              <w:marBottom w:val="0"/>
              <w:divBdr>
                <w:top w:val="none" w:sz="0" w:space="0" w:color="auto"/>
                <w:left w:val="none" w:sz="0" w:space="0" w:color="auto"/>
                <w:bottom w:val="none" w:sz="0" w:space="0" w:color="auto"/>
                <w:right w:val="none" w:sz="0" w:space="0" w:color="auto"/>
              </w:divBdr>
              <w:divsChild>
                <w:div w:id="982199245">
                  <w:marLeft w:val="0"/>
                  <w:marRight w:val="0"/>
                  <w:marTop w:val="0"/>
                  <w:marBottom w:val="0"/>
                  <w:divBdr>
                    <w:top w:val="none" w:sz="0" w:space="0" w:color="auto"/>
                    <w:left w:val="none" w:sz="0" w:space="0" w:color="auto"/>
                    <w:bottom w:val="none" w:sz="0" w:space="0" w:color="auto"/>
                    <w:right w:val="none" w:sz="0" w:space="0" w:color="auto"/>
                  </w:divBdr>
                </w:div>
              </w:divsChild>
            </w:div>
            <w:div w:id="925841717">
              <w:marLeft w:val="0"/>
              <w:marRight w:val="0"/>
              <w:marTop w:val="0"/>
              <w:marBottom w:val="0"/>
              <w:divBdr>
                <w:top w:val="none" w:sz="0" w:space="0" w:color="auto"/>
                <w:left w:val="none" w:sz="0" w:space="0" w:color="auto"/>
                <w:bottom w:val="none" w:sz="0" w:space="0" w:color="auto"/>
                <w:right w:val="none" w:sz="0" w:space="0" w:color="auto"/>
              </w:divBdr>
              <w:divsChild>
                <w:div w:id="1086151738">
                  <w:marLeft w:val="0"/>
                  <w:marRight w:val="0"/>
                  <w:marTop w:val="0"/>
                  <w:marBottom w:val="0"/>
                  <w:divBdr>
                    <w:top w:val="none" w:sz="0" w:space="0" w:color="auto"/>
                    <w:left w:val="none" w:sz="0" w:space="0" w:color="auto"/>
                    <w:bottom w:val="none" w:sz="0" w:space="0" w:color="auto"/>
                    <w:right w:val="none" w:sz="0" w:space="0" w:color="auto"/>
                  </w:divBdr>
                </w:div>
              </w:divsChild>
            </w:div>
            <w:div w:id="273758128">
              <w:marLeft w:val="0"/>
              <w:marRight w:val="0"/>
              <w:marTop w:val="0"/>
              <w:marBottom w:val="0"/>
              <w:divBdr>
                <w:top w:val="none" w:sz="0" w:space="0" w:color="auto"/>
                <w:left w:val="none" w:sz="0" w:space="0" w:color="auto"/>
                <w:bottom w:val="none" w:sz="0" w:space="0" w:color="auto"/>
                <w:right w:val="none" w:sz="0" w:space="0" w:color="auto"/>
              </w:divBdr>
              <w:divsChild>
                <w:div w:id="110738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7120">
          <w:marLeft w:val="360"/>
          <w:marRight w:val="0"/>
          <w:marTop w:val="0"/>
          <w:marBottom w:val="0"/>
          <w:divBdr>
            <w:top w:val="none" w:sz="0" w:space="0" w:color="auto"/>
            <w:left w:val="none" w:sz="0" w:space="0" w:color="auto"/>
            <w:bottom w:val="none" w:sz="0" w:space="0" w:color="auto"/>
            <w:right w:val="none" w:sz="0" w:space="0" w:color="auto"/>
          </w:divBdr>
          <w:divsChild>
            <w:div w:id="1142650529">
              <w:marLeft w:val="0"/>
              <w:marRight w:val="0"/>
              <w:marTop w:val="0"/>
              <w:marBottom w:val="0"/>
              <w:divBdr>
                <w:top w:val="none" w:sz="0" w:space="0" w:color="auto"/>
                <w:left w:val="none" w:sz="0" w:space="0" w:color="auto"/>
                <w:bottom w:val="none" w:sz="0" w:space="0" w:color="auto"/>
                <w:right w:val="none" w:sz="0" w:space="0" w:color="auto"/>
              </w:divBdr>
            </w:div>
          </w:divsChild>
        </w:div>
        <w:div w:id="1358003310">
          <w:marLeft w:val="360"/>
          <w:marRight w:val="0"/>
          <w:marTop w:val="0"/>
          <w:marBottom w:val="0"/>
          <w:divBdr>
            <w:top w:val="none" w:sz="0" w:space="0" w:color="auto"/>
            <w:left w:val="none" w:sz="0" w:space="0" w:color="auto"/>
            <w:bottom w:val="none" w:sz="0" w:space="0" w:color="auto"/>
            <w:right w:val="none" w:sz="0" w:space="0" w:color="auto"/>
          </w:divBdr>
          <w:divsChild>
            <w:div w:id="16236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81043">
      <w:bodyDiv w:val="1"/>
      <w:marLeft w:val="0"/>
      <w:marRight w:val="0"/>
      <w:marTop w:val="0"/>
      <w:marBottom w:val="0"/>
      <w:divBdr>
        <w:top w:val="none" w:sz="0" w:space="0" w:color="auto"/>
        <w:left w:val="none" w:sz="0" w:space="0" w:color="auto"/>
        <w:bottom w:val="none" w:sz="0" w:space="0" w:color="auto"/>
        <w:right w:val="none" w:sz="0" w:space="0" w:color="auto"/>
      </w:divBdr>
    </w:div>
    <w:div w:id="1882087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szymczuk@media-pol.pl"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womir.martowski@cpe.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awel.tur@cpe.gov.pl" TargetMode="External"/><Relationship Id="rId4" Type="http://schemas.openxmlformats.org/officeDocument/2006/relationships/settings" Target="settings.xml"/><Relationship Id="rId9" Type="http://schemas.openxmlformats.org/officeDocument/2006/relationships/hyperlink" Target="mailto:cpe@cpe.gov.pl"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388A5-8FDE-431E-A8F6-F8E6C241E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8589</Words>
  <Characters>51537</Characters>
  <Application>Microsoft Office Word</Application>
  <DocSecurity>0</DocSecurity>
  <Lines>429</Lines>
  <Paragraphs>120</Paragraphs>
  <ScaleCrop>false</ScaleCrop>
  <HeadingPairs>
    <vt:vector size="2" baseType="variant">
      <vt:variant>
        <vt:lpstr>Tytuł</vt:lpstr>
      </vt:variant>
      <vt:variant>
        <vt:i4>1</vt:i4>
      </vt:variant>
    </vt:vector>
  </HeadingPairs>
  <TitlesOfParts>
    <vt:vector size="1" baseType="lpstr">
      <vt:lpstr>siwz 9/13/PN</vt:lpstr>
    </vt:vector>
  </TitlesOfParts>
  <Company/>
  <LinksUpToDate>false</LinksUpToDate>
  <CharactersWithSpaces>60006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9/13/PN</dc:title>
  <dc:creator>Maja Hernik</dc:creator>
  <cp:lastModifiedBy>Barbara Skoczeń</cp:lastModifiedBy>
  <cp:revision>3</cp:revision>
  <cp:lastPrinted>2021-11-25T11:38:00Z</cp:lastPrinted>
  <dcterms:created xsi:type="dcterms:W3CDTF">2021-11-25T11:39:00Z</dcterms:created>
  <dcterms:modified xsi:type="dcterms:W3CDTF">2021-11-25T11:39:00Z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Microsoft Office Word</vt:lpwstr>
  </property>
  <property fmtid="{D5CDD505-2E9C-101B-9397-08002B2CF9AE}" pid="4" name="LastSaved">
    <vt:filetime>2021-01-18T00:00:00Z</vt:filetime>
  </property>
</Properties>
</file>