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51FD96D4" w:rsidR="00F7208E" w:rsidRPr="00DC4F9D" w:rsidRDefault="00AB2600">
      <w:pPr>
        <w:spacing w:before="91"/>
        <w:ind w:right="116"/>
        <w:jc w:val="right"/>
        <w:rPr>
          <w:rFonts w:asciiTheme="minorHAnsi" w:hAnsiTheme="minorHAnsi" w:cstheme="minorHAnsi"/>
          <w:b/>
          <w:i/>
        </w:rPr>
      </w:pPr>
      <w:r w:rsidRPr="00DC4F9D">
        <w:rPr>
          <w:rFonts w:asciiTheme="minorHAnsi" w:hAnsiTheme="minorHAnsi" w:cstheme="minorHAnsi"/>
          <w:b/>
          <w:i/>
        </w:rPr>
        <w:t>Z</w:t>
      </w:r>
      <w:r w:rsidR="008C7CF7" w:rsidRPr="00DC4F9D">
        <w:rPr>
          <w:rFonts w:asciiTheme="minorHAnsi" w:hAnsiTheme="minorHAnsi" w:cstheme="minorHAnsi"/>
          <w:b/>
          <w:i/>
        </w:rPr>
        <w:t>ałącznik Nr 1 do SWZ</w:t>
      </w:r>
    </w:p>
    <w:p w14:paraId="6BA3EB84" w14:textId="77777777" w:rsidR="00F7208E" w:rsidRPr="00DC4F9D" w:rsidRDefault="00F7208E">
      <w:pPr>
        <w:pStyle w:val="Tekstpodstawowy"/>
        <w:spacing w:before="8"/>
        <w:rPr>
          <w:rFonts w:asciiTheme="minorHAnsi" w:hAnsiTheme="minorHAnsi" w:cstheme="minorHAnsi"/>
          <w:b/>
          <w:i/>
        </w:rPr>
      </w:pPr>
    </w:p>
    <w:p w14:paraId="73E2F4E9" w14:textId="77777777" w:rsidR="00E449CC" w:rsidRPr="00DC4F9D" w:rsidRDefault="00E449CC" w:rsidP="00E449CC">
      <w:pPr>
        <w:spacing w:line="276" w:lineRule="auto"/>
        <w:ind w:left="749" w:right="611"/>
        <w:jc w:val="center"/>
        <w:outlineLvl w:val="0"/>
        <w:rPr>
          <w:rFonts w:asciiTheme="minorHAnsi" w:hAnsiTheme="minorHAnsi" w:cstheme="minorHAnsi"/>
          <w:b/>
          <w:bCs/>
        </w:rPr>
      </w:pPr>
      <w:r w:rsidRPr="00DC4F9D">
        <w:rPr>
          <w:rFonts w:asciiTheme="minorHAnsi" w:hAnsiTheme="minorHAnsi" w:cstheme="minorHAnsi"/>
          <w:b/>
          <w:bCs/>
        </w:rPr>
        <w:t>FORMULARZ OFERTY</w:t>
      </w:r>
    </w:p>
    <w:p w14:paraId="64DA81CF" w14:textId="77777777" w:rsidR="00E449CC" w:rsidRPr="00DC4F9D" w:rsidRDefault="00E449CC" w:rsidP="00E449CC">
      <w:pPr>
        <w:spacing w:line="276" w:lineRule="auto"/>
        <w:ind w:left="749" w:right="611"/>
        <w:jc w:val="center"/>
        <w:rPr>
          <w:rFonts w:asciiTheme="minorHAnsi" w:hAnsiTheme="minorHAnsi" w:cstheme="minorHAnsi"/>
          <w:b/>
        </w:rPr>
      </w:pPr>
      <w:r w:rsidRPr="00DC4F9D">
        <w:rPr>
          <w:rFonts w:asciiTheme="minorHAnsi" w:hAnsiTheme="minorHAnsi" w:cstheme="minorHAnsi"/>
          <w:b/>
        </w:rPr>
        <w:t>dla Centrum Projektów Europejskich w Warszawie</w:t>
      </w:r>
    </w:p>
    <w:p w14:paraId="2DB2C315" w14:textId="73F75CAD" w:rsidR="00E449CC" w:rsidRPr="00DC4F9D" w:rsidRDefault="00E449CC" w:rsidP="00E449CC">
      <w:pPr>
        <w:spacing w:line="276" w:lineRule="auto"/>
        <w:ind w:left="258"/>
        <w:rPr>
          <w:rFonts w:asciiTheme="minorHAnsi" w:hAnsiTheme="minorHAnsi" w:cstheme="minorHAnsi"/>
        </w:rPr>
      </w:pPr>
    </w:p>
    <w:p w14:paraId="7472CAA5" w14:textId="77777777" w:rsidR="00EF31F6" w:rsidRPr="00DC4F9D" w:rsidRDefault="00EF31F6" w:rsidP="00EF31F6">
      <w:pPr>
        <w:ind w:left="284" w:hanging="284"/>
        <w:rPr>
          <w:rFonts w:asciiTheme="minorHAnsi" w:hAnsiTheme="minorHAnsi" w:cstheme="minorHAnsi"/>
        </w:rPr>
      </w:pPr>
    </w:p>
    <w:tbl>
      <w:tblPr>
        <w:tblStyle w:val="Tabela-Siatka"/>
        <w:tblW w:w="0" w:type="auto"/>
        <w:tblLook w:val="04A0" w:firstRow="1" w:lastRow="0" w:firstColumn="1" w:lastColumn="0" w:noHBand="0" w:noVBand="1"/>
      </w:tblPr>
      <w:tblGrid>
        <w:gridCol w:w="3227"/>
      </w:tblGrid>
      <w:tr w:rsidR="00EF31F6" w:rsidRPr="00DC4F9D" w14:paraId="3DB20466" w14:textId="77777777" w:rsidTr="00EF31F6">
        <w:tc>
          <w:tcPr>
            <w:tcW w:w="3227" w:type="dxa"/>
            <w:tcBorders>
              <w:top w:val="single" w:sz="4" w:space="0" w:color="auto"/>
              <w:left w:val="single" w:sz="4" w:space="0" w:color="auto"/>
              <w:bottom w:val="single" w:sz="4" w:space="0" w:color="auto"/>
              <w:right w:val="single" w:sz="4" w:space="0" w:color="auto"/>
            </w:tcBorders>
          </w:tcPr>
          <w:p w14:paraId="72D51B2B" w14:textId="77777777" w:rsidR="00EF31F6" w:rsidRPr="00DC4F9D" w:rsidRDefault="00EF31F6">
            <w:pPr>
              <w:spacing w:line="360" w:lineRule="auto"/>
              <w:jc w:val="center"/>
              <w:rPr>
                <w:rFonts w:asciiTheme="minorHAnsi" w:hAnsiTheme="minorHAnsi" w:cstheme="minorHAnsi"/>
                <w:sz w:val="22"/>
                <w:szCs w:val="22"/>
              </w:rPr>
            </w:pPr>
          </w:p>
          <w:p w14:paraId="748041DF" w14:textId="77777777" w:rsidR="00EF31F6" w:rsidRPr="00DC4F9D" w:rsidRDefault="00EF31F6">
            <w:pPr>
              <w:spacing w:line="360" w:lineRule="auto"/>
              <w:jc w:val="center"/>
              <w:rPr>
                <w:rFonts w:asciiTheme="minorHAnsi" w:hAnsiTheme="minorHAnsi" w:cstheme="minorHAnsi"/>
                <w:sz w:val="22"/>
                <w:szCs w:val="22"/>
              </w:rPr>
            </w:pPr>
          </w:p>
          <w:p w14:paraId="776BEE96" w14:textId="77777777" w:rsidR="00EF31F6" w:rsidRPr="00DC4F9D" w:rsidRDefault="00EF31F6">
            <w:pPr>
              <w:spacing w:line="360" w:lineRule="auto"/>
              <w:jc w:val="center"/>
              <w:rPr>
                <w:rFonts w:asciiTheme="minorHAnsi" w:hAnsiTheme="minorHAnsi" w:cstheme="minorHAnsi"/>
                <w:sz w:val="22"/>
                <w:szCs w:val="22"/>
              </w:rPr>
            </w:pPr>
          </w:p>
          <w:p w14:paraId="02ACE3F6" w14:textId="77777777" w:rsidR="00EF31F6" w:rsidRPr="00DC4F9D" w:rsidRDefault="00EF31F6">
            <w:pPr>
              <w:spacing w:line="360" w:lineRule="auto"/>
              <w:jc w:val="center"/>
              <w:rPr>
                <w:rFonts w:asciiTheme="minorHAnsi" w:hAnsiTheme="minorHAnsi" w:cstheme="minorHAnsi"/>
                <w:sz w:val="22"/>
                <w:szCs w:val="22"/>
              </w:rPr>
            </w:pPr>
            <w:r w:rsidRPr="00DC4F9D">
              <w:rPr>
                <w:rFonts w:asciiTheme="minorHAnsi" w:hAnsiTheme="minorHAnsi" w:cstheme="minorHAnsi"/>
                <w:sz w:val="22"/>
                <w:szCs w:val="22"/>
              </w:rPr>
              <w:t>(pieczęć Wykonawcy)</w:t>
            </w:r>
          </w:p>
        </w:tc>
      </w:tr>
    </w:tbl>
    <w:p w14:paraId="715F8117" w14:textId="77777777" w:rsidR="00EF31F6" w:rsidRPr="00DC4F9D" w:rsidRDefault="00EF31F6" w:rsidP="00EF31F6">
      <w:pPr>
        <w:spacing w:line="360" w:lineRule="auto"/>
        <w:jc w:val="center"/>
        <w:rPr>
          <w:rFonts w:asciiTheme="minorHAnsi" w:hAnsiTheme="minorHAnsi" w:cstheme="minorHAnsi"/>
        </w:rPr>
      </w:pPr>
    </w:p>
    <w:p w14:paraId="77E83D7F" w14:textId="77777777" w:rsidR="00EF31F6" w:rsidRPr="00DC4F9D" w:rsidRDefault="00EF31F6" w:rsidP="00EF31F6">
      <w:pPr>
        <w:pStyle w:val="Tekstpodstawowy21"/>
        <w:spacing w:line="276" w:lineRule="auto"/>
        <w:rPr>
          <w:rFonts w:asciiTheme="minorHAnsi" w:hAnsiTheme="minorHAnsi" w:cstheme="minorHAnsi"/>
          <w:b w:val="0"/>
          <w:sz w:val="22"/>
          <w:szCs w:val="22"/>
        </w:rPr>
      </w:pPr>
      <w:r w:rsidRPr="00DC4F9D">
        <w:rPr>
          <w:rFonts w:asciiTheme="minorHAnsi" w:hAnsiTheme="minorHAnsi" w:cstheme="minorHAnsi"/>
          <w:b w:val="0"/>
          <w:sz w:val="22"/>
          <w:szCs w:val="22"/>
        </w:rPr>
        <w:t xml:space="preserve">Ja niżej podpisany/My niżej podpisani </w:t>
      </w:r>
    </w:p>
    <w:p w14:paraId="238C31F1" w14:textId="77777777" w:rsidR="00EF31F6" w:rsidRPr="00DC4F9D" w:rsidRDefault="00EF31F6" w:rsidP="00EF31F6">
      <w:pPr>
        <w:pStyle w:val="Tekstpodstawowy21"/>
        <w:spacing w:line="276" w:lineRule="auto"/>
        <w:rPr>
          <w:rFonts w:asciiTheme="minorHAnsi" w:hAnsiTheme="minorHAnsi" w:cstheme="minorHAnsi"/>
          <w:b w:val="0"/>
          <w:sz w:val="22"/>
          <w:szCs w:val="22"/>
        </w:rPr>
      </w:pPr>
      <w:r w:rsidRPr="00DC4F9D">
        <w:rPr>
          <w:rFonts w:asciiTheme="minorHAnsi" w:hAnsiTheme="minorHAnsi" w:cstheme="minorHAnsi"/>
          <w:b w:val="0"/>
          <w:sz w:val="22"/>
          <w:szCs w:val="22"/>
        </w:rPr>
        <w:t>....................................................................................................................................................................................................................................................................................................................................................................................................................................................................,</w:t>
      </w:r>
    </w:p>
    <w:p w14:paraId="5464A751" w14:textId="77777777" w:rsidR="00EF31F6" w:rsidRPr="00DC4F9D" w:rsidRDefault="00EF31F6" w:rsidP="00EF31F6">
      <w:pPr>
        <w:pStyle w:val="Tekstpodstawowy21"/>
        <w:spacing w:line="276" w:lineRule="auto"/>
        <w:rPr>
          <w:rFonts w:asciiTheme="minorHAnsi" w:hAnsiTheme="minorHAnsi" w:cstheme="minorHAnsi"/>
          <w:b w:val="0"/>
          <w:sz w:val="22"/>
          <w:szCs w:val="22"/>
        </w:rPr>
      </w:pPr>
      <w:r w:rsidRPr="00DC4F9D">
        <w:rPr>
          <w:rFonts w:asciiTheme="minorHAnsi" w:hAnsiTheme="minorHAnsi" w:cstheme="minorHAnsi"/>
          <w:b w:val="0"/>
          <w:sz w:val="22"/>
          <w:szCs w:val="22"/>
        </w:rPr>
        <w:t xml:space="preserve">będąc upoważnionym/i/ do reprezentowania Wykonawcy: </w:t>
      </w:r>
    </w:p>
    <w:p w14:paraId="3473B42E" w14:textId="77777777" w:rsidR="00EF31F6" w:rsidRPr="00DC4F9D" w:rsidRDefault="00EF31F6" w:rsidP="00EF31F6">
      <w:pPr>
        <w:pStyle w:val="Tekstpodstawowy21"/>
        <w:spacing w:line="276" w:lineRule="auto"/>
        <w:rPr>
          <w:rFonts w:asciiTheme="minorHAnsi" w:hAnsiTheme="minorHAnsi" w:cstheme="minorHAnsi"/>
          <w:b w:val="0"/>
          <w:sz w:val="22"/>
          <w:szCs w:val="22"/>
        </w:rPr>
      </w:pPr>
      <w:r w:rsidRPr="00DC4F9D">
        <w:rPr>
          <w:rFonts w:asciiTheme="minorHAnsi" w:hAnsiTheme="minorHAnsi" w:cstheme="minorHAnsi"/>
          <w:b w:val="0"/>
          <w:sz w:val="22"/>
          <w:szCs w:val="22"/>
        </w:rPr>
        <w:t>...................................................................................................................................................................................................................................................................................................................................................................................................................................................................., będącego …… (M/Ś/D*) przedsiębiorcą, Nr faksu ................................... ; Nr telefonu .................................; e-mail ……………………….</w:t>
      </w:r>
    </w:p>
    <w:p w14:paraId="55D415D0" w14:textId="77777777" w:rsidR="00EF31F6" w:rsidRPr="00DC4F9D" w:rsidRDefault="00EF31F6" w:rsidP="00EF31F6">
      <w:pPr>
        <w:spacing w:line="276" w:lineRule="auto"/>
        <w:jc w:val="both"/>
        <w:rPr>
          <w:rFonts w:asciiTheme="minorHAnsi" w:hAnsiTheme="minorHAnsi" w:cstheme="minorHAnsi"/>
        </w:rPr>
      </w:pPr>
      <w:r w:rsidRPr="00DC4F9D">
        <w:rPr>
          <w:rFonts w:asciiTheme="minorHAnsi" w:hAnsiTheme="minorHAnsi" w:cstheme="minorHAnsi"/>
        </w:rPr>
        <w:t>*proszę wskazać właściwe</w:t>
      </w:r>
    </w:p>
    <w:p w14:paraId="2456752C" w14:textId="3B022F10" w:rsidR="00EF31F6" w:rsidRPr="00DC4F9D" w:rsidRDefault="00C22B37" w:rsidP="00A72A67">
      <w:pPr>
        <w:pStyle w:val="Tekstpodstawowy21"/>
        <w:spacing w:line="276" w:lineRule="auto"/>
        <w:rPr>
          <w:rFonts w:asciiTheme="minorHAnsi" w:hAnsiTheme="minorHAnsi" w:cstheme="minorHAnsi"/>
          <w:bCs/>
          <w:sz w:val="22"/>
          <w:szCs w:val="22"/>
        </w:rPr>
      </w:pPr>
      <w:r w:rsidRPr="00DC4F9D">
        <w:rPr>
          <w:rFonts w:asciiTheme="minorHAnsi" w:hAnsiTheme="minorHAnsi" w:cstheme="minorHAnsi"/>
          <w:b w:val="0"/>
          <w:bCs/>
          <w:sz w:val="22"/>
          <w:szCs w:val="22"/>
        </w:rPr>
        <w:t xml:space="preserve">w odpowiedzi na publiczne ogłoszenie o zamówieniu nr WA.263.47.2021.MW dotyczące postępowania prowadzonego przez Centrum Projektów Europejskich w trybie art. 275 pkt 1 ustawy </w:t>
      </w:r>
      <w:proofErr w:type="spellStart"/>
      <w:r w:rsidRPr="00DC4F9D">
        <w:rPr>
          <w:rFonts w:asciiTheme="minorHAnsi" w:hAnsiTheme="minorHAnsi" w:cstheme="minorHAnsi"/>
          <w:b w:val="0"/>
          <w:bCs/>
          <w:sz w:val="22"/>
          <w:szCs w:val="22"/>
        </w:rPr>
        <w:t>Pzp</w:t>
      </w:r>
      <w:proofErr w:type="spellEnd"/>
      <w:r w:rsidRPr="00DC4F9D">
        <w:rPr>
          <w:rFonts w:asciiTheme="minorHAnsi" w:hAnsiTheme="minorHAnsi" w:cstheme="minorHAnsi"/>
          <w:sz w:val="22"/>
          <w:szCs w:val="22"/>
        </w:rPr>
        <w:t xml:space="preserve"> </w:t>
      </w:r>
      <w:r w:rsidR="00EF31F6" w:rsidRPr="00DC4F9D">
        <w:rPr>
          <w:rFonts w:asciiTheme="minorHAnsi" w:hAnsiTheme="minorHAnsi" w:cstheme="minorHAnsi"/>
          <w:b w:val="0"/>
          <w:sz w:val="22"/>
          <w:szCs w:val="22"/>
        </w:rPr>
        <w:t xml:space="preserve">na </w:t>
      </w:r>
      <w:r w:rsidR="00EF31F6" w:rsidRPr="00DC4F9D">
        <w:rPr>
          <w:rFonts w:asciiTheme="minorHAnsi" w:hAnsiTheme="minorHAnsi" w:cstheme="minorHAnsi"/>
          <w:bCs/>
          <w:sz w:val="22"/>
          <w:szCs w:val="22"/>
        </w:rPr>
        <w:t>świadczenie dla Wspólnego Sekretariatu Programu Współpracy INTERREG Polska–Saksonia 2014-2020 usługi utrzymania i wsparcia technicznego Systemu wspierającego obsługę wniosków aplikacyjnych oraz projektów w ramach</w:t>
      </w:r>
      <w:r w:rsidR="00A72A67" w:rsidRPr="00DC4F9D">
        <w:rPr>
          <w:rFonts w:asciiTheme="minorHAnsi" w:hAnsiTheme="minorHAnsi" w:cstheme="minorHAnsi"/>
          <w:bCs/>
          <w:sz w:val="22"/>
          <w:szCs w:val="22"/>
        </w:rPr>
        <w:t xml:space="preserve"> </w:t>
      </w:r>
      <w:r w:rsidR="00EF31F6" w:rsidRPr="00DC4F9D">
        <w:rPr>
          <w:rFonts w:asciiTheme="minorHAnsi" w:hAnsiTheme="minorHAnsi" w:cstheme="minorHAnsi"/>
          <w:bCs/>
          <w:sz w:val="22"/>
          <w:szCs w:val="22"/>
        </w:rPr>
        <w:t>Programu Współpracy INTERREG Polska–Saksonia 2014-2020.</w:t>
      </w:r>
    </w:p>
    <w:p w14:paraId="23D9CDE3" w14:textId="77777777" w:rsidR="00EF31F6" w:rsidRPr="00DC4F9D" w:rsidRDefault="00EF31F6" w:rsidP="00EF31F6">
      <w:pPr>
        <w:pStyle w:val="Tekstpodstawowy"/>
        <w:spacing w:line="276" w:lineRule="auto"/>
        <w:jc w:val="both"/>
        <w:rPr>
          <w:rFonts w:asciiTheme="minorHAnsi" w:hAnsiTheme="minorHAnsi" w:cstheme="minorHAnsi"/>
          <w:u w:val="single"/>
        </w:rPr>
      </w:pPr>
    </w:p>
    <w:p w14:paraId="75BC3A14" w14:textId="77777777" w:rsidR="00EF31F6" w:rsidRPr="00DC4F9D" w:rsidRDefault="00EF31F6" w:rsidP="00EF31F6">
      <w:pPr>
        <w:pStyle w:val="Tekstpodstawowy"/>
        <w:spacing w:line="276" w:lineRule="auto"/>
        <w:jc w:val="both"/>
        <w:rPr>
          <w:rFonts w:asciiTheme="minorHAnsi" w:hAnsiTheme="minorHAnsi" w:cstheme="minorHAnsi"/>
        </w:rPr>
      </w:pPr>
      <w:r w:rsidRPr="00DC4F9D">
        <w:rPr>
          <w:rFonts w:asciiTheme="minorHAnsi" w:hAnsiTheme="minorHAnsi" w:cstheme="minorHAnsi"/>
          <w:u w:val="single"/>
        </w:rPr>
        <w:t>składam/składamy niniejszą ofertę</w:t>
      </w:r>
      <w:r w:rsidRPr="00DC4F9D">
        <w:rPr>
          <w:rFonts w:asciiTheme="minorHAnsi" w:hAnsiTheme="minorHAnsi" w:cstheme="minorHAnsi"/>
        </w:rPr>
        <w:t>:</w:t>
      </w:r>
    </w:p>
    <w:p w14:paraId="510D0F72" w14:textId="295ECE16" w:rsidR="00EF31F6" w:rsidRPr="00DC4F9D" w:rsidRDefault="00EF31F6" w:rsidP="0077500B">
      <w:pPr>
        <w:pStyle w:val="Tekstpodstawowy"/>
        <w:widowControl/>
        <w:numPr>
          <w:ilvl w:val="0"/>
          <w:numId w:val="80"/>
        </w:numPr>
        <w:autoSpaceDE/>
        <w:autoSpaceDN/>
        <w:spacing w:before="240" w:after="240"/>
        <w:ind w:left="284" w:hanging="284"/>
        <w:jc w:val="both"/>
        <w:rPr>
          <w:rFonts w:asciiTheme="minorHAnsi" w:hAnsiTheme="minorHAnsi" w:cstheme="minorHAnsi"/>
        </w:rPr>
      </w:pPr>
      <w:r w:rsidRPr="00DC4F9D">
        <w:rPr>
          <w:rFonts w:asciiTheme="minorHAnsi" w:hAnsiTheme="minorHAnsi" w:cstheme="minorHAnsi"/>
        </w:rPr>
        <w:t xml:space="preserve">wynagrodzenie za </w:t>
      </w:r>
      <w:r w:rsidR="007C6718" w:rsidRPr="00DC4F9D">
        <w:rPr>
          <w:rFonts w:asciiTheme="minorHAnsi" w:hAnsiTheme="minorHAnsi" w:cstheme="minorHAnsi"/>
        </w:rPr>
        <w:t xml:space="preserve">jeden </w:t>
      </w:r>
      <w:r w:rsidRPr="00DC4F9D">
        <w:rPr>
          <w:rFonts w:asciiTheme="minorHAnsi" w:hAnsiTheme="minorHAnsi" w:cstheme="minorHAnsi"/>
        </w:rPr>
        <w:t>kwartał w roku 2022 ……………………….. zł brutto (słownie: ………………………………………….. zł brutto).</w:t>
      </w:r>
    </w:p>
    <w:p w14:paraId="7D165DC1" w14:textId="3514DE29" w:rsidR="00EF31F6" w:rsidRPr="00DC4F9D" w:rsidRDefault="00EF31F6" w:rsidP="0077500B">
      <w:pPr>
        <w:pStyle w:val="Tekstpodstawowy"/>
        <w:widowControl/>
        <w:numPr>
          <w:ilvl w:val="0"/>
          <w:numId w:val="80"/>
        </w:numPr>
        <w:autoSpaceDE/>
        <w:autoSpaceDN/>
        <w:spacing w:before="240" w:after="240"/>
        <w:ind w:left="284" w:hanging="284"/>
        <w:jc w:val="both"/>
        <w:rPr>
          <w:rFonts w:asciiTheme="minorHAnsi" w:hAnsiTheme="minorHAnsi" w:cstheme="minorHAnsi"/>
        </w:rPr>
      </w:pPr>
      <w:r w:rsidRPr="00DC4F9D">
        <w:rPr>
          <w:rFonts w:asciiTheme="minorHAnsi" w:hAnsiTheme="minorHAnsi" w:cstheme="minorHAnsi"/>
        </w:rPr>
        <w:t xml:space="preserve">wynagrodzenie za </w:t>
      </w:r>
      <w:r w:rsidR="007C6718" w:rsidRPr="00DC4F9D">
        <w:rPr>
          <w:rFonts w:asciiTheme="minorHAnsi" w:hAnsiTheme="minorHAnsi" w:cstheme="minorHAnsi"/>
        </w:rPr>
        <w:t xml:space="preserve">jeden </w:t>
      </w:r>
      <w:r w:rsidRPr="00DC4F9D">
        <w:rPr>
          <w:rFonts w:asciiTheme="minorHAnsi" w:hAnsiTheme="minorHAnsi" w:cstheme="minorHAnsi"/>
        </w:rPr>
        <w:t>kwartał w roku 2023 ……………………….. zł brutto (słownie: ………………………………………….. zł brutto)</w:t>
      </w:r>
      <w:r w:rsidR="007C6718" w:rsidRPr="00DC4F9D">
        <w:rPr>
          <w:rFonts w:asciiTheme="minorHAnsi" w:hAnsiTheme="minorHAnsi" w:cstheme="minorHAnsi"/>
        </w:rPr>
        <w:t xml:space="preserve"> </w:t>
      </w:r>
      <w:r w:rsidR="007C6718" w:rsidRPr="00DC4F9D">
        <w:rPr>
          <w:rFonts w:asciiTheme="minorHAnsi" w:hAnsiTheme="minorHAnsi" w:cstheme="minorHAnsi"/>
          <w:b/>
          <w:bCs/>
        </w:rPr>
        <w:t>(opcja)</w:t>
      </w:r>
      <w:r w:rsidRPr="00DC4F9D">
        <w:rPr>
          <w:rFonts w:asciiTheme="minorHAnsi" w:hAnsiTheme="minorHAnsi" w:cstheme="minorHAnsi"/>
          <w:b/>
          <w:bCs/>
        </w:rPr>
        <w:t>.</w:t>
      </w:r>
    </w:p>
    <w:p w14:paraId="5E17B10B" w14:textId="77777777" w:rsidR="00EF31F6" w:rsidRPr="00DC4F9D" w:rsidRDefault="00EF31F6" w:rsidP="00EF31F6">
      <w:pPr>
        <w:pStyle w:val="Akapitzlist"/>
        <w:suppressAutoHyphens/>
        <w:rPr>
          <w:rFonts w:asciiTheme="minorHAnsi" w:hAnsiTheme="minorHAnsi" w:cstheme="minorHAnsi"/>
        </w:rPr>
      </w:pPr>
    </w:p>
    <w:p w14:paraId="4DEFDD9E" w14:textId="77777777" w:rsidR="00EF31F6" w:rsidRPr="00DC4F9D" w:rsidRDefault="00EF31F6" w:rsidP="00EF31F6">
      <w:pPr>
        <w:pStyle w:val="Tekstpodstawowy2"/>
        <w:spacing w:line="276" w:lineRule="auto"/>
        <w:jc w:val="both"/>
        <w:rPr>
          <w:rFonts w:asciiTheme="minorHAnsi" w:hAnsiTheme="minorHAnsi" w:cstheme="minorHAnsi"/>
          <w:color w:val="FF0000"/>
          <w:sz w:val="22"/>
          <w:szCs w:val="22"/>
        </w:rPr>
      </w:pPr>
      <w:r w:rsidRPr="00DC4F9D">
        <w:rPr>
          <w:rFonts w:asciiTheme="minorHAnsi" w:hAnsiTheme="minorHAnsi" w:cstheme="minorHAnsi"/>
          <w:b/>
          <w:sz w:val="22"/>
          <w:szCs w:val="22"/>
        </w:rPr>
        <w:t>Dla potrzeb ustalenia całkowitej ceny każdej oferty, koniecznej do porównania ofert cenowych, przyjmuje się sumę następujących wartości:</w:t>
      </w:r>
    </w:p>
    <w:p w14:paraId="0615E273" w14:textId="7C9B9F43" w:rsidR="00EF31F6" w:rsidRPr="00DC4F9D" w:rsidRDefault="00EF31F6" w:rsidP="0077500B">
      <w:pPr>
        <w:pStyle w:val="Tekstpodstawowy"/>
        <w:widowControl/>
        <w:numPr>
          <w:ilvl w:val="0"/>
          <w:numId w:val="80"/>
        </w:numPr>
        <w:autoSpaceDE/>
        <w:autoSpaceDN/>
        <w:spacing w:before="240" w:after="240"/>
        <w:ind w:left="284" w:hanging="284"/>
        <w:jc w:val="both"/>
        <w:rPr>
          <w:rFonts w:asciiTheme="minorHAnsi" w:hAnsiTheme="minorHAnsi" w:cstheme="minorHAnsi"/>
        </w:rPr>
      </w:pPr>
      <w:r w:rsidRPr="00DC4F9D">
        <w:rPr>
          <w:rFonts w:asciiTheme="minorHAnsi" w:hAnsiTheme="minorHAnsi" w:cstheme="minorHAnsi"/>
        </w:rPr>
        <w:t xml:space="preserve">wynagrodzenie kwartalne w roku 2022 x 4 (poz. 1 x 4) + wynagrodzenie kwartalne w roku 2023 x 3 (poz. </w:t>
      </w:r>
      <w:r w:rsidR="007C6718" w:rsidRPr="00DC4F9D">
        <w:rPr>
          <w:rFonts w:asciiTheme="minorHAnsi" w:hAnsiTheme="minorHAnsi" w:cstheme="minorHAnsi"/>
        </w:rPr>
        <w:t xml:space="preserve">2 </w:t>
      </w:r>
      <w:r w:rsidRPr="00DC4F9D">
        <w:rPr>
          <w:rFonts w:asciiTheme="minorHAnsi" w:hAnsiTheme="minorHAnsi" w:cstheme="minorHAnsi"/>
        </w:rPr>
        <w:t>x 3</w:t>
      </w:r>
      <w:r w:rsidR="007C6718" w:rsidRPr="00DC4F9D">
        <w:rPr>
          <w:rFonts w:asciiTheme="minorHAnsi" w:hAnsiTheme="minorHAnsi" w:cstheme="minorHAnsi"/>
        </w:rPr>
        <w:t xml:space="preserve">- </w:t>
      </w:r>
      <w:r w:rsidR="007C6718" w:rsidRPr="00DC4F9D">
        <w:rPr>
          <w:rFonts w:asciiTheme="minorHAnsi" w:hAnsiTheme="minorHAnsi" w:cstheme="minorHAnsi"/>
          <w:b/>
          <w:bCs/>
        </w:rPr>
        <w:t>opcja</w:t>
      </w:r>
      <w:r w:rsidRPr="00DC4F9D">
        <w:rPr>
          <w:rFonts w:asciiTheme="minorHAnsi" w:hAnsiTheme="minorHAnsi" w:cstheme="minorHAnsi"/>
        </w:rPr>
        <w:t>) ……………………….. zł brutto (słownie……………………………………..………….…………zł)</w:t>
      </w:r>
    </w:p>
    <w:p w14:paraId="6B37FAA9" w14:textId="77777777" w:rsidR="00F661E2" w:rsidRPr="00DC4F9D" w:rsidRDefault="00F661E2" w:rsidP="00F661E2">
      <w:pPr>
        <w:pStyle w:val="Tekstpodstawowy"/>
        <w:spacing w:before="240" w:after="240"/>
        <w:jc w:val="both"/>
        <w:rPr>
          <w:rFonts w:asciiTheme="minorHAnsi" w:hAnsiTheme="minorHAnsi" w:cstheme="minorHAnsi"/>
        </w:rPr>
      </w:pPr>
      <w:r w:rsidRPr="00DC4F9D">
        <w:rPr>
          <w:rFonts w:asciiTheme="minorHAnsi" w:hAnsiTheme="minorHAnsi" w:cstheme="minorHAnsi"/>
        </w:rPr>
        <w:t xml:space="preserve">Przedmiot umowy objęty jest stawką VAT 23% lub (………%)*, zgodnie z ustawą o podatku od towarów i usług z dnia  11.03.2004 r. </w:t>
      </w:r>
    </w:p>
    <w:p w14:paraId="109D0669" w14:textId="5D981BC8" w:rsidR="00EF31F6" w:rsidRPr="00DC4F9D" w:rsidRDefault="00F661E2" w:rsidP="00F661E2">
      <w:pPr>
        <w:pStyle w:val="Tekstpodstawowy"/>
        <w:spacing w:before="240" w:after="240"/>
        <w:jc w:val="both"/>
        <w:rPr>
          <w:rFonts w:asciiTheme="minorHAnsi" w:hAnsiTheme="minorHAnsi" w:cstheme="minorHAnsi"/>
        </w:rPr>
      </w:pPr>
      <w:r w:rsidRPr="00DC4F9D">
        <w:rPr>
          <w:rFonts w:asciiTheme="minorHAnsi" w:hAnsiTheme="minorHAnsi" w:cstheme="minorHAnsi"/>
        </w:rPr>
        <w:lastRenderedPageBreak/>
        <w:t>* W przypadku, gdy Wykonawca uprawniony jest do stosowania innej stawki podatku, należy przekreślić wpisane 23%, a w wykropkowane miejsce wpisać właściwą stawkę oraz dołączyć do Oferty uzasadnienie jej zastosowania.</w:t>
      </w:r>
    </w:p>
    <w:p w14:paraId="07B84A3E" w14:textId="77777777" w:rsidR="00EF31F6" w:rsidRPr="00DC4F9D" w:rsidRDefault="00EF31F6" w:rsidP="0077500B">
      <w:pPr>
        <w:pStyle w:val="Tekstpodstawowy"/>
        <w:widowControl/>
        <w:numPr>
          <w:ilvl w:val="0"/>
          <w:numId w:val="80"/>
        </w:numPr>
        <w:autoSpaceDE/>
        <w:autoSpaceDN/>
        <w:spacing w:before="240" w:after="240"/>
        <w:ind w:left="0" w:firstLine="0"/>
        <w:jc w:val="both"/>
        <w:rPr>
          <w:rFonts w:asciiTheme="minorHAnsi" w:hAnsiTheme="minorHAnsi" w:cstheme="minorHAnsi"/>
        </w:rPr>
      </w:pPr>
      <w:r w:rsidRPr="00DC4F9D">
        <w:rPr>
          <w:rFonts w:asciiTheme="minorHAnsi" w:hAnsiTheme="minorHAnsi" w:cstheme="minorHAnsi"/>
        </w:rPr>
        <w:t>czas usunięcia incydentu bezpieczeństwa informacji:</w:t>
      </w:r>
    </w:p>
    <w:p w14:paraId="4404EB9D" w14:textId="77777777" w:rsidR="00EF31F6" w:rsidRPr="00DC4F9D" w:rsidRDefault="00EF31F6" w:rsidP="0077500B">
      <w:pPr>
        <w:pStyle w:val="Tekstpodstawowy"/>
        <w:widowControl/>
        <w:numPr>
          <w:ilvl w:val="0"/>
          <w:numId w:val="81"/>
        </w:numPr>
        <w:autoSpaceDE/>
        <w:autoSpaceDN/>
        <w:spacing w:before="240" w:after="240"/>
        <w:jc w:val="both"/>
        <w:rPr>
          <w:rFonts w:asciiTheme="minorHAnsi" w:hAnsiTheme="minorHAnsi" w:cstheme="minorHAnsi"/>
        </w:rPr>
      </w:pPr>
      <w:r w:rsidRPr="00DC4F9D">
        <w:rPr>
          <w:rFonts w:asciiTheme="minorHAnsi" w:hAnsiTheme="minorHAnsi" w:cstheme="minorHAnsi"/>
        </w:rPr>
        <w:t>w dni robocze:</w:t>
      </w:r>
    </w:p>
    <w:p w14:paraId="0BCFBDA1"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8 godzin </w:t>
      </w:r>
    </w:p>
    <w:p w14:paraId="3BAA89ED"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10 godzin</w:t>
      </w:r>
    </w:p>
    <w:p w14:paraId="187A2B08"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12 godzin</w:t>
      </w:r>
    </w:p>
    <w:p w14:paraId="21D194E5" w14:textId="77777777" w:rsidR="00EF31F6" w:rsidRPr="00DC4F9D" w:rsidRDefault="00EF31F6" w:rsidP="0077500B">
      <w:pPr>
        <w:pStyle w:val="Tekstpodstawowy"/>
        <w:widowControl/>
        <w:numPr>
          <w:ilvl w:val="0"/>
          <w:numId w:val="81"/>
        </w:numPr>
        <w:autoSpaceDE/>
        <w:autoSpaceDN/>
        <w:spacing w:before="240" w:after="240"/>
        <w:jc w:val="both"/>
        <w:rPr>
          <w:rFonts w:asciiTheme="minorHAnsi" w:hAnsiTheme="minorHAnsi" w:cstheme="minorHAnsi"/>
        </w:rPr>
      </w:pPr>
      <w:r w:rsidRPr="00DC4F9D">
        <w:rPr>
          <w:rFonts w:asciiTheme="minorHAnsi" w:hAnsiTheme="minorHAnsi" w:cstheme="minorHAnsi"/>
        </w:rPr>
        <w:t>w dni wolne od pracy</w:t>
      </w:r>
    </w:p>
    <w:p w14:paraId="0049D782"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16 godzin </w:t>
      </w:r>
    </w:p>
    <w:p w14:paraId="2BDD4030"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20 godzin</w:t>
      </w:r>
    </w:p>
    <w:p w14:paraId="61F4407D"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24 godzin</w:t>
      </w:r>
    </w:p>
    <w:p w14:paraId="725AD579" w14:textId="77777777" w:rsidR="00EF31F6" w:rsidRPr="00DC4F9D" w:rsidRDefault="00EF31F6" w:rsidP="0077500B">
      <w:pPr>
        <w:pStyle w:val="Tekstpodstawowy"/>
        <w:widowControl/>
        <w:numPr>
          <w:ilvl w:val="0"/>
          <w:numId w:val="80"/>
        </w:numPr>
        <w:autoSpaceDE/>
        <w:autoSpaceDN/>
        <w:spacing w:before="240" w:after="240"/>
        <w:jc w:val="both"/>
        <w:rPr>
          <w:rFonts w:asciiTheme="minorHAnsi" w:hAnsiTheme="minorHAnsi" w:cstheme="minorHAnsi"/>
        </w:rPr>
      </w:pPr>
      <w:r w:rsidRPr="00DC4F9D">
        <w:rPr>
          <w:rFonts w:asciiTheme="minorHAnsi" w:hAnsiTheme="minorHAnsi" w:cstheme="minorHAnsi"/>
        </w:rPr>
        <w:t>czas usunięcia problemu technicznego:</w:t>
      </w:r>
    </w:p>
    <w:p w14:paraId="21BC6989"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48 godzin </w:t>
      </w:r>
    </w:p>
    <w:p w14:paraId="542979DF"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60 godzin</w:t>
      </w:r>
    </w:p>
    <w:p w14:paraId="56353654" w14:textId="77777777" w:rsidR="00EF31F6" w:rsidRPr="00DC4F9D" w:rsidRDefault="00EF31F6" w:rsidP="00EF31F6">
      <w:pPr>
        <w:pStyle w:val="Tekstpodstawowy"/>
        <w:spacing w:before="240" w:after="240"/>
        <w:ind w:left="720"/>
        <w:jc w:val="both"/>
        <w:rPr>
          <w:rFonts w:asciiTheme="minorHAnsi" w:hAnsiTheme="minorHAnsi" w:cstheme="minorHAnsi"/>
        </w:rPr>
      </w:pPr>
      <w:r w:rsidRPr="00DC4F9D">
        <w:rPr>
          <w:rFonts w:asciiTheme="minorHAnsi" w:hAnsiTheme="minorHAnsi" w:cstheme="minorHAnsi"/>
        </w:rPr>
        <w:sym w:font="Wingdings" w:char="F06F"/>
      </w:r>
      <w:r w:rsidRPr="00DC4F9D">
        <w:rPr>
          <w:rFonts w:asciiTheme="minorHAnsi" w:hAnsiTheme="minorHAnsi" w:cstheme="minorHAnsi"/>
        </w:rPr>
        <w:t xml:space="preserve"> 72 godzin</w:t>
      </w:r>
    </w:p>
    <w:p w14:paraId="4E4DAC4C" w14:textId="5EB7E77C" w:rsidR="008E4701" w:rsidRPr="00DC4F9D" w:rsidRDefault="008E4701" w:rsidP="00D05CCA">
      <w:pPr>
        <w:tabs>
          <w:tab w:val="left" w:pos="284"/>
          <w:tab w:val="left" w:pos="426"/>
        </w:tabs>
        <w:rPr>
          <w:rFonts w:asciiTheme="minorHAnsi" w:hAnsiTheme="minorHAnsi" w:cstheme="minorHAnsi"/>
          <w:b/>
          <w:bCs/>
          <w:color w:val="000000"/>
        </w:rPr>
      </w:pPr>
      <w:r w:rsidRPr="00DC4F9D">
        <w:rPr>
          <w:rFonts w:asciiTheme="minorHAnsi" w:hAnsiTheme="minorHAnsi" w:cstheme="minorHAnsi"/>
          <w:b/>
          <w:bCs/>
          <w:color w:val="000000"/>
        </w:rPr>
        <w:t>OŚWIADCZENIA:</w:t>
      </w:r>
    </w:p>
    <w:p w14:paraId="7984F651" w14:textId="77777777" w:rsidR="005A5634" w:rsidRPr="00DC4F9D" w:rsidRDefault="005A5634" w:rsidP="005A5634">
      <w:pPr>
        <w:pStyle w:val="Akapitzlist"/>
        <w:numPr>
          <w:ilvl w:val="0"/>
          <w:numId w:val="3"/>
        </w:numPr>
        <w:tabs>
          <w:tab w:val="left" w:pos="684"/>
        </w:tabs>
        <w:spacing w:before="0"/>
        <w:ind w:left="684" w:hanging="426"/>
        <w:rPr>
          <w:rFonts w:asciiTheme="minorHAnsi" w:hAnsiTheme="minorHAnsi" w:cstheme="minorHAnsi"/>
        </w:rPr>
      </w:pPr>
      <w:r w:rsidRPr="00DC4F9D">
        <w:rPr>
          <w:rFonts w:asciiTheme="minorHAnsi" w:hAnsiTheme="minorHAnsi" w:cstheme="minorHAnsi"/>
        </w:rPr>
        <w:t>OŚWIADCZAMY, że zamówienie wykonamy w terminie podanym przez Zamawiającego.</w:t>
      </w:r>
    </w:p>
    <w:p w14:paraId="4A5C5C2B" w14:textId="77777777" w:rsidR="005A5634" w:rsidRPr="00DC4F9D"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DC4F9D">
        <w:rPr>
          <w:rFonts w:asciiTheme="minorHAnsi" w:hAnsiTheme="minorHAnsi" w:cstheme="minorHAnsi"/>
        </w:rPr>
        <w:t>OŚWIADCZAMY, że zapoznaliśmy się ze Specyfikacją Warunków Zamówienia i akceptujemy oraz spełniamy wszystkie warunki w niej zawarte.</w:t>
      </w:r>
    </w:p>
    <w:p w14:paraId="5448B42A" w14:textId="77777777" w:rsidR="005A5634" w:rsidRPr="00DC4F9D"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DC4F9D">
        <w:rPr>
          <w:rFonts w:asciiTheme="minorHAnsi" w:hAnsiTheme="minorHAnsi" w:cstheme="minorHAnsi"/>
        </w:rPr>
        <w:t>OŚWIADCZAMY, że uzyskaliśmy wszelkie informacje niezbędne do prawidłowego przygotowania i złożenia niniejszej oferty.</w:t>
      </w:r>
    </w:p>
    <w:p w14:paraId="6D4E8355" w14:textId="2C4E9354" w:rsidR="005A5634" w:rsidRPr="00DC4F9D"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DC4F9D">
        <w:rPr>
          <w:rFonts w:asciiTheme="minorHAnsi" w:hAnsiTheme="minorHAnsi" w:cstheme="minorHAnsi"/>
        </w:rPr>
        <w:t xml:space="preserve">OŚWIADCZAMY, że jesteśmy związani niniejszą ofertą od dnia upływu terminu składania ofert do dnia </w:t>
      </w:r>
      <w:r w:rsidR="002B5E4F" w:rsidRPr="00DC4F9D">
        <w:rPr>
          <w:rFonts w:asciiTheme="minorHAnsi" w:hAnsiTheme="minorHAnsi" w:cstheme="minorHAnsi"/>
        </w:rPr>
        <w:t xml:space="preserve">  </w:t>
      </w:r>
      <w:r w:rsidR="00D77536" w:rsidRPr="00DC4F9D">
        <w:rPr>
          <w:rFonts w:asciiTheme="minorHAnsi" w:hAnsiTheme="minorHAnsi" w:cstheme="minorHAnsi"/>
          <w:b/>
          <w:bCs/>
        </w:rPr>
        <w:t>14.01.2022</w:t>
      </w:r>
      <w:r w:rsidRPr="00DC4F9D">
        <w:rPr>
          <w:rFonts w:asciiTheme="minorHAnsi" w:hAnsiTheme="minorHAnsi" w:cstheme="minorHAnsi"/>
          <w:b/>
          <w:bCs/>
        </w:rPr>
        <w:t xml:space="preserve"> r. </w:t>
      </w:r>
    </w:p>
    <w:p w14:paraId="781137FB" w14:textId="2951347F" w:rsidR="005A5634" w:rsidRPr="00DC4F9D"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DC4F9D">
        <w:rPr>
          <w:rFonts w:asciiTheme="minorHAnsi" w:hAnsiTheme="minorHAnsi" w:cstheme="minorHAnsi"/>
        </w:rPr>
        <w:t>OŚWIADCZAMY, że zapoznaliśmy się z Projektowanymi Postanowieniami Umowy, określonymi w Załączniku nr 4 do Specyfikacji Warunków Zamówienia i ZOBOWIĄZUJEM</w:t>
      </w:r>
      <w:r w:rsidR="004268A4" w:rsidRPr="00DC4F9D">
        <w:rPr>
          <w:rFonts w:asciiTheme="minorHAnsi" w:hAnsiTheme="minorHAnsi" w:cstheme="minorHAnsi"/>
        </w:rPr>
        <w:t xml:space="preserve"> </w:t>
      </w:r>
      <w:r w:rsidRPr="00DC4F9D">
        <w:rPr>
          <w:rFonts w:asciiTheme="minorHAnsi" w:hAnsiTheme="minorHAnsi" w:cstheme="minorHAnsi"/>
        </w:rPr>
        <w:t>YSIĘ,</w:t>
      </w:r>
      <w:r w:rsidR="004268A4" w:rsidRPr="00DC4F9D">
        <w:rPr>
          <w:rFonts w:asciiTheme="minorHAnsi" w:hAnsiTheme="minorHAnsi" w:cstheme="minorHAnsi"/>
        </w:rPr>
        <w:t xml:space="preserve"> </w:t>
      </w:r>
      <w:r w:rsidRPr="00DC4F9D">
        <w:rPr>
          <w:rFonts w:asciiTheme="minorHAnsi" w:hAnsiTheme="minorHAnsi" w:cstheme="minorHAnsi"/>
        </w:rPr>
        <w:t>w przypadku wyboru naszej oferty, do zawarcia umowy zgodnej z niniejszą ofertą, na warunkach w nich określonych.</w:t>
      </w:r>
    </w:p>
    <w:p w14:paraId="479D8BCC" w14:textId="77777777" w:rsidR="005A5634" w:rsidRPr="00DC4F9D"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DC4F9D">
        <w:rPr>
          <w:rFonts w:asciiTheme="minorHAnsi" w:hAnsiTheme="minorHAnsi" w:cstheme="minorHAnsi"/>
        </w:rPr>
        <w:t>AKCEPTUJEMY Projektowane Postanowienia Umowne, w tym warunki płatności oraz termin realizacji przedmiotu zamówienia podany przez Zamawiającego.</w:t>
      </w:r>
    </w:p>
    <w:p w14:paraId="0208F571" w14:textId="77777777" w:rsidR="005A5634" w:rsidRPr="00DC4F9D"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DC4F9D">
        <w:rPr>
          <w:rFonts w:asciiTheme="minorHAnsi" w:hAnsiTheme="minorHAnsi" w:cstheme="minorHAnsi"/>
        </w:rPr>
        <w:t>Oświadczam, że wypełniłem obowiązki informacyjne przewidziane w art. 13 lub art. 14 RODO</w:t>
      </w:r>
      <w:r w:rsidRPr="00DC4F9D">
        <w:rPr>
          <w:rFonts w:asciiTheme="minorHAnsi" w:hAnsiTheme="minorHAnsi" w:cstheme="minorHAnsi"/>
        </w:rPr>
        <w:footnoteReference w:id="1"/>
      </w:r>
      <w:r w:rsidRPr="00DC4F9D">
        <w:rPr>
          <w:rFonts w:asciiTheme="minorHAnsi" w:hAnsiTheme="minorHAnsi" w:cstheme="minorHAnsi"/>
        </w:rPr>
        <w:t xml:space="preserve"> wobec osób fizycznych, od których dane osobowe bezpośrednio lub pośrednio pozyskałem w celu ubiegania się o udzielenie zamówienia publicznego w niniejszym</w:t>
      </w:r>
      <w:r w:rsidRPr="00DC4F9D">
        <w:rPr>
          <w:rFonts w:asciiTheme="minorHAnsi" w:hAnsiTheme="minorHAnsi" w:cstheme="minorHAnsi"/>
          <w:spacing w:val="-6"/>
        </w:rPr>
        <w:t xml:space="preserve"> </w:t>
      </w:r>
      <w:r w:rsidRPr="00DC4F9D">
        <w:rPr>
          <w:rFonts w:asciiTheme="minorHAnsi" w:hAnsiTheme="minorHAnsi" w:cstheme="minorHAnsi"/>
        </w:rPr>
        <w:t>postępowaniu.</w:t>
      </w:r>
      <w:r w:rsidRPr="00DC4F9D">
        <w:rPr>
          <w:rStyle w:val="Odwoanieprzypisudolnego"/>
          <w:rFonts w:asciiTheme="minorHAnsi" w:hAnsiTheme="minorHAnsi" w:cstheme="minorHAnsi"/>
        </w:rPr>
        <w:footnoteReference w:id="2"/>
      </w:r>
    </w:p>
    <w:p w14:paraId="2CBCABD8" w14:textId="29285E70" w:rsidR="005A5634" w:rsidRPr="00DC4F9D"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DC4F9D">
        <w:rPr>
          <w:rFonts w:asciiTheme="minorHAnsi" w:hAnsiTheme="minorHAnsi" w:cstheme="minorHAnsi"/>
        </w:rPr>
        <w:t>Przedmiot zamówienia zrealizujemy z udziałem/ bez udziału podwykonawców</w:t>
      </w:r>
      <w:r w:rsidR="00CB3F5D" w:rsidRPr="00DC4F9D">
        <w:rPr>
          <w:rFonts w:asciiTheme="minorHAnsi" w:hAnsiTheme="minorHAnsi" w:cstheme="minorHAnsi"/>
        </w:rPr>
        <w:t xml:space="preserve"> </w:t>
      </w:r>
      <w:r w:rsidRPr="00DC4F9D">
        <w:rPr>
          <w:rFonts w:asciiTheme="minorHAnsi" w:hAnsiTheme="minorHAnsi" w:cstheme="minorHAnsi"/>
        </w:rPr>
        <w:t>…………………………………………………… (podać nazwę i adres podwykonawcy, o ile znani są na tym etapie</w:t>
      </w:r>
      <w:r w:rsidR="00CB3F5D" w:rsidRPr="00DC4F9D">
        <w:rPr>
          <w:rFonts w:asciiTheme="minorHAnsi" w:hAnsiTheme="minorHAnsi" w:cstheme="minorHAnsi"/>
        </w:rPr>
        <w:t xml:space="preserve"> </w:t>
      </w:r>
      <w:r w:rsidRPr="00DC4F9D">
        <w:rPr>
          <w:rFonts w:asciiTheme="minorHAnsi" w:hAnsiTheme="minorHAnsi" w:cstheme="minorHAnsi"/>
        </w:rPr>
        <w:t>postępowania), który/którzy wykona/ją następując</w:t>
      </w:r>
      <w:r w:rsidR="00724AD3" w:rsidRPr="00DC4F9D">
        <w:rPr>
          <w:rFonts w:asciiTheme="minorHAnsi" w:hAnsiTheme="minorHAnsi" w:cstheme="minorHAnsi"/>
        </w:rPr>
        <w:t xml:space="preserve">ą część </w:t>
      </w:r>
      <w:r w:rsidRPr="00DC4F9D">
        <w:rPr>
          <w:rFonts w:asciiTheme="minorHAnsi" w:hAnsiTheme="minorHAnsi" w:cstheme="minorHAnsi"/>
        </w:rPr>
        <w:t>zamówienia</w:t>
      </w:r>
      <w:r w:rsidR="00CB3F5D" w:rsidRPr="00DC4F9D">
        <w:rPr>
          <w:rFonts w:asciiTheme="minorHAnsi" w:hAnsiTheme="minorHAnsi" w:cstheme="minorHAnsi"/>
        </w:rPr>
        <w:t xml:space="preserve"> </w:t>
      </w:r>
      <w:r w:rsidR="00724AD3" w:rsidRPr="00DC4F9D">
        <w:rPr>
          <w:rFonts w:asciiTheme="minorHAnsi" w:hAnsiTheme="minorHAnsi" w:cstheme="minorHAnsi"/>
        </w:rPr>
        <w:lastRenderedPageBreak/>
        <w:t>……………………………………………………</w:t>
      </w:r>
      <w:r w:rsidR="00820AD8" w:rsidRPr="00DC4F9D">
        <w:rPr>
          <w:rFonts w:asciiTheme="minorHAnsi" w:hAnsiTheme="minorHAnsi" w:cstheme="minorHAnsi"/>
        </w:rPr>
        <w:t xml:space="preserve"> .</w:t>
      </w:r>
    </w:p>
    <w:p w14:paraId="5D19555C" w14:textId="77777777" w:rsidR="005A5634" w:rsidRPr="00DC4F9D"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DC4F9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FEC9DBD" w14:textId="77777777" w:rsidR="005A5634" w:rsidRPr="00DC4F9D"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DC4F9D">
        <w:rPr>
          <w:rFonts w:asciiTheme="minorHAnsi" w:hAnsiTheme="minorHAnsi" w:cstheme="minorHAnsi"/>
        </w:rPr>
        <w:t>Następujące dokumenty znajdują się w posiadaniu Zamawiającego:</w:t>
      </w:r>
    </w:p>
    <w:p w14:paraId="236C240B" w14:textId="77777777" w:rsidR="005A5634" w:rsidRPr="00DC4F9D" w:rsidRDefault="005A5634" w:rsidP="00CB3F5D">
      <w:pPr>
        <w:pStyle w:val="Akapitzlist"/>
        <w:tabs>
          <w:tab w:val="left" w:pos="684"/>
        </w:tabs>
        <w:spacing w:before="0"/>
        <w:ind w:left="709" w:firstLine="0"/>
        <w:rPr>
          <w:rFonts w:asciiTheme="minorHAnsi" w:hAnsiTheme="minorHAnsi" w:cstheme="minorHAnsi"/>
        </w:rPr>
      </w:pPr>
      <w:r w:rsidRPr="00DC4F9D">
        <w:rPr>
          <w:rFonts w:asciiTheme="minorHAnsi" w:hAnsiTheme="minorHAnsi" w:cstheme="minorHAnsi"/>
        </w:rPr>
        <w:t xml:space="preserve"> .....................................................................................................</w:t>
      </w:r>
    </w:p>
    <w:p w14:paraId="06AF7F4F" w14:textId="77777777" w:rsidR="005A5634" w:rsidRPr="00DC4F9D" w:rsidRDefault="005A5634" w:rsidP="00CB3F5D">
      <w:pPr>
        <w:pStyle w:val="Akapitzlist"/>
        <w:tabs>
          <w:tab w:val="left" w:pos="684"/>
        </w:tabs>
        <w:spacing w:before="0"/>
        <w:ind w:left="709" w:firstLine="0"/>
        <w:rPr>
          <w:rFonts w:asciiTheme="minorHAnsi" w:hAnsiTheme="minorHAnsi" w:cstheme="minorHAnsi"/>
        </w:rPr>
      </w:pPr>
      <w:r w:rsidRPr="00DC4F9D">
        <w:rPr>
          <w:rFonts w:asciiTheme="minorHAnsi" w:hAnsiTheme="minorHAnsi" w:cstheme="minorHAnsi"/>
        </w:rPr>
        <w:t>.....................................................................................................</w:t>
      </w:r>
    </w:p>
    <w:p w14:paraId="15B3ADDA" w14:textId="77777777" w:rsidR="005A5634" w:rsidRPr="00DC4F9D" w:rsidRDefault="005A5634" w:rsidP="00CB3F5D">
      <w:pPr>
        <w:pStyle w:val="Akapitzlist"/>
        <w:tabs>
          <w:tab w:val="left" w:pos="684"/>
        </w:tabs>
        <w:spacing w:before="0"/>
        <w:ind w:left="709" w:firstLine="0"/>
        <w:rPr>
          <w:rFonts w:asciiTheme="minorHAnsi" w:hAnsiTheme="minorHAnsi" w:cstheme="minorHAnsi"/>
        </w:rPr>
      </w:pPr>
      <w:r w:rsidRPr="00DC4F9D">
        <w:rPr>
          <w:rFonts w:asciiTheme="minorHAnsi" w:hAnsiTheme="minorHAnsi" w:cstheme="minorHAnsi"/>
        </w:rPr>
        <w:t xml:space="preserve">i stanowią potwierdzenie okoliczności, o których mowa w art. 125 ust. 3 ustawy </w:t>
      </w:r>
      <w:proofErr w:type="spellStart"/>
      <w:r w:rsidRPr="00DC4F9D">
        <w:rPr>
          <w:rFonts w:asciiTheme="minorHAnsi" w:hAnsiTheme="minorHAnsi" w:cstheme="minorHAnsi"/>
        </w:rPr>
        <w:t>uPZP</w:t>
      </w:r>
      <w:proofErr w:type="spellEnd"/>
      <w:r w:rsidRPr="00DC4F9D">
        <w:rPr>
          <w:rFonts w:asciiTheme="minorHAnsi" w:hAnsiTheme="minorHAnsi" w:cstheme="minorHAnsi"/>
        </w:rPr>
        <w:t>.</w:t>
      </w:r>
    </w:p>
    <w:p w14:paraId="292147DB" w14:textId="77777777" w:rsidR="005A5634" w:rsidRPr="00DC4F9D" w:rsidRDefault="005A5634" w:rsidP="00CB3F5D">
      <w:pPr>
        <w:pStyle w:val="Akapitzlist"/>
        <w:numPr>
          <w:ilvl w:val="0"/>
          <w:numId w:val="3"/>
        </w:numPr>
        <w:tabs>
          <w:tab w:val="left" w:pos="684"/>
          <w:tab w:val="left" w:pos="4371"/>
        </w:tabs>
        <w:spacing w:before="0"/>
        <w:ind w:left="709" w:hanging="426"/>
        <w:rPr>
          <w:rFonts w:asciiTheme="minorHAnsi" w:hAnsiTheme="minorHAnsi" w:cstheme="minorHAnsi"/>
        </w:rPr>
      </w:pPr>
      <w:r w:rsidRPr="00DC4F9D">
        <w:rPr>
          <w:rFonts w:asciiTheme="minorHAnsi" w:hAnsiTheme="minorHAnsi" w:cstheme="minorHAnsi"/>
          <w:b/>
        </w:rPr>
        <w:t>SKŁADAMY</w:t>
      </w:r>
      <w:r w:rsidRPr="00DC4F9D">
        <w:rPr>
          <w:rFonts w:asciiTheme="minorHAnsi" w:hAnsiTheme="minorHAnsi" w:cstheme="minorHAnsi"/>
          <w:b/>
          <w:spacing w:val="-2"/>
        </w:rPr>
        <w:t xml:space="preserve"> </w:t>
      </w:r>
      <w:r w:rsidRPr="00DC4F9D">
        <w:rPr>
          <w:rFonts w:asciiTheme="minorHAnsi" w:hAnsiTheme="minorHAnsi" w:cstheme="minorHAnsi"/>
        </w:rPr>
        <w:t>ofertę</w:t>
      </w:r>
      <w:r w:rsidRPr="00DC4F9D">
        <w:rPr>
          <w:rFonts w:asciiTheme="minorHAnsi" w:hAnsiTheme="minorHAnsi" w:cstheme="minorHAnsi"/>
          <w:spacing w:val="-2"/>
        </w:rPr>
        <w:t xml:space="preserve"> </w:t>
      </w:r>
      <w:r w:rsidRPr="00DC4F9D">
        <w:rPr>
          <w:rFonts w:asciiTheme="minorHAnsi" w:hAnsiTheme="minorHAnsi" w:cstheme="minorHAnsi"/>
        </w:rPr>
        <w:t>na</w:t>
      </w:r>
      <w:r w:rsidRPr="00DC4F9D">
        <w:rPr>
          <w:rFonts w:asciiTheme="minorHAnsi" w:hAnsiTheme="minorHAnsi" w:cstheme="minorHAnsi"/>
          <w:u w:val="single"/>
        </w:rPr>
        <w:t xml:space="preserve"> </w:t>
      </w:r>
      <w:r w:rsidRPr="00DC4F9D">
        <w:rPr>
          <w:rFonts w:asciiTheme="minorHAnsi" w:hAnsiTheme="minorHAnsi" w:cstheme="minorHAnsi"/>
          <w:u w:val="single"/>
        </w:rPr>
        <w:tab/>
      </w:r>
      <w:r w:rsidRPr="00DC4F9D">
        <w:rPr>
          <w:rFonts w:asciiTheme="minorHAnsi" w:hAnsiTheme="minorHAnsi" w:cstheme="minorHAnsi"/>
        </w:rPr>
        <w:t>stronach.</w:t>
      </w:r>
    </w:p>
    <w:p w14:paraId="7CCE7738" w14:textId="0548581E" w:rsidR="005A5634" w:rsidRPr="00DC4F9D"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DC4F9D">
        <w:rPr>
          <w:rFonts w:asciiTheme="minorHAnsi" w:hAnsiTheme="minorHAnsi" w:cstheme="minorHAnsi"/>
        </w:rPr>
        <w:t xml:space="preserve">Wraz z ofertą </w:t>
      </w:r>
      <w:r w:rsidRPr="00DC4F9D">
        <w:rPr>
          <w:rFonts w:asciiTheme="minorHAnsi" w:hAnsiTheme="minorHAnsi" w:cstheme="minorHAnsi"/>
          <w:b/>
        </w:rPr>
        <w:t xml:space="preserve">SKŁADAMY </w:t>
      </w:r>
      <w:r w:rsidRPr="00DC4F9D">
        <w:rPr>
          <w:rFonts w:asciiTheme="minorHAnsi" w:hAnsiTheme="minorHAnsi" w:cstheme="minorHAnsi"/>
        </w:rPr>
        <w:t>następujące oświadczenia i</w:t>
      </w:r>
      <w:r w:rsidRPr="00DC4F9D">
        <w:rPr>
          <w:rFonts w:asciiTheme="minorHAnsi" w:hAnsiTheme="minorHAnsi" w:cstheme="minorHAnsi"/>
          <w:spacing w:val="-5"/>
        </w:rPr>
        <w:t xml:space="preserve"> </w:t>
      </w:r>
      <w:r w:rsidRPr="00DC4F9D">
        <w:rPr>
          <w:rFonts w:asciiTheme="minorHAnsi" w:hAnsiTheme="minorHAnsi" w:cstheme="minorHAnsi"/>
        </w:rPr>
        <w:t xml:space="preserve">dokumenty:  </w:t>
      </w:r>
    </w:p>
    <w:p w14:paraId="36907779" w14:textId="77777777" w:rsidR="004268A4" w:rsidRPr="00DC4F9D" w:rsidRDefault="004268A4" w:rsidP="00444BDC">
      <w:pPr>
        <w:pStyle w:val="Tekstpodstawowy"/>
        <w:numPr>
          <w:ilvl w:val="0"/>
          <w:numId w:val="19"/>
        </w:numPr>
        <w:tabs>
          <w:tab w:val="left" w:pos="683"/>
        </w:tabs>
        <w:spacing w:line="276" w:lineRule="auto"/>
        <w:ind w:left="709"/>
        <w:rPr>
          <w:rFonts w:asciiTheme="minorHAnsi" w:hAnsiTheme="minorHAnsi" w:cstheme="minorHAnsi"/>
        </w:rPr>
      </w:pPr>
      <w:r w:rsidRPr="00DC4F9D">
        <w:rPr>
          <w:rFonts w:asciiTheme="minorHAnsi" w:hAnsiTheme="minorHAnsi" w:cstheme="minorHAnsi"/>
        </w:rPr>
        <w:t>………………………….</w:t>
      </w:r>
    </w:p>
    <w:p w14:paraId="5F4422F0" w14:textId="272D5E3A" w:rsidR="004268A4" w:rsidRPr="00DC4F9D" w:rsidRDefault="004268A4" w:rsidP="00444BDC">
      <w:pPr>
        <w:pStyle w:val="Tekstpodstawowy"/>
        <w:numPr>
          <w:ilvl w:val="0"/>
          <w:numId w:val="19"/>
        </w:numPr>
        <w:tabs>
          <w:tab w:val="left" w:pos="683"/>
        </w:tabs>
        <w:spacing w:line="276" w:lineRule="auto"/>
        <w:ind w:left="709"/>
        <w:rPr>
          <w:rFonts w:asciiTheme="minorHAnsi" w:hAnsiTheme="minorHAnsi" w:cstheme="minorHAnsi"/>
        </w:rPr>
      </w:pPr>
      <w:r w:rsidRPr="00DC4F9D">
        <w:rPr>
          <w:rFonts w:asciiTheme="minorHAnsi" w:hAnsiTheme="minorHAnsi" w:cstheme="minorHAnsi"/>
        </w:rPr>
        <w:t>……………………….…</w:t>
      </w:r>
    </w:p>
    <w:p w14:paraId="128497A9" w14:textId="36C513AA" w:rsidR="0002500F" w:rsidRPr="00DC4F9D" w:rsidRDefault="0002500F" w:rsidP="0002500F">
      <w:pPr>
        <w:pStyle w:val="Tekstpodstawowy"/>
        <w:tabs>
          <w:tab w:val="left" w:pos="683"/>
        </w:tabs>
        <w:spacing w:line="276" w:lineRule="auto"/>
        <w:ind w:left="709"/>
        <w:rPr>
          <w:rFonts w:asciiTheme="minorHAnsi" w:hAnsiTheme="minorHAnsi" w:cstheme="minorHAnsi"/>
        </w:rPr>
      </w:pPr>
    </w:p>
    <w:p w14:paraId="53FD440D" w14:textId="77777777" w:rsidR="004268A4" w:rsidRPr="00DC4F9D" w:rsidRDefault="004268A4" w:rsidP="00444BDC">
      <w:pPr>
        <w:pStyle w:val="Tekstpodstawowy"/>
        <w:numPr>
          <w:ilvl w:val="0"/>
          <w:numId w:val="19"/>
        </w:numPr>
        <w:tabs>
          <w:tab w:val="left" w:pos="683"/>
        </w:tabs>
        <w:spacing w:line="276" w:lineRule="auto"/>
        <w:ind w:left="709"/>
        <w:rPr>
          <w:rFonts w:asciiTheme="minorHAnsi" w:hAnsiTheme="minorHAnsi" w:cstheme="minorHAnsi"/>
        </w:rPr>
      </w:pPr>
      <w:r w:rsidRPr="00DC4F9D">
        <w:rPr>
          <w:rFonts w:asciiTheme="minorHAnsi" w:hAnsiTheme="minorHAnsi" w:cstheme="minorHAnsi"/>
        </w:rPr>
        <w:t>………………….………</w:t>
      </w:r>
    </w:p>
    <w:p w14:paraId="1E59D8E5" w14:textId="5C4EBC56" w:rsidR="005A5634" w:rsidRPr="00DC4F9D" w:rsidRDefault="005A5634" w:rsidP="005A5634">
      <w:pPr>
        <w:pStyle w:val="Tekstpodstawowy"/>
        <w:rPr>
          <w:rFonts w:asciiTheme="minorHAnsi" w:hAnsiTheme="minorHAnsi" w:cstheme="minorHAnsi"/>
        </w:rPr>
      </w:pPr>
    </w:p>
    <w:p w14:paraId="539C239B" w14:textId="77777777" w:rsidR="00444BDC" w:rsidRPr="00DC4F9D" w:rsidRDefault="00444BDC" w:rsidP="005A5634">
      <w:pPr>
        <w:pStyle w:val="Tekstpodstawowy"/>
        <w:rPr>
          <w:rFonts w:asciiTheme="minorHAnsi" w:hAnsiTheme="minorHAnsi" w:cstheme="minorHAnsi"/>
        </w:rPr>
      </w:pPr>
    </w:p>
    <w:p w14:paraId="7E4AEC18" w14:textId="280ECE85" w:rsidR="004268A4" w:rsidRPr="00DC4F9D" w:rsidRDefault="004268A4" w:rsidP="004268A4">
      <w:pPr>
        <w:tabs>
          <w:tab w:val="left" w:leader="dot" w:pos="4101"/>
        </w:tabs>
        <w:spacing w:line="276" w:lineRule="auto"/>
        <w:ind w:left="258"/>
        <w:rPr>
          <w:rFonts w:asciiTheme="minorHAnsi" w:hAnsiTheme="minorHAnsi" w:cstheme="minorHAnsi"/>
        </w:rPr>
      </w:pPr>
      <w:r w:rsidRPr="00DC4F9D">
        <w:rPr>
          <w:rFonts w:asciiTheme="minorHAnsi" w:hAnsiTheme="minorHAnsi" w:cstheme="minorHAnsi"/>
        </w:rPr>
        <w:t>…………….……., dnia</w:t>
      </w:r>
      <w:r w:rsidRPr="00DC4F9D">
        <w:rPr>
          <w:rFonts w:asciiTheme="minorHAnsi" w:hAnsiTheme="minorHAnsi" w:cstheme="minorHAnsi"/>
        </w:rPr>
        <w:tab/>
        <w:t>r.</w:t>
      </w:r>
    </w:p>
    <w:p w14:paraId="5B159CA8" w14:textId="77777777" w:rsidR="00444BDC" w:rsidRPr="00DC4F9D" w:rsidRDefault="00444BDC" w:rsidP="004268A4">
      <w:pPr>
        <w:tabs>
          <w:tab w:val="left" w:leader="dot" w:pos="4101"/>
        </w:tabs>
        <w:spacing w:line="276" w:lineRule="auto"/>
        <w:ind w:left="258"/>
        <w:rPr>
          <w:rFonts w:asciiTheme="minorHAnsi" w:hAnsiTheme="minorHAnsi" w:cstheme="minorHAnsi"/>
        </w:rPr>
      </w:pPr>
    </w:p>
    <w:p w14:paraId="1B504470" w14:textId="77777777" w:rsidR="004268A4" w:rsidRPr="00DC4F9D" w:rsidRDefault="004268A4" w:rsidP="004268A4">
      <w:pPr>
        <w:spacing w:line="276" w:lineRule="auto"/>
        <w:ind w:right="116"/>
        <w:jc w:val="right"/>
        <w:rPr>
          <w:rFonts w:asciiTheme="minorHAnsi" w:hAnsiTheme="minorHAnsi" w:cstheme="minorHAnsi"/>
          <w:i/>
        </w:rPr>
      </w:pPr>
      <w:r w:rsidRPr="00DC4F9D">
        <w:rPr>
          <w:rFonts w:asciiTheme="minorHAnsi" w:hAnsiTheme="minorHAnsi" w:cstheme="minorHAnsi"/>
          <w:i/>
          <w:spacing w:val="-2"/>
        </w:rPr>
        <w:t>……………………………….</w:t>
      </w:r>
    </w:p>
    <w:p w14:paraId="715E4FEE" w14:textId="77777777" w:rsidR="004268A4" w:rsidRPr="00DC4F9D" w:rsidRDefault="004268A4" w:rsidP="004268A4">
      <w:pPr>
        <w:spacing w:line="276" w:lineRule="auto"/>
        <w:ind w:left="2024" w:right="116" w:firstLine="836"/>
        <w:jc w:val="right"/>
        <w:rPr>
          <w:rFonts w:asciiTheme="minorHAnsi" w:hAnsiTheme="minorHAnsi" w:cstheme="minorHAnsi"/>
          <w:i/>
        </w:rPr>
      </w:pPr>
      <w:r w:rsidRPr="00DC4F9D">
        <w:rPr>
          <w:rFonts w:asciiTheme="minorHAnsi" w:hAnsiTheme="minorHAnsi" w:cstheme="minorHAnsi"/>
          <w:i/>
        </w:rPr>
        <w:t>Imię</w:t>
      </w:r>
      <w:r w:rsidRPr="00DC4F9D">
        <w:rPr>
          <w:rFonts w:asciiTheme="minorHAnsi" w:hAnsiTheme="minorHAnsi" w:cstheme="minorHAnsi"/>
          <w:i/>
          <w:spacing w:val="-8"/>
        </w:rPr>
        <w:t xml:space="preserve"> </w:t>
      </w:r>
      <w:r w:rsidRPr="00DC4F9D">
        <w:rPr>
          <w:rFonts w:asciiTheme="minorHAnsi" w:hAnsiTheme="minorHAnsi" w:cstheme="minorHAnsi"/>
          <w:i/>
        </w:rPr>
        <w:t>i</w:t>
      </w:r>
      <w:r w:rsidRPr="00DC4F9D">
        <w:rPr>
          <w:rFonts w:asciiTheme="minorHAnsi" w:hAnsiTheme="minorHAnsi" w:cstheme="minorHAnsi"/>
          <w:i/>
          <w:spacing w:val="-9"/>
        </w:rPr>
        <w:t xml:space="preserve"> </w:t>
      </w:r>
      <w:r w:rsidRPr="00DC4F9D">
        <w:rPr>
          <w:rFonts w:asciiTheme="minorHAnsi" w:hAnsiTheme="minorHAnsi" w:cstheme="minorHAnsi"/>
          <w:i/>
        </w:rPr>
        <w:t>nazwisko podpisano</w:t>
      </w:r>
      <w:r w:rsidRPr="00DC4F9D">
        <w:rPr>
          <w:rFonts w:asciiTheme="minorHAnsi" w:hAnsiTheme="minorHAnsi" w:cstheme="minorHAnsi"/>
          <w:i/>
          <w:spacing w:val="-14"/>
        </w:rPr>
        <w:t xml:space="preserve"> </w:t>
      </w:r>
      <w:r w:rsidRPr="00DC4F9D">
        <w:rPr>
          <w:rFonts w:asciiTheme="minorHAnsi" w:hAnsiTheme="minorHAnsi" w:cstheme="minorHAnsi"/>
          <w:i/>
        </w:rPr>
        <w:t>elektronicznie</w:t>
      </w:r>
    </w:p>
    <w:p w14:paraId="64616538" w14:textId="77777777" w:rsidR="009E59E8" w:rsidRPr="00DC4F9D" w:rsidRDefault="009E59E8" w:rsidP="004268A4">
      <w:pPr>
        <w:spacing w:line="276" w:lineRule="auto"/>
        <w:ind w:left="258"/>
        <w:jc w:val="both"/>
        <w:rPr>
          <w:rFonts w:asciiTheme="minorHAnsi" w:hAnsiTheme="minorHAnsi" w:cstheme="minorHAnsi"/>
          <w:b/>
          <w:i/>
          <w:u w:val="single"/>
        </w:rPr>
      </w:pPr>
    </w:p>
    <w:p w14:paraId="30753CCB" w14:textId="77777777" w:rsidR="009E59E8" w:rsidRPr="00DC4F9D" w:rsidRDefault="009E59E8" w:rsidP="004268A4">
      <w:pPr>
        <w:spacing w:line="276" w:lineRule="auto"/>
        <w:ind w:left="258"/>
        <w:jc w:val="both"/>
        <w:rPr>
          <w:rFonts w:asciiTheme="minorHAnsi" w:hAnsiTheme="minorHAnsi" w:cstheme="minorHAnsi"/>
          <w:b/>
          <w:i/>
          <w:u w:val="single"/>
        </w:rPr>
      </w:pPr>
    </w:p>
    <w:p w14:paraId="41830F69" w14:textId="77777777" w:rsidR="009E59E8" w:rsidRPr="00DC4F9D" w:rsidRDefault="009E59E8" w:rsidP="004268A4">
      <w:pPr>
        <w:spacing w:line="276" w:lineRule="auto"/>
        <w:ind w:left="258"/>
        <w:jc w:val="both"/>
        <w:rPr>
          <w:rFonts w:asciiTheme="minorHAnsi" w:hAnsiTheme="minorHAnsi" w:cstheme="minorHAnsi"/>
          <w:b/>
          <w:i/>
          <w:u w:val="single"/>
        </w:rPr>
      </w:pPr>
    </w:p>
    <w:p w14:paraId="484CC1A4" w14:textId="1CAA04B3" w:rsidR="004268A4" w:rsidRPr="00DC4F9D" w:rsidRDefault="004268A4" w:rsidP="004268A4">
      <w:pPr>
        <w:spacing w:line="276" w:lineRule="auto"/>
        <w:ind w:left="258"/>
        <w:jc w:val="both"/>
        <w:rPr>
          <w:rFonts w:asciiTheme="minorHAnsi" w:hAnsiTheme="minorHAnsi" w:cstheme="minorHAnsi"/>
          <w:b/>
          <w:i/>
        </w:rPr>
      </w:pPr>
      <w:r w:rsidRPr="00DC4F9D">
        <w:rPr>
          <w:rFonts w:asciiTheme="minorHAnsi" w:hAnsiTheme="minorHAnsi" w:cstheme="minorHAnsi"/>
          <w:b/>
          <w:i/>
          <w:u w:val="single"/>
        </w:rPr>
        <w:t>Informacja dla Wykonawcy:</w:t>
      </w:r>
    </w:p>
    <w:p w14:paraId="7A7831F4" w14:textId="77777777" w:rsidR="002A12B0" w:rsidRPr="00DC4F9D" w:rsidRDefault="004268A4" w:rsidP="00CB3F5D">
      <w:pPr>
        <w:spacing w:line="276" w:lineRule="auto"/>
        <w:ind w:left="258" w:right="116"/>
        <w:jc w:val="both"/>
        <w:rPr>
          <w:rFonts w:asciiTheme="minorHAnsi" w:hAnsiTheme="minorHAnsi" w:cstheme="minorHAnsi"/>
          <w:i/>
          <w:u w:val="single"/>
        </w:rPr>
      </w:pPr>
      <w:r w:rsidRPr="00DC4F9D">
        <w:rPr>
          <w:rFonts w:asciiTheme="minorHAnsi" w:hAnsiTheme="minorHAnsi" w:cstheme="minorHAnsi"/>
          <w:i/>
          <w:u w:val="single"/>
        </w:rPr>
        <w:t>Formularz oferty musi być opatrzony przez osobę lub osoby uprawnione do reprezentowania firmy kwalifikowanym podpisem</w:t>
      </w:r>
      <w:r w:rsidRPr="00DC4F9D">
        <w:rPr>
          <w:rFonts w:asciiTheme="minorHAnsi" w:hAnsiTheme="minorHAnsi" w:cstheme="minorHAnsi"/>
          <w:i/>
        </w:rPr>
        <w:t xml:space="preserve"> </w:t>
      </w:r>
      <w:r w:rsidRPr="00DC4F9D">
        <w:rPr>
          <w:rFonts w:asciiTheme="minorHAnsi" w:hAnsiTheme="minorHAnsi" w:cstheme="minorHAnsi"/>
          <w:i/>
          <w:u w:val="single"/>
        </w:rPr>
        <w:t>elektronicznym lub podpisem zaufanym lub podpisem osobistym i przekazany Zamawiającemu wraz z dokumentem (-</w:t>
      </w:r>
      <w:proofErr w:type="spellStart"/>
      <w:r w:rsidRPr="00DC4F9D">
        <w:rPr>
          <w:rFonts w:asciiTheme="minorHAnsi" w:hAnsiTheme="minorHAnsi" w:cstheme="minorHAnsi"/>
          <w:i/>
          <w:u w:val="single"/>
        </w:rPr>
        <w:t>ami</w:t>
      </w:r>
      <w:proofErr w:type="spellEnd"/>
      <w:r w:rsidRPr="00DC4F9D">
        <w:rPr>
          <w:rFonts w:asciiTheme="minorHAnsi" w:hAnsiTheme="minorHAnsi" w:cstheme="minorHAnsi"/>
          <w:i/>
          <w:u w:val="single"/>
        </w:rPr>
        <w:t>)</w:t>
      </w:r>
      <w:r w:rsidRPr="00DC4F9D">
        <w:rPr>
          <w:rFonts w:asciiTheme="minorHAnsi" w:hAnsiTheme="minorHAnsi" w:cstheme="minorHAnsi"/>
          <w:i/>
        </w:rPr>
        <w:t xml:space="preserve"> </w:t>
      </w:r>
      <w:r w:rsidRPr="00DC4F9D">
        <w:rPr>
          <w:rFonts w:asciiTheme="minorHAnsi" w:hAnsiTheme="minorHAnsi" w:cstheme="minorHAnsi"/>
          <w:i/>
          <w:u w:val="single"/>
        </w:rPr>
        <w:t>potwierdzającymi prawo do reprezentacji Wykonawcy przez osobę podpisującą ofertę</w:t>
      </w:r>
      <w:r w:rsidR="00CB3F5D" w:rsidRPr="00DC4F9D">
        <w:rPr>
          <w:rFonts w:asciiTheme="minorHAnsi" w:hAnsiTheme="minorHAnsi" w:cstheme="minorHAnsi"/>
          <w:i/>
          <w:u w:val="single"/>
        </w:rPr>
        <w:t>.</w:t>
      </w:r>
    </w:p>
    <w:p w14:paraId="49792C0B" w14:textId="77777777" w:rsidR="001E5484" w:rsidRPr="00DC4F9D" w:rsidRDefault="001E5484" w:rsidP="00CB3F5D">
      <w:pPr>
        <w:spacing w:line="276" w:lineRule="auto"/>
        <w:ind w:left="258" w:right="116"/>
        <w:jc w:val="both"/>
        <w:rPr>
          <w:rFonts w:asciiTheme="minorHAnsi" w:hAnsiTheme="minorHAnsi" w:cstheme="minorHAnsi"/>
          <w:i/>
          <w:u w:val="single"/>
        </w:rPr>
      </w:pPr>
    </w:p>
    <w:p w14:paraId="0F831713" w14:textId="7BC05648" w:rsidR="001E5484" w:rsidRPr="00DC4F9D" w:rsidRDefault="001E5484" w:rsidP="00CB3F5D">
      <w:pPr>
        <w:spacing w:line="276" w:lineRule="auto"/>
        <w:ind w:left="258" w:right="116"/>
        <w:jc w:val="both"/>
        <w:rPr>
          <w:rFonts w:asciiTheme="minorHAnsi" w:hAnsiTheme="minorHAnsi" w:cstheme="minorHAnsi"/>
          <w:i/>
          <w:u w:val="single"/>
        </w:rPr>
      </w:pPr>
    </w:p>
    <w:p w14:paraId="1CBB1446" w14:textId="50058EAE" w:rsidR="00EF1CEA" w:rsidRPr="00DC4F9D" w:rsidRDefault="00EF1CEA" w:rsidP="00CB3F5D">
      <w:pPr>
        <w:spacing w:line="276" w:lineRule="auto"/>
        <w:ind w:left="258" w:right="116"/>
        <w:jc w:val="both"/>
        <w:rPr>
          <w:rFonts w:asciiTheme="minorHAnsi" w:hAnsiTheme="minorHAnsi" w:cstheme="minorHAnsi"/>
          <w:i/>
          <w:u w:val="single"/>
        </w:rPr>
      </w:pPr>
    </w:p>
    <w:p w14:paraId="003F8D78" w14:textId="2122E96C" w:rsidR="00EF1CEA" w:rsidRPr="00DC4F9D" w:rsidRDefault="00EF1CEA" w:rsidP="00CB3F5D">
      <w:pPr>
        <w:spacing w:line="276" w:lineRule="auto"/>
        <w:ind w:left="258" w:right="116"/>
        <w:jc w:val="both"/>
        <w:rPr>
          <w:rFonts w:asciiTheme="minorHAnsi" w:hAnsiTheme="minorHAnsi" w:cstheme="minorHAnsi"/>
          <w:i/>
          <w:u w:val="single"/>
        </w:rPr>
      </w:pPr>
    </w:p>
    <w:p w14:paraId="536189E2" w14:textId="5FF38D6C" w:rsidR="00EF1CEA" w:rsidRPr="00DC4F9D" w:rsidRDefault="00EF1CEA" w:rsidP="00CB3F5D">
      <w:pPr>
        <w:spacing w:line="276" w:lineRule="auto"/>
        <w:ind w:left="258" w:right="116"/>
        <w:jc w:val="both"/>
        <w:rPr>
          <w:rFonts w:asciiTheme="minorHAnsi" w:hAnsiTheme="minorHAnsi" w:cstheme="minorHAnsi"/>
          <w:i/>
          <w:u w:val="single"/>
        </w:rPr>
      </w:pPr>
    </w:p>
    <w:p w14:paraId="0293631D" w14:textId="2F32B912" w:rsidR="001E5484" w:rsidRPr="00DC4F9D" w:rsidRDefault="001E5484" w:rsidP="00CB3F5D">
      <w:pPr>
        <w:spacing w:line="276" w:lineRule="auto"/>
        <w:ind w:left="258" w:right="116"/>
        <w:jc w:val="both"/>
        <w:rPr>
          <w:rFonts w:asciiTheme="minorHAnsi" w:hAnsiTheme="minorHAnsi" w:cstheme="minorHAnsi"/>
        </w:rPr>
        <w:sectPr w:rsidR="001E5484" w:rsidRPr="00DC4F9D" w:rsidSect="009E59E8">
          <w:footerReference w:type="default" r:id="rId8"/>
          <w:pgSz w:w="11910" w:h="16840"/>
          <w:pgMar w:top="1582" w:right="1298" w:bottom="680" w:left="1162" w:header="0" w:footer="403" w:gutter="0"/>
          <w:cols w:space="708"/>
          <w:docGrid w:linePitch="299"/>
        </w:sectPr>
      </w:pPr>
    </w:p>
    <w:p w14:paraId="6A77F1F1" w14:textId="77777777" w:rsidR="00F7208E" w:rsidRPr="00DC4F9D" w:rsidRDefault="008C7CF7" w:rsidP="00820AD8">
      <w:pPr>
        <w:spacing w:before="161"/>
        <w:ind w:right="116"/>
        <w:jc w:val="right"/>
        <w:rPr>
          <w:rFonts w:asciiTheme="minorHAnsi" w:hAnsiTheme="minorHAnsi" w:cstheme="minorHAnsi"/>
          <w:b/>
          <w:i/>
        </w:rPr>
      </w:pPr>
      <w:r w:rsidRPr="00DC4F9D">
        <w:rPr>
          <w:rFonts w:asciiTheme="minorHAnsi" w:hAnsiTheme="minorHAnsi" w:cstheme="minorHAnsi"/>
          <w:b/>
          <w:i/>
        </w:rPr>
        <w:lastRenderedPageBreak/>
        <w:t>Załącznik nr 3 do SWZ</w:t>
      </w:r>
    </w:p>
    <w:p w14:paraId="42971F43" w14:textId="77777777" w:rsidR="00DB64FB" w:rsidRPr="00DC4F9D" w:rsidRDefault="00DB64FB" w:rsidP="00DB64FB">
      <w:pPr>
        <w:pStyle w:val="Nagwek1"/>
        <w:spacing w:line="276" w:lineRule="auto"/>
        <w:ind w:left="258"/>
        <w:rPr>
          <w:rFonts w:asciiTheme="minorHAnsi" w:hAnsiTheme="minorHAnsi" w:cstheme="minorHAnsi"/>
        </w:rPr>
      </w:pPr>
      <w:r w:rsidRPr="00DC4F9D">
        <w:rPr>
          <w:rFonts w:asciiTheme="minorHAnsi" w:hAnsiTheme="minorHAnsi" w:cstheme="minorHAnsi"/>
        </w:rPr>
        <w:t>Nazwa Wykonawcy, w imieniu którego składane jest oświadczenie:</w:t>
      </w:r>
    </w:p>
    <w:p w14:paraId="3A97174B" w14:textId="4B4074A2" w:rsidR="00DB64FB" w:rsidRPr="00DC4F9D" w:rsidRDefault="00DB64FB" w:rsidP="00DB64FB">
      <w:pPr>
        <w:pStyle w:val="Tekstpodstawowy"/>
        <w:spacing w:line="276" w:lineRule="auto"/>
        <w:ind w:left="258"/>
        <w:rPr>
          <w:rFonts w:asciiTheme="minorHAnsi" w:hAnsiTheme="minorHAnsi" w:cstheme="minorHAnsi"/>
        </w:rPr>
      </w:pPr>
      <w:r w:rsidRPr="00DC4F9D">
        <w:rPr>
          <w:rFonts w:asciiTheme="minorHAnsi" w:hAnsiTheme="minorHAnsi" w:cstheme="minorHAnsi"/>
        </w:rPr>
        <w:t>..............................................................................................................................................................</w:t>
      </w:r>
    </w:p>
    <w:p w14:paraId="51657CCD" w14:textId="7144CE09" w:rsidR="00DB64FB" w:rsidRPr="00DC4F9D" w:rsidRDefault="00DB64FB" w:rsidP="00DB64FB">
      <w:pPr>
        <w:pStyle w:val="Tekstpodstawowy"/>
        <w:spacing w:line="276" w:lineRule="auto"/>
        <w:ind w:left="258"/>
        <w:rPr>
          <w:rFonts w:asciiTheme="minorHAnsi" w:hAnsiTheme="minorHAnsi" w:cstheme="minorHAnsi"/>
        </w:rPr>
      </w:pPr>
      <w:r w:rsidRPr="00DC4F9D">
        <w:rPr>
          <w:rFonts w:asciiTheme="minorHAnsi" w:hAnsiTheme="minorHAnsi" w:cstheme="minorHAnsi"/>
        </w:rPr>
        <w:t>..............................................................................................................................................................</w:t>
      </w:r>
    </w:p>
    <w:p w14:paraId="3D71952C" w14:textId="77777777" w:rsidR="00DB64FB" w:rsidRPr="00DC4F9D" w:rsidRDefault="00DB64FB" w:rsidP="00DB64FB">
      <w:pPr>
        <w:spacing w:line="276" w:lineRule="auto"/>
        <w:ind w:left="258"/>
        <w:rPr>
          <w:rFonts w:asciiTheme="minorHAnsi" w:hAnsiTheme="minorHAnsi" w:cstheme="minorHAnsi"/>
          <w:i/>
        </w:rPr>
      </w:pPr>
      <w:r w:rsidRPr="00DC4F9D">
        <w:rPr>
          <w:rFonts w:asciiTheme="minorHAnsi" w:hAnsiTheme="minorHAnsi" w:cstheme="minorHAnsi"/>
          <w:i/>
        </w:rPr>
        <w:t>(pełna nazwa/firma, adres, w zależności od podmiotu: NIP/PESEL, KRS/</w:t>
      </w:r>
      <w:proofErr w:type="spellStart"/>
      <w:r w:rsidRPr="00DC4F9D">
        <w:rPr>
          <w:rFonts w:asciiTheme="minorHAnsi" w:hAnsiTheme="minorHAnsi" w:cstheme="minorHAnsi"/>
          <w:i/>
        </w:rPr>
        <w:t>CEiDG</w:t>
      </w:r>
      <w:proofErr w:type="spellEnd"/>
      <w:r w:rsidRPr="00DC4F9D">
        <w:rPr>
          <w:rFonts w:asciiTheme="minorHAnsi" w:hAnsiTheme="minorHAnsi" w:cstheme="minorHAnsi"/>
          <w:i/>
        </w:rPr>
        <w:t>)</w:t>
      </w:r>
    </w:p>
    <w:p w14:paraId="49748483" w14:textId="77777777" w:rsidR="00DB64FB" w:rsidRPr="00DC4F9D" w:rsidRDefault="00DB64FB" w:rsidP="00DB64FB">
      <w:pPr>
        <w:pStyle w:val="Tekstpodstawowy"/>
        <w:spacing w:line="276" w:lineRule="auto"/>
        <w:rPr>
          <w:rFonts w:asciiTheme="minorHAnsi" w:hAnsiTheme="minorHAnsi" w:cstheme="minorHAnsi"/>
          <w:i/>
        </w:rPr>
      </w:pPr>
    </w:p>
    <w:p w14:paraId="160C7307" w14:textId="77777777" w:rsidR="00DB64FB" w:rsidRPr="00DC4F9D" w:rsidRDefault="00DB64FB" w:rsidP="00DB64FB">
      <w:pPr>
        <w:pStyle w:val="Tekstpodstawowy"/>
        <w:spacing w:line="276" w:lineRule="auto"/>
        <w:ind w:left="258"/>
        <w:rPr>
          <w:rFonts w:asciiTheme="minorHAnsi" w:hAnsiTheme="minorHAnsi" w:cstheme="minorHAnsi"/>
        </w:rPr>
      </w:pPr>
      <w:r w:rsidRPr="00DC4F9D">
        <w:rPr>
          <w:rFonts w:asciiTheme="minorHAnsi" w:hAnsiTheme="minorHAnsi" w:cstheme="minorHAnsi"/>
        </w:rPr>
        <w:t>reprezentowany przez:</w:t>
      </w:r>
    </w:p>
    <w:p w14:paraId="76A59A6C" w14:textId="77777777" w:rsidR="00DB64FB" w:rsidRPr="00DC4F9D" w:rsidRDefault="00DB64FB" w:rsidP="00DB64FB">
      <w:pPr>
        <w:pStyle w:val="Tekstpodstawowy"/>
        <w:spacing w:line="276" w:lineRule="auto"/>
        <w:ind w:left="258"/>
        <w:rPr>
          <w:rFonts w:asciiTheme="minorHAnsi" w:hAnsiTheme="minorHAnsi" w:cstheme="minorHAnsi"/>
        </w:rPr>
      </w:pPr>
      <w:r w:rsidRPr="00DC4F9D">
        <w:rPr>
          <w:rFonts w:asciiTheme="minorHAnsi" w:hAnsiTheme="minorHAnsi" w:cstheme="minorHAnsi"/>
        </w:rPr>
        <w:t>……………………………………………………………………………………………………………</w:t>
      </w:r>
    </w:p>
    <w:p w14:paraId="4A221AFE" w14:textId="77777777" w:rsidR="00DB64FB" w:rsidRPr="00DC4F9D" w:rsidRDefault="00DB64FB" w:rsidP="00DB64FB">
      <w:pPr>
        <w:spacing w:line="276" w:lineRule="auto"/>
        <w:ind w:left="258"/>
        <w:rPr>
          <w:rFonts w:asciiTheme="minorHAnsi" w:hAnsiTheme="minorHAnsi" w:cstheme="minorHAnsi"/>
          <w:i/>
        </w:rPr>
      </w:pPr>
      <w:r w:rsidRPr="00DC4F9D">
        <w:rPr>
          <w:rFonts w:asciiTheme="minorHAnsi" w:hAnsiTheme="minorHAnsi" w:cstheme="minorHAnsi"/>
          <w:i/>
        </w:rPr>
        <w:t>(imię, nazwisko, stanowisko/podstawa do reprezentacji)</w:t>
      </w:r>
    </w:p>
    <w:p w14:paraId="1972628F" w14:textId="77777777" w:rsidR="00DB64FB" w:rsidRPr="00DC4F9D" w:rsidRDefault="00DB64FB" w:rsidP="00DB64FB">
      <w:pPr>
        <w:pStyle w:val="Tekstpodstawowy"/>
        <w:spacing w:line="276" w:lineRule="auto"/>
        <w:rPr>
          <w:rFonts w:asciiTheme="minorHAnsi" w:hAnsiTheme="minorHAnsi" w:cstheme="minorHAnsi"/>
          <w:i/>
        </w:rPr>
      </w:pPr>
    </w:p>
    <w:p w14:paraId="543BCB16" w14:textId="77777777" w:rsidR="00DB64FB" w:rsidRPr="00DC4F9D" w:rsidRDefault="00DB64FB" w:rsidP="00DB64FB">
      <w:pPr>
        <w:pStyle w:val="Tekstpodstawowy"/>
        <w:spacing w:line="276" w:lineRule="auto"/>
        <w:rPr>
          <w:rFonts w:asciiTheme="minorHAnsi" w:hAnsiTheme="minorHAnsi" w:cstheme="minorHAnsi"/>
          <w:i/>
        </w:rPr>
      </w:pPr>
      <w:r w:rsidRPr="00DC4F9D">
        <w:rPr>
          <w:rFonts w:asciiTheme="minorHAnsi" w:hAnsiTheme="minorHAnsi" w:cstheme="minorHAnsi"/>
          <w:i/>
        </w:rPr>
        <w:t xml:space="preserve">Odpis z właściwego rejestru dostępny jest pod adresem internetowym (art. 274 ust. 4 </w:t>
      </w:r>
      <w:proofErr w:type="spellStart"/>
      <w:r w:rsidRPr="00DC4F9D">
        <w:rPr>
          <w:rFonts w:asciiTheme="minorHAnsi" w:hAnsiTheme="minorHAnsi" w:cstheme="minorHAnsi"/>
          <w:i/>
        </w:rPr>
        <w:t>uPZP</w:t>
      </w:r>
      <w:proofErr w:type="spellEnd"/>
      <w:r w:rsidRPr="00DC4F9D">
        <w:rPr>
          <w:rFonts w:asciiTheme="minorHAnsi" w:hAnsiTheme="minorHAnsi" w:cstheme="minorHAnsi"/>
          <w:i/>
        </w:rPr>
        <w:t xml:space="preserve">): </w:t>
      </w:r>
    </w:p>
    <w:p w14:paraId="14EADB3E" w14:textId="77777777" w:rsidR="00DB64FB" w:rsidRPr="00DC4F9D" w:rsidRDefault="00DB64FB" w:rsidP="00DB64FB">
      <w:pPr>
        <w:pStyle w:val="Tekstpodstawowy"/>
        <w:spacing w:line="276" w:lineRule="auto"/>
        <w:rPr>
          <w:rFonts w:asciiTheme="minorHAnsi" w:hAnsiTheme="minorHAnsi" w:cstheme="minorHAnsi"/>
          <w:i/>
        </w:rPr>
      </w:pPr>
      <w:r w:rsidRPr="00DC4F9D">
        <w:rPr>
          <w:rFonts w:asciiTheme="minorHAnsi" w:hAnsiTheme="minorHAnsi" w:cstheme="minorHAnsi"/>
          <w:i/>
        </w:rPr>
        <w:t>……………………………………………………………………….</w:t>
      </w:r>
    </w:p>
    <w:p w14:paraId="10E9A19C" w14:textId="3F692A4D" w:rsidR="00DB64FB" w:rsidRPr="00DC4F9D" w:rsidRDefault="00DB64FB" w:rsidP="00DB64FB">
      <w:pPr>
        <w:pStyle w:val="Tekstpodstawowy"/>
        <w:spacing w:line="276" w:lineRule="auto"/>
        <w:rPr>
          <w:rFonts w:asciiTheme="minorHAnsi" w:hAnsiTheme="minorHAnsi" w:cstheme="minorHAnsi"/>
          <w:i/>
        </w:rPr>
      </w:pPr>
    </w:p>
    <w:p w14:paraId="4088928E" w14:textId="77777777" w:rsidR="00225DFA" w:rsidRPr="00DC4F9D" w:rsidRDefault="00225DFA" w:rsidP="00DB64FB">
      <w:pPr>
        <w:pStyle w:val="Tekstpodstawowy"/>
        <w:spacing w:line="276" w:lineRule="auto"/>
        <w:rPr>
          <w:rFonts w:asciiTheme="minorHAnsi" w:hAnsiTheme="minorHAnsi" w:cstheme="minorHAnsi"/>
          <w:i/>
        </w:rPr>
      </w:pPr>
    </w:p>
    <w:p w14:paraId="6DE9871B" w14:textId="77777777" w:rsidR="00DB64FB" w:rsidRPr="00DC4F9D" w:rsidRDefault="00DB64FB" w:rsidP="00DB64FB">
      <w:pPr>
        <w:spacing w:line="276" w:lineRule="auto"/>
        <w:ind w:left="749" w:right="610"/>
        <w:jc w:val="center"/>
        <w:rPr>
          <w:rFonts w:asciiTheme="minorHAnsi" w:hAnsiTheme="minorHAnsi" w:cstheme="minorHAnsi"/>
          <w:b/>
        </w:rPr>
      </w:pPr>
      <w:r w:rsidRPr="00DC4F9D">
        <w:rPr>
          <w:rFonts w:asciiTheme="minorHAnsi" w:hAnsiTheme="minorHAnsi" w:cstheme="minorHAnsi"/>
          <w:b/>
          <w:u w:val="thick"/>
        </w:rPr>
        <w:t>OŚWIADCZENIE WYKONAWCY</w:t>
      </w:r>
      <w:r w:rsidRPr="00DC4F9D">
        <w:rPr>
          <w:rStyle w:val="Odwoanieprzypisudolnego"/>
          <w:rFonts w:asciiTheme="minorHAnsi" w:hAnsiTheme="minorHAnsi" w:cstheme="minorHAnsi"/>
          <w:b/>
          <w:u w:val="thick"/>
        </w:rPr>
        <w:footnoteReference w:id="3"/>
      </w:r>
    </w:p>
    <w:p w14:paraId="32F101CF" w14:textId="77777777" w:rsidR="00DB64FB" w:rsidRPr="00DC4F9D" w:rsidRDefault="00DB64FB" w:rsidP="00DB64FB">
      <w:pPr>
        <w:spacing w:line="276" w:lineRule="auto"/>
        <w:ind w:left="749" w:right="610"/>
        <w:jc w:val="center"/>
        <w:rPr>
          <w:rFonts w:asciiTheme="minorHAnsi" w:hAnsiTheme="minorHAnsi" w:cstheme="minorHAnsi"/>
        </w:rPr>
      </w:pPr>
      <w:r w:rsidRPr="00DC4F9D">
        <w:rPr>
          <w:rFonts w:asciiTheme="minorHAnsi" w:hAnsiTheme="minorHAnsi" w:cstheme="minorHAnsi"/>
          <w:b/>
        </w:rPr>
        <w:t>składane na podstawie art. 125 ust. 1</w:t>
      </w:r>
      <w:r w:rsidRPr="00DC4F9D">
        <w:rPr>
          <w:rFonts w:asciiTheme="minorHAnsi" w:hAnsiTheme="minorHAnsi" w:cstheme="minorHAnsi"/>
        </w:rPr>
        <w:t xml:space="preserve"> ustawy z dnia 11 września 2019 r.</w:t>
      </w:r>
    </w:p>
    <w:p w14:paraId="62DF245C" w14:textId="77777777" w:rsidR="00DB64FB" w:rsidRPr="00DC4F9D" w:rsidRDefault="00DB64FB" w:rsidP="00DB64FB">
      <w:pPr>
        <w:pStyle w:val="Tekstpodstawowy"/>
        <w:spacing w:line="276" w:lineRule="auto"/>
        <w:ind w:left="749" w:right="611"/>
        <w:jc w:val="center"/>
        <w:rPr>
          <w:rFonts w:asciiTheme="minorHAnsi" w:hAnsiTheme="minorHAnsi" w:cstheme="minorHAnsi"/>
        </w:rPr>
      </w:pPr>
      <w:r w:rsidRPr="00DC4F9D">
        <w:rPr>
          <w:rFonts w:asciiTheme="minorHAnsi" w:hAnsiTheme="minorHAnsi" w:cstheme="minorHAnsi"/>
        </w:rPr>
        <w:t xml:space="preserve">Prawo zamówień publicznych (dalej jako: </w:t>
      </w:r>
      <w:proofErr w:type="spellStart"/>
      <w:r w:rsidRPr="00DC4F9D">
        <w:rPr>
          <w:rFonts w:asciiTheme="minorHAnsi" w:hAnsiTheme="minorHAnsi" w:cstheme="minorHAnsi"/>
        </w:rPr>
        <w:t>Pzp</w:t>
      </w:r>
      <w:proofErr w:type="spellEnd"/>
      <w:r w:rsidRPr="00DC4F9D">
        <w:rPr>
          <w:rFonts w:asciiTheme="minorHAnsi" w:hAnsiTheme="minorHAnsi" w:cstheme="minorHAnsi"/>
        </w:rPr>
        <w:t>)</w:t>
      </w:r>
    </w:p>
    <w:p w14:paraId="2582C62C" w14:textId="77777777" w:rsidR="00DB64FB" w:rsidRPr="00DC4F9D" w:rsidRDefault="00DB64FB" w:rsidP="00DB64FB">
      <w:pPr>
        <w:pStyle w:val="Tekstpodstawowy"/>
        <w:spacing w:line="276" w:lineRule="auto"/>
        <w:rPr>
          <w:rFonts w:asciiTheme="minorHAnsi" w:hAnsiTheme="minorHAnsi" w:cstheme="minorHAnsi"/>
        </w:rPr>
      </w:pPr>
    </w:p>
    <w:p w14:paraId="24F95D47" w14:textId="77777777" w:rsidR="00DB64FB" w:rsidRPr="00DC4F9D" w:rsidRDefault="00DB64FB" w:rsidP="00DB64FB">
      <w:pPr>
        <w:pStyle w:val="Tekstpodstawowy"/>
        <w:spacing w:line="276" w:lineRule="auto"/>
        <w:ind w:left="749" w:right="613"/>
        <w:jc w:val="center"/>
        <w:rPr>
          <w:rFonts w:asciiTheme="minorHAnsi" w:hAnsiTheme="minorHAnsi" w:cstheme="minorHAnsi"/>
        </w:rPr>
      </w:pPr>
      <w:r w:rsidRPr="00DC4F9D">
        <w:rPr>
          <w:rFonts w:asciiTheme="minorHAnsi" w:hAnsiTheme="minorHAnsi" w:cstheme="minorHAnsi"/>
          <w:u w:val="single"/>
        </w:rPr>
        <w:t>DOTYCZĄCE PODSTAW WYKLUCZENIA Z POSTĘPOWANIA</w:t>
      </w:r>
    </w:p>
    <w:p w14:paraId="0D7C37BA" w14:textId="0046E574" w:rsidR="00DB64FB" w:rsidRPr="00DC4F9D" w:rsidRDefault="00DB64FB" w:rsidP="00DB64FB">
      <w:pPr>
        <w:ind w:left="-426"/>
        <w:jc w:val="both"/>
        <w:rPr>
          <w:rFonts w:asciiTheme="minorHAnsi" w:hAnsiTheme="minorHAnsi" w:cstheme="minorHAnsi"/>
        </w:rPr>
      </w:pPr>
      <w:r w:rsidRPr="00DC4F9D">
        <w:rPr>
          <w:rFonts w:asciiTheme="minorHAnsi" w:hAnsiTheme="minorHAnsi" w:cstheme="minorHAnsi"/>
        </w:rPr>
        <w:t>Na potrzeby postępowania o udzielenie zamówienia publicznego pn.</w:t>
      </w:r>
      <w:r w:rsidR="00CE4CBD" w:rsidRPr="00DC4F9D">
        <w:rPr>
          <w:rFonts w:asciiTheme="minorHAnsi" w:hAnsiTheme="minorHAnsi" w:cstheme="minorHAnsi"/>
          <w:b/>
          <w:i/>
          <w:lang w:eastAsia="pl-PL"/>
        </w:rPr>
        <w:t xml:space="preserve"> realizacja usługi utrzymania i wsparcia technicznego systemu wspierającego obsługę wniosków aplikacyjnych oraz projektów w ramach Programu Współpracy INTERREG Polska – Saksonia 2014-2020</w:t>
      </w:r>
      <w:r w:rsidR="00CE4CBD" w:rsidRPr="00DC4F9D">
        <w:rPr>
          <w:rFonts w:asciiTheme="minorHAnsi" w:hAnsiTheme="minorHAnsi" w:cstheme="minorHAnsi"/>
        </w:rPr>
        <w:t xml:space="preserve"> </w:t>
      </w:r>
      <w:r w:rsidRPr="00DC4F9D">
        <w:rPr>
          <w:rFonts w:asciiTheme="minorHAnsi" w:hAnsiTheme="minorHAnsi" w:cstheme="minorHAnsi"/>
          <w:i/>
        </w:rPr>
        <w:t>(nazwa postępowania)</w:t>
      </w:r>
      <w:r w:rsidRPr="00DC4F9D">
        <w:rPr>
          <w:rFonts w:asciiTheme="minorHAnsi" w:hAnsiTheme="minorHAnsi" w:cstheme="minorHAnsi"/>
        </w:rPr>
        <w:t>, (oznaczenie sprawy nr WA.263.</w:t>
      </w:r>
      <w:r w:rsidR="0002500F" w:rsidRPr="00DC4F9D">
        <w:rPr>
          <w:rFonts w:asciiTheme="minorHAnsi" w:hAnsiTheme="minorHAnsi" w:cstheme="minorHAnsi"/>
        </w:rPr>
        <w:t>4</w:t>
      </w:r>
      <w:r w:rsidR="00053D60" w:rsidRPr="00DC4F9D">
        <w:rPr>
          <w:rFonts w:asciiTheme="minorHAnsi" w:hAnsiTheme="minorHAnsi" w:cstheme="minorHAnsi"/>
        </w:rPr>
        <w:t>7</w:t>
      </w:r>
      <w:r w:rsidRPr="00DC4F9D">
        <w:rPr>
          <w:rFonts w:asciiTheme="minorHAnsi" w:hAnsiTheme="minorHAnsi" w:cstheme="minorHAnsi"/>
        </w:rPr>
        <w:t>.2021.</w:t>
      </w:r>
      <w:r w:rsidR="00053D60" w:rsidRPr="00DC4F9D">
        <w:rPr>
          <w:rFonts w:asciiTheme="minorHAnsi" w:hAnsiTheme="minorHAnsi" w:cstheme="minorHAnsi"/>
        </w:rPr>
        <w:t>MW</w:t>
      </w:r>
      <w:r w:rsidRPr="00DC4F9D">
        <w:rPr>
          <w:rFonts w:asciiTheme="minorHAnsi" w:hAnsiTheme="minorHAnsi" w:cstheme="minorHAnsi"/>
        </w:rPr>
        <w:t>.) prowadzonego przez Centrum Projektów Europejskich (CPE), z siedzibą w Warszawie (02-672), przy ul. Domaniewskiej 39a (NIP: 701-015-88-87, REGON: 141681456)</w:t>
      </w:r>
      <w:r w:rsidRPr="00DC4F9D">
        <w:rPr>
          <w:rFonts w:asciiTheme="minorHAnsi" w:hAnsiTheme="minorHAnsi" w:cstheme="minorHAnsi"/>
          <w:i/>
        </w:rPr>
        <w:t xml:space="preserve">, oświadczam, </w:t>
      </w:r>
      <w:r w:rsidRPr="00DC4F9D">
        <w:rPr>
          <w:rFonts w:asciiTheme="minorHAnsi" w:hAnsiTheme="minorHAnsi" w:cstheme="minorHAnsi"/>
        </w:rPr>
        <w:t xml:space="preserve">że nie podlegam wykluczeniu z postępowania na podstawie art. 108 ust. 1 ustawy </w:t>
      </w:r>
      <w:proofErr w:type="spellStart"/>
      <w:r w:rsidRPr="00DC4F9D">
        <w:rPr>
          <w:rFonts w:asciiTheme="minorHAnsi" w:hAnsiTheme="minorHAnsi" w:cstheme="minorHAnsi"/>
        </w:rPr>
        <w:t>Pzp</w:t>
      </w:r>
      <w:proofErr w:type="spellEnd"/>
      <w:r w:rsidRPr="00DC4F9D">
        <w:rPr>
          <w:rFonts w:asciiTheme="minorHAnsi" w:hAnsiTheme="minorHAnsi" w:cstheme="minorHAnsi"/>
        </w:rPr>
        <w:t>.</w:t>
      </w:r>
    </w:p>
    <w:p w14:paraId="71728042" w14:textId="77777777" w:rsidR="00DB64FB" w:rsidRPr="00DC4F9D" w:rsidRDefault="00DB64FB" w:rsidP="00DB64FB">
      <w:pPr>
        <w:ind w:left="-426"/>
        <w:jc w:val="both"/>
        <w:rPr>
          <w:rFonts w:asciiTheme="minorHAnsi" w:hAnsiTheme="minorHAnsi" w:cstheme="minorHAnsi"/>
        </w:rPr>
      </w:pPr>
    </w:p>
    <w:p w14:paraId="50AF4BD4" w14:textId="28A851D8" w:rsidR="00DB64FB" w:rsidRPr="00DC4F9D" w:rsidRDefault="00DB64FB" w:rsidP="00DB64FB">
      <w:pPr>
        <w:ind w:left="-426"/>
        <w:jc w:val="both"/>
        <w:rPr>
          <w:rFonts w:asciiTheme="minorHAnsi" w:hAnsiTheme="minorHAnsi" w:cstheme="minorHAnsi"/>
        </w:rPr>
      </w:pPr>
      <w:r w:rsidRPr="00DC4F9D">
        <w:rPr>
          <w:rFonts w:asciiTheme="minorHAnsi" w:hAnsiTheme="minorHAnsi" w:cstheme="minorHAnsi"/>
        </w:rPr>
        <w:t xml:space="preserve">Oświadczam, że zachodzą w stosunku do mnie podstawy wykluczenia z postępowania na podstawie art. …………. ustawy </w:t>
      </w:r>
      <w:proofErr w:type="spellStart"/>
      <w:r w:rsidRPr="00DC4F9D">
        <w:rPr>
          <w:rFonts w:asciiTheme="minorHAnsi" w:hAnsiTheme="minorHAnsi" w:cstheme="minorHAnsi"/>
        </w:rPr>
        <w:t>Pzp</w:t>
      </w:r>
      <w:proofErr w:type="spellEnd"/>
      <w:r w:rsidRPr="00DC4F9D">
        <w:rPr>
          <w:rFonts w:asciiTheme="minorHAnsi" w:hAnsiTheme="minorHAnsi" w:cstheme="minorHAnsi"/>
        </w:rPr>
        <w:t xml:space="preserve"> (podać mającą zastosowanie podstawę wykluczenia spośród wymienionych w art. 108 ust. 1 pkt ……………………………. ustawy </w:t>
      </w:r>
      <w:proofErr w:type="spellStart"/>
      <w:r w:rsidRPr="00DC4F9D">
        <w:rPr>
          <w:rFonts w:asciiTheme="minorHAnsi" w:hAnsiTheme="minorHAnsi" w:cstheme="minorHAnsi"/>
        </w:rPr>
        <w:t>Pzp</w:t>
      </w:r>
      <w:proofErr w:type="spellEnd"/>
      <w:r w:rsidRPr="00DC4F9D">
        <w:rPr>
          <w:rFonts w:asciiTheme="minorHAnsi" w:hAnsiTheme="minorHAnsi" w:cstheme="minorHAnsi"/>
        </w:rPr>
        <w:t xml:space="preserve">). Jednocześnie oświadczam, że w związku z ww. okolicznością, na podstawie art. 110 ust. 2 ustawy </w:t>
      </w:r>
      <w:proofErr w:type="spellStart"/>
      <w:r w:rsidRPr="00DC4F9D">
        <w:rPr>
          <w:rFonts w:asciiTheme="minorHAnsi" w:hAnsiTheme="minorHAnsi" w:cstheme="minorHAnsi"/>
        </w:rPr>
        <w:t>Pzp</w:t>
      </w:r>
      <w:proofErr w:type="spellEnd"/>
      <w:r w:rsidRPr="00DC4F9D">
        <w:rPr>
          <w:rFonts w:asciiTheme="minorHAnsi" w:hAnsiTheme="minorHAnsi" w:cstheme="minorHAnsi"/>
        </w:rPr>
        <w:t xml:space="preserve"> podjąłem następujące środki naprawcze:</w:t>
      </w:r>
    </w:p>
    <w:p w14:paraId="6FFCD490" w14:textId="77777777" w:rsidR="00DB64FB" w:rsidRPr="00DC4F9D" w:rsidRDefault="00DB64FB" w:rsidP="00DB64FB">
      <w:pPr>
        <w:ind w:left="-426"/>
        <w:jc w:val="both"/>
        <w:rPr>
          <w:rFonts w:asciiTheme="minorHAnsi" w:hAnsiTheme="minorHAnsi" w:cstheme="minorHAnsi"/>
        </w:rPr>
      </w:pPr>
      <w:r w:rsidRPr="00DC4F9D">
        <w:rPr>
          <w:rFonts w:asciiTheme="minorHAnsi" w:hAnsiTheme="minorHAnsi" w:cstheme="minorHAnsi"/>
        </w:rPr>
        <w:t>……………………………………………………………………………………………………………</w:t>
      </w:r>
    </w:p>
    <w:p w14:paraId="51737C44" w14:textId="5EFBD0E4" w:rsidR="00DB64FB" w:rsidRPr="00DC4F9D" w:rsidRDefault="00DB64FB" w:rsidP="00DB64FB">
      <w:pPr>
        <w:pStyle w:val="Tekstpodstawowy"/>
        <w:spacing w:line="276" w:lineRule="auto"/>
        <w:ind w:left="-426"/>
        <w:rPr>
          <w:rFonts w:asciiTheme="minorHAnsi" w:hAnsiTheme="minorHAnsi" w:cstheme="minorHAnsi"/>
        </w:rPr>
      </w:pPr>
      <w:r w:rsidRPr="00DC4F9D">
        <w:rPr>
          <w:rFonts w:asciiTheme="minorHAnsi" w:hAnsiTheme="minorHAnsi" w:cstheme="minorHAnsi"/>
        </w:rPr>
        <w:t>……………………………………………………………………………………………………………</w:t>
      </w:r>
    </w:p>
    <w:p w14:paraId="7D89B555" w14:textId="1F271854" w:rsidR="00850DDE" w:rsidRPr="00DC4F9D" w:rsidRDefault="00850DDE" w:rsidP="00DB64FB">
      <w:pPr>
        <w:pStyle w:val="Tekstpodstawowy"/>
        <w:spacing w:line="276" w:lineRule="auto"/>
        <w:ind w:left="258"/>
        <w:rPr>
          <w:rFonts w:asciiTheme="minorHAnsi" w:hAnsiTheme="minorHAnsi" w:cstheme="minorHAnsi"/>
        </w:rPr>
      </w:pPr>
    </w:p>
    <w:p w14:paraId="39DD01C4" w14:textId="6E999F55" w:rsidR="00225DFA" w:rsidRPr="00DC4F9D" w:rsidRDefault="00225DFA" w:rsidP="00DB64FB">
      <w:pPr>
        <w:pStyle w:val="Tekstpodstawowy"/>
        <w:spacing w:line="276" w:lineRule="auto"/>
        <w:ind w:left="258"/>
        <w:rPr>
          <w:rFonts w:asciiTheme="minorHAnsi" w:hAnsiTheme="minorHAnsi" w:cstheme="minorHAnsi"/>
        </w:rPr>
      </w:pPr>
    </w:p>
    <w:p w14:paraId="168265A2" w14:textId="77777777" w:rsidR="00225DFA" w:rsidRPr="00DC4F9D" w:rsidRDefault="00225DFA" w:rsidP="00DB64FB">
      <w:pPr>
        <w:pStyle w:val="Tekstpodstawowy"/>
        <w:spacing w:line="276" w:lineRule="auto"/>
        <w:ind w:left="258"/>
        <w:rPr>
          <w:rFonts w:asciiTheme="minorHAnsi" w:hAnsiTheme="minorHAnsi" w:cstheme="minorHAnsi"/>
        </w:rPr>
      </w:pPr>
    </w:p>
    <w:p w14:paraId="56732288" w14:textId="177BA023" w:rsidR="00DB64FB" w:rsidRPr="00DC4F9D" w:rsidRDefault="00DB64FB" w:rsidP="00DB64FB">
      <w:pPr>
        <w:pStyle w:val="Tekstpodstawowy"/>
        <w:tabs>
          <w:tab w:val="left" w:leader="dot" w:pos="9199"/>
        </w:tabs>
        <w:spacing w:line="276" w:lineRule="auto"/>
        <w:ind w:left="5355"/>
        <w:rPr>
          <w:rFonts w:asciiTheme="minorHAnsi" w:hAnsiTheme="minorHAnsi" w:cstheme="minorHAnsi"/>
        </w:rPr>
      </w:pPr>
      <w:r w:rsidRPr="00DC4F9D">
        <w:rPr>
          <w:rFonts w:asciiTheme="minorHAnsi" w:hAnsiTheme="minorHAnsi" w:cstheme="minorHAnsi"/>
        </w:rPr>
        <w:t>…………….……., dnia………………….r.</w:t>
      </w:r>
    </w:p>
    <w:p w14:paraId="184C64C3" w14:textId="77777777" w:rsidR="00DB64FB" w:rsidRPr="00DC4F9D" w:rsidRDefault="00DB64FB" w:rsidP="00DB64FB">
      <w:pPr>
        <w:spacing w:line="276" w:lineRule="auto"/>
        <w:ind w:right="116"/>
        <w:jc w:val="right"/>
        <w:rPr>
          <w:rFonts w:asciiTheme="minorHAnsi" w:hAnsiTheme="minorHAnsi" w:cstheme="minorHAnsi"/>
          <w:i/>
        </w:rPr>
      </w:pPr>
      <w:r w:rsidRPr="00DC4F9D">
        <w:rPr>
          <w:rFonts w:asciiTheme="minorHAnsi" w:hAnsiTheme="minorHAnsi" w:cstheme="minorHAnsi"/>
          <w:i/>
          <w:spacing w:val="-2"/>
        </w:rPr>
        <w:t>……………………………….</w:t>
      </w:r>
    </w:p>
    <w:p w14:paraId="45C23E38" w14:textId="77777777" w:rsidR="00DB64FB" w:rsidRPr="00DC4F9D" w:rsidRDefault="00DB64FB" w:rsidP="00DB64FB">
      <w:pPr>
        <w:spacing w:line="276" w:lineRule="auto"/>
        <w:ind w:left="5103" w:right="116"/>
        <w:rPr>
          <w:rFonts w:asciiTheme="minorHAnsi" w:hAnsiTheme="minorHAnsi" w:cstheme="minorHAnsi"/>
          <w:i/>
        </w:rPr>
      </w:pPr>
      <w:r w:rsidRPr="00DC4F9D">
        <w:rPr>
          <w:rFonts w:asciiTheme="minorHAnsi" w:hAnsiTheme="minorHAnsi" w:cstheme="minorHAnsi"/>
          <w:i/>
        </w:rPr>
        <w:t>Imię</w:t>
      </w:r>
      <w:r w:rsidRPr="00DC4F9D">
        <w:rPr>
          <w:rFonts w:asciiTheme="minorHAnsi" w:hAnsiTheme="minorHAnsi" w:cstheme="minorHAnsi"/>
          <w:i/>
          <w:spacing w:val="-8"/>
        </w:rPr>
        <w:t xml:space="preserve"> </w:t>
      </w:r>
      <w:r w:rsidRPr="00DC4F9D">
        <w:rPr>
          <w:rFonts w:asciiTheme="minorHAnsi" w:hAnsiTheme="minorHAnsi" w:cstheme="minorHAnsi"/>
          <w:i/>
        </w:rPr>
        <w:t>i</w:t>
      </w:r>
      <w:r w:rsidRPr="00DC4F9D">
        <w:rPr>
          <w:rFonts w:asciiTheme="minorHAnsi" w:hAnsiTheme="minorHAnsi" w:cstheme="minorHAnsi"/>
          <w:i/>
          <w:spacing w:val="-9"/>
        </w:rPr>
        <w:t xml:space="preserve"> </w:t>
      </w:r>
      <w:r w:rsidRPr="00DC4F9D">
        <w:rPr>
          <w:rFonts w:asciiTheme="minorHAnsi" w:hAnsiTheme="minorHAnsi" w:cstheme="minorHAnsi"/>
          <w:i/>
        </w:rPr>
        <w:t>nazwisko podpisano</w:t>
      </w:r>
      <w:r w:rsidRPr="00DC4F9D">
        <w:rPr>
          <w:rFonts w:asciiTheme="minorHAnsi" w:hAnsiTheme="minorHAnsi" w:cstheme="minorHAnsi"/>
          <w:i/>
          <w:spacing w:val="-14"/>
        </w:rPr>
        <w:t xml:space="preserve"> </w:t>
      </w:r>
      <w:r w:rsidRPr="00DC4F9D">
        <w:rPr>
          <w:rFonts w:asciiTheme="minorHAnsi" w:hAnsiTheme="minorHAnsi" w:cstheme="minorHAnsi"/>
          <w:i/>
        </w:rPr>
        <w:t>elektronicznie</w:t>
      </w:r>
    </w:p>
    <w:p w14:paraId="47D9B8B8" w14:textId="526B2F78" w:rsidR="00DB64FB" w:rsidRPr="00DC4F9D" w:rsidRDefault="00DB64FB" w:rsidP="00DB64FB">
      <w:pPr>
        <w:pStyle w:val="Tekstpodstawowy"/>
        <w:spacing w:line="276" w:lineRule="auto"/>
        <w:rPr>
          <w:rFonts w:asciiTheme="minorHAnsi" w:hAnsiTheme="minorHAnsi" w:cstheme="minorHAnsi"/>
          <w:i/>
        </w:rPr>
      </w:pPr>
    </w:p>
    <w:p w14:paraId="7508FF48" w14:textId="6B857312" w:rsidR="00225DFA" w:rsidRPr="00DC4F9D" w:rsidRDefault="00225DFA" w:rsidP="00DB64FB">
      <w:pPr>
        <w:pStyle w:val="Tekstpodstawowy"/>
        <w:spacing w:line="276" w:lineRule="auto"/>
        <w:rPr>
          <w:rFonts w:asciiTheme="minorHAnsi" w:hAnsiTheme="minorHAnsi" w:cstheme="minorHAnsi"/>
          <w:i/>
        </w:rPr>
      </w:pPr>
    </w:p>
    <w:p w14:paraId="799C74CB" w14:textId="77777777" w:rsidR="00FE55A5" w:rsidRPr="00DC4F9D" w:rsidRDefault="00FE55A5" w:rsidP="00DB64FB">
      <w:pPr>
        <w:pStyle w:val="Tekstpodstawowy"/>
        <w:spacing w:line="276" w:lineRule="auto"/>
        <w:rPr>
          <w:rFonts w:asciiTheme="minorHAnsi" w:hAnsiTheme="minorHAnsi" w:cstheme="minorHAnsi"/>
          <w:i/>
        </w:rPr>
      </w:pPr>
    </w:p>
    <w:p w14:paraId="4CD3D97F" w14:textId="77777777" w:rsidR="00DB64FB" w:rsidRPr="00DC4F9D" w:rsidRDefault="00DB64FB" w:rsidP="00DB64FB">
      <w:pPr>
        <w:pStyle w:val="Tekstpodstawowy"/>
        <w:spacing w:line="276" w:lineRule="auto"/>
        <w:ind w:left="749" w:right="610"/>
        <w:jc w:val="center"/>
        <w:rPr>
          <w:rFonts w:asciiTheme="minorHAnsi" w:hAnsiTheme="minorHAnsi" w:cstheme="minorHAnsi"/>
        </w:rPr>
      </w:pPr>
      <w:r w:rsidRPr="00DC4F9D">
        <w:rPr>
          <w:rFonts w:asciiTheme="minorHAnsi" w:hAnsiTheme="minorHAnsi" w:cstheme="minorHAnsi"/>
          <w:u w:val="single"/>
        </w:rPr>
        <w:t>DOTYCZĄCE SPEŁNIENIA WARUNKÓW UDZIAŁU W POSTĘPOWANIU</w:t>
      </w:r>
    </w:p>
    <w:p w14:paraId="764BAA9C" w14:textId="77777777" w:rsidR="00DB64FB" w:rsidRPr="00DC4F9D" w:rsidRDefault="00DB64FB" w:rsidP="00DB64FB">
      <w:pPr>
        <w:pStyle w:val="Tekstpodstawowy"/>
        <w:spacing w:line="276" w:lineRule="auto"/>
        <w:rPr>
          <w:rFonts w:asciiTheme="minorHAnsi" w:hAnsiTheme="minorHAnsi" w:cstheme="minorHAnsi"/>
        </w:rPr>
      </w:pPr>
    </w:p>
    <w:p w14:paraId="4FDD1BD5" w14:textId="77777777" w:rsidR="00DB64FB" w:rsidRPr="00DC4F9D" w:rsidRDefault="00DB64FB" w:rsidP="00DB64FB">
      <w:pPr>
        <w:pStyle w:val="Tekstpodstawowy"/>
        <w:spacing w:line="276" w:lineRule="auto"/>
        <w:rPr>
          <w:rFonts w:asciiTheme="minorHAnsi" w:hAnsiTheme="minorHAnsi" w:cstheme="minorHAnsi"/>
        </w:rPr>
      </w:pPr>
    </w:p>
    <w:p w14:paraId="70818947" w14:textId="286F44C1" w:rsidR="00DB64FB" w:rsidRPr="00DC4F9D" w:rsidRDefault="00DB64FB" w:rsidP="00DB64FB">
      <w:pPr>
        <w:spacing w:line="276" w:lineRule="auto"/>
        <w:ind w:left="258" w:right="116"/>
        <w:jc w:val="both"/>
        <w:rPr>
          <w:rFonts w:asciiTheme="minorHAnsi" w:hAnsiTheme="minorHAnsi" w:cstheme="minorHAnsi"/>
        </w:rPr>
      </w:pPr>
      <w:r w:rsidRPr="00DC4F9D">
        <w:rPr>
          <w:rFonts w:asciiTheme="minorHAnsi" w:hAnsiTheme="minorHAnsi" w:cstheme="minorHAnsi"/>
        </w:rPr>
        <w:t xml:space="preserve">Oświadczam, że spełniam(-my) warunki udziału w postępowaniu na </w:t>
      </w:r>
      <w:r w:rsidR="005639C4" w:rsidRPr="00DC4F9D">
        <w:rPr>
          <w:rFonts w:asciiTheme="minorHAnsi" w:hAnsiTheme="minorHAnsi" w:cstheme="minorHAnsi"/>
          <w:b/>
          <w:i/>
          <w:lang w:eastAsia="pl-PL"/>
        </w:rPr>
        <w:t>realizację usługi utrzymania i wsparcia technicznego systemu wspierającego obsługę wniosków aplikacyjnych oraz projektów w ramach Programu Współpracy INTERREG Polska – Saksonia 2014-2020</w:t>
      </w:r>
      <w:r w:rsidRPr="00DC4F9D">
        <w:rPr>
          <w:rFonts w:asciiTheme="minorHAnsi" w:hAnsiTheme="minorHAnsi" w:cstheme="minorHAnsi"/>
        </w:rPr>
        <w:t xml:space="preserve">dotyczące posiadania zdolności technicznej oraz zawodowej określonej w art. 112 ust. 1 pkt 4 ustawy </w:t>
      </w:r>
      <w:r w:rsidRPr="00DC4F9D">
        <w:rPr>
          <w:rFonts w:asciiTheme="minorHAnsi" w:hAnsiTheme="minorHAnsi" w:cstheme="minorHAnsi"/>
          <w:i/>
        </w:rPr>
        <w:t>z dnia 11 września 2019 r. - Prawo zamówień publicznych (Dz. U. z 2021 r. poz. 1129)</w:t>
      </w:r>
      <w:r w:rsidRPr="00DC4F9D">
        <w:rPr>
          <w:rFonts w:asciiTheme="minorHAnsi" w:hAnsiTheme="minorHAnsi" w:cstheme="minorHAnsi"/>
        </w:rPr>
        <w:t>, zwanej dalej „</w:t>
      </w:r>
      <w:proofErr w:type="spellStart"/>
      <w:r w:rsidRPr="00DC4F9D">
        <w:rPr>
          <w:rFonts w:asciiTheme="minorHAnsi" w:hAnsiTheme="minorHAnsi" w:cstheme="minorHAnsi"/>
        </w:rPr>
        <w:t>uPzp</w:t>
      </w:r>
      <w:proofErr w:type="spellEnd"/>
      <w:r w:rsidRPr="00DC4F9D">
        <w:rPr>
          <w:rFonts w:asciiTheme="minorHAnsi" w:hAnsiTheme="minorHAnsi" w:cstheme="minorHAnsi"/>
        </w:rPr>
        <w:t>”.</w:t>
      </w:r>
    </w:p>
    <w:p w14:paraId="1F9EE0CF" w14:textId="519E6E0A" w:rsidR="00DB64FB" w:rsidRPr="00DC4F9D" w:rsidRDefault="00DB64FB" w:rsidP="00DB64FB">
      <w:pPr>
        <w:pStyle w:val="Tekstpodstawowy"/>
        <w:spacing w:line="276" w:lineRule="auto"/>
        <w:rPr>
          <w:rFonts w:asciiTheme="minorHAnsi" w:hAnsiTheme="minorHAnsi" w:cstheme="minorHAnsi"/>
        </w:rPr>
      </w:pPr>
    </w:p>
    <w:p w14:paraId="45F054B7" w14:textId="2FEEDD94" w:rsidR="00850DDE" w:rsidRPr="00DC4F9D" w:rsidRDefault="00850DDE" w:rsidP="00DB64FB">
      <w:pPr>
        <w:pStyle w:val="Tekstpodstawowy"/>
        <w:spacing w:line="276" w:lineRule="auto"/>
        <w:rPr>
          <w:rFonts w:asciiTheme="minorHAnsi" w:hAnsiTheme="minorHAnsi" w:cstheme="minorHAnsi"/>
        </w:rPr>
      </w:pPr>
    </w:p>
    <w:p w14:paraId="79B73C39" w14:textId="77777777" w:rsidR="00850DDE" w:rsidRPr="00DC4F9D" w:rsidRDefault="00850DDE" w:rsidP="00DB64FB">
      <w:pPr>
        <w:pStyle w:val="Tekstpodstawowy"/>
        <w:spacing w:line="276" w:lineRule="auto"/>
        <w:rPr>
          <w:rFonts w:asciiTheme="minorHAnsi" w:hAnsiTheme="minorHAnsi" w:cstheme="minorHAnsi"/>
        </w:rPr>
      </w:pPr>
    </w:p>
    <w:p w14:paraId="2D232317" w14:textId="13422F4E" w:rsidR="00DB64FB" w:rsidRPr="00DC4F9D" w:rsidRDefault="00DB64FB" w:rsidP="00DB64FB">
      <w:pPr>
        <w:pStyle w:val="Tekstpodstawowy"/>
        <w:tabs>
          <w:tab w:val="left" w:leader="dot" w:pos="9199"/>
        </w:tabs>
        <w:spacing w:line="276" w:lineRule="auto"/>
        <w:ind w:left="5355"/>
        <w:rPr>
          <w:rFonts w:asciiTheme="minorHAnsi" w:hAnsiTheme="minorHAnsi" w:cstheme="minorHAnsi"/>
        </w:rPr>
      </w:pPr>
      <w:r w:rsidRPr="00DC4F9D">
        <w:rPr>
          <w:rFonts w:asciiTheme="minorHAnsi" w:hAnsiTheme="minorHAnsi" w:cstheme="minorHAnsi"/>
        </w:rPr>
        <w:t>…………….……., dnia………………..r.</w:t>
      </w:r>
    </w:p>
    <w:p w14:paraId="3806048B" w14:textId="77777777" w:rsidR="00DB64FB" w:rsidRPr="00DC4F9D" w:rsidRDefault="00DB64FB" w:rsidP="00DB64FB">
      <w:pPr>
        <w:pStyle w:val="Tekstpodstawowy"/>
        <w:spacing w:line="276" w:lineRule="auto"/>
        <w:rPr>
          <w:rFonts w:asciiTheme="minorHAnsi" w:hAnsiTheme="minorHAnsi" w:cstheme="minorHAnsi"/>
        </w:rPr>
      </w:pPr>
    </w:p>
    <w:p w14:paraId="3D19C377" w14:textId="77777777" w:rsidR="00850DDE" w:rsidRPr="00DC4F9D" w:rsidRDefault="00850DDE" w:rsidP="00DB64FB">
      <w:pPr>
        <w:spacing w:line="276" w:lineRule="auto"/>
        <w:ind w:right="116"/>
        <w:jc w:val="right"/>
        <w:rPr>
          <w:rFonts w:asciiTheme="minorHAnsi" w:hAnsiTheme="minorHAnsi" w:cstheme="minorHAnsi"/>
          <w:i/>
          <w:spacing w:val="-2"/>
        </w:rPr>
      </w:pPr>
    </w:p>
    <w:p w14:paraId="602A6B29" w14:textId="058E3F29" w:rsidR="00DB64FB" w:rsidRPr="00DC4F9D" w:rsidRDefault="00DB64FB" w:rsidP="00DB64FB">
      <w:pPr>
        <w:spacing w:line="276" w:lineRule="auto"/>
        <w:ind w:right="116"/>
        <w:jc w:val="right"/>
        <w:rPr>
          <w:rFonts w:asciiTheme="minorHAnsi" w:hAnsiTheme="minorHAnsi" w:cstheme="minorHAnsi"/>
          <w:i/>
        </w:rPr>
      </w:pPr>
      <w:r w:rsidRPr="00DC4F9D">
        <w:rPr>
          <w:rFonts w:asciiTheme="minorHAnsi" w:hAnsiTheme="minorHAnsi" w:cstheme="minorHAnsi"/>
          <w:i/>
          <w:spacing w:val="-2"/>
        </w:rPr>
        <w:t>……………………………….</w:t>
      </w:r>
    </w:p>
    <w:p w14:paraId="565DFF3A" w14:textId="661EA37C" w:rsidR="00DB64FB" w:rsidRPr="00DC4F9D" w:rsidRDefault="00850DDE" w:rsidP="00850DDE">
      <w:pPr>
        <w:spacing w:line="276" w:lineRule="auto"/>
        <w:ind w:right="116"/>
        <w:rPr>
          <w:rFonts w:asciiTheme="minorHAnsi" w:hAnsiTheme="minorHAnsi" w:cstheme="minorHAnsi"/>
          <w:i/>
        </w:rPr>
      </w:pPr>
      <w:r w:rsidRPr="00DC4F9D">
        <w:rPr>
          <w:rFonts w:asciiTheme="minorHAnsi" w:hAnsiTheme="minorHAnsi" w:cstheme="minorHAnsi"/>
          <w:i/>
        </w:rPr>
        <w:t xml:space="preserve">                                                                                                           </w:t>
      </w:r>
      <w:r w:rsidR="00DB64FB" w:rsidRPr="00DC4F9D">
        <w:rPr>
          <w:rFonts w:asciiTheme="minorHAnsi" w:hAnsiTheme="minorHAnsi" w:cstheme="minorHAnsi"/>
          <w:i/>
        </w:rPr>
        <w:t>Imię</w:t>
      </w:r>
      <w:r w:rsidR="00DB64FB" w:rsidRPr="00DC4F9D">
        <w:rPr>
          <w:rFonts w:asciiTheme="minorHAnsi" w:hAnsiTheme="minorHAnsi" w:cstheme="minorHAnsi"/>
          <w:i/>
          <w:spacing w:val="-8"/>
        </w:rPr>
        <w:t xml:space="preserve"> </w:t>
      </w:r>
      <w:r w:rsidR="00DB64FB" w:rsidRPr="00DC4F9D">
        <w:rPr>
          <w:rFonts w:asciiTheme="minorHAnsi" w:hAnsiTheme="minorHAnsi" w:cstheme="minorHAnsi"/>
          <w:i/>
        </w:rPr>
        <w:t>i</w:t>
      </w:r>
      <w:r w:rsidR="00DB64FB" w:rsidRPr="00DC4F9D">
        <w:rPr>
          <w:rFonts w:asciiTheme="minorHAnsi" w:hAnsiTheme="minorHAnsi" w:cstheme="minorHAnsi"/>
          <w:i/>
          <w:spacing w:val="-9"/>
        </w:rPr>
        <w:t xml:space="preserve"> </w:t>
      </w:r>
      <w:r w:rsidR="00DB64FB" w:rsidRPr="00DC4F9D">
        <w:rPr>
          <w:rFonts w:asciiTheme="minorHAnsi" w:hAnsiTheme="minorHAnsi" w:cstheme="minorHAnsi"/>
          <w:i/>
        </w:rPr>
        <w:t>nazwisko podpisano</w:t>
      </w:r>
      <w:r w:rsidR="00DB64FB" w:rsidRPr="00DC4F9D">
        <w:rPr>
          <w:rFonts w:asciiTheme="minorHAnsi" w:hAnsiTheme="minorHAnsi" w:cstheme="minorHAnsi"/>
          <w:i/>
          <w:spacing w:val="-14"/>
        </w:rPr>
        <w:t xml:space="preserve"> </w:t>
      </w:r>
      <w:r w:rsidR="00DB64FB" w:rsidRPr="00DC4F9D">
        <w:rPr>
          <w:rFonts w:asciiTheme="minorHAnsi" w:hAnsiTheme="minorHAnsi" w:cstheme="minorHAnsi"/>
          <w:i/>
        </w:rPr>
        <w:t>elektronicznie</w:t>
      </w:r>
    </w:p>
    <w:p w14:paraId="4072BB04" w14:textId="77777777" w:rsidR="00850DDE" w:rsidRPr="00DC4F9D" w:rsidRDefault="00850DDE" w:rsidP="00850DDE">
      <w:pPr>
        <w:spacing w:line="276" w:lineRule="auto"/>
        <w:ind w:right="116"/>
        <w:rPr>
          <w:rFonts w:asciiTheme="minorHAnsi" w:hAnsiTheme="minorHAnsi" w:cstheme="minorHAnsi"/>
          <w:i/>
        </w:rPr>
      </w:pPr>
    </w:p>
    <w:p w14:paraId="6F152D28" w14:textId="77777777" w:rsidR="00DB64FB" w:rsidRPr="00DC4F9D" w:rsidRDefault="00DB64FB" w:rsidP="00DB64FB">
      <w:pPr>
        <w:pStyle w:val="Nagwek1"/>
        <w:spacing w:line="276" w:lineRule="auto"/>
        <w:ind w:left="258"/>
        <w:jc w:val="both"/>
        <w:rPr>
          <w:rFonts w:asciiTheme="minorHAnsi" w:hAnsiTheme="minorHAnsi" w:cstheme="minorHAnsi"/>
        </w:rPr>
      </w:pPr>
      <w:r w:rsidRPr="00DC4F9D">
        <w:rPr>
          <w:rFonts w:asciiTheme="minorHAnsi" w:hAnsiTheme="minorHAnsi" w:cstheme="minorHAnsi"/>
        </w:rPr>
        <w:t>OŚWIADCZENIE DOTYCZĄCE PODANYCH INFORMACJI:</w:t>
      </w:r>
    </w:p>
    <w:p w14:paraId="1A72569D" w14:textId="77777777" w:rsidR="00DB64FB" w:rsidRPr="00DC4F9D" w:rsidRDefault="00DB64FB" w:rsidP="00DB64FB">
      <w:pPr>
        <w:pStyle w:val="Tekstpodstawowy"/>
        <w:spacing w:line="276" w:lineRule="auto"/>
        <w:ind w:left="258" w:right="116"/>
        <w:jc w:val="both"/>
        <w:rPr>
          <w:rFonts w:asciiTheme="minorHAnsi" w:hAnsiTheme="minorHAnsi" w:cstheme="minorHAnsi"/>
        </w:rPr>
      </w:pPr>
      <w:r w:rsidRPr="00DC4F9D">
        <w:rPr>
          <w:rFonts w:asciiTheme="minorHAnsi" w:hAnsiTheme="minorHAnsi" w:cstheme="minorHAnsi"/>
        </w:rPr>
        <w:t xml:space="preserve">Oświadczam, że wszystkie informacje podane w powyższych oświadczeniach są aktualne i zgodne </w:t>
      </w:r>
      <w:r w:rsidRPr="00DC4F9D">
        <w:rPr>
          <w:rFonts w:asciiTheme="minorHAnsi" w:hAnsiTheme="minorHAnsi" w:cstheme="minorHAnsi"/>
        </w:rPr>
        <w:br/>
        <w:t>z prawdą</w:t>
      </w:r>
      <w:r w:rsidRPr="00DC4F9D">
        <w:rPr>
          <w:rFonts w:asciiTheme="minorHAnsi" w:hAnsiTheme="minorHAnsi" w:cstheme="minorHAnsi"/>
          <w:spacing w:val="-11"/>
        </w:rPr>
        <w:t xml:space="preserve"> </w:t>
      </w:r>
      <w:r w:rsidRPr="00DC4F9D">
        <w:rPr>
          <w:rFonts w:asciiTheme="minorHAnsi" w:hAnsiTheme="minorHAnsi" w:cstheme="minorHAnsi"/>
        </w:rPr>
        <w:t>oraz</w:t>
      </w:r>
      <w:r w:rsidRPr="00DC4F9D">
        <w:rPr>
          <w:rFonts w:asciiTheme="minorHAnsi" w:hAnsiTheme="minorHAnsi" w:cstheme="minorHAnsi"/>
          <w:spacing w:val="-10"/>
        </w:rPr>
        <w:t xml:space="preserve"> </w:t>
      </w:r>
      <w:r w:rsidRPr="00DC4F9D">
        <w:rPr>
          <w:rFonts w:asciiTheme="minorHAnsi" w:hAnsiTheme="minorHAnsi" w:cstheme="minorHAnsi"/>
        </w:rPr>
        <w:t>zostały</w:t>
      </w:r>
      <w:r w:rsidRPr="00DC4F9D">
        <w:rPr>
          <w:rFonts w:asciiTheme="minorHAnsi" w:hAnsiTheme="minorHAnsi" w:cstheme="minorHAnsi"/>
          <w:spacing w:val="-9"/>
        </w:rPr>
        <w:t xml:space="preserve"> </w:t>
      </w:r>
      <w:r w:rsidRPr="00DC4F9D">
        <w:rPr>
          <w:rFonts w:asciiTheme="minorHAnsi" w:hAnsiTheme="minorHAnsi" w:cstheme="minorHAnsi"/>
        </w:rPr>
        <w:t>przedstawione</w:t>
      </w:r>
      <w:r w:rsidRPr="00DC4F9D">
        <w:rPr>
          <w:rFonts w:asciiTheme="minorHAnsi" w:hAnsiTheme="minorHAnsi" w:cstheme="minorHAnsi"/>
          <w:spacing w:val="-10"/>
        </w:rPr>
        <w:t xml:space="preserve"> </w:t>
      </w:r>
      <w:r w:rsidRPr="00DC4F9D">
        <w:rPr>
          <w:rFonts w:asciiTheme="minorHAnsi" w:hAnsiTheme="minorHAnsi" w:cstheme="minorHAnsi"/>
        </w:rPr>
        <w:t>z</w:t>
      </w:r>
      <w:r w:rsidRPr="00DC4F9D">
        <w:rPr>
          <w:rFonts w:asciiTheme="minorHAnsi" w:hAnsiTheme="minorHAnsi" w:cstheme="minorHAnsi"/>
          <w:spacing w:val="-10"/>
        </w:rPr>
        <w:t xml:space="preserve"> </w:t>
      </w:r>
      <w:r w:rsidRPr="00DC4F9D">
        <w:rPr>
          <w:rFonts w:asciiTheme="minorHAnsi" w:hAnsiTheme="minorHAnsi" w:cstheme="minorHAnsi"/>
        </w:rPr>
        <w:t>pełną</w:t>
      </w:r>
      <w:r w:rsidRPr="00DC4F9D">
        <w:rPr>
          <w:rFonts w:asciiTheme="minorHAnsi" w:hAnsiTheme="minorHAnsi" w:cstheme="minorHAnsi"/>
          <w:spacing w:val="-10"/>
        </w:rPr>
        <w:t xml:space="preserve"> </w:t>
      </w:r>
      <w:r w:rsidRPr="00DC4F9D">
        <w:rPr>
          <w:rFonts w:asciiTheme="minorHAnsi" w:hAnsiTheme="minorHAnsi" w:cstheme="minorHAnsi"/>
        </w:rPr>
        <w:t>świadomością</w:t>
      </w:r>
      <w:r w:rsidRPr="00DC4F9D">
        <w:rPr>
          <w:rFonts w:asciiTheme="minorHAnsi" w:hAnsiTheme="minorHAnsi" w:cstheme="minorHAnsi"/>
          <w:spacing w:val="-10"/>
        </w:rPr>
        <w:t xml:space="preserve"> </w:t>
      </w:r>
      <w:r w:rsidRPr="00DC4F9D">
        <w:rPr>
          <w:rFonts w:asciiTheme="minorHAnsi" w:hAnsiTheme="minorHAnsi" w:cstheme="minorHAnsi"/>
        </w:rPr>
        <w:t>konsekwencji</w:t>
      </w:r>
      <w:r w:rsidRPr="00DC4F9D">
        <w:rPr>
          <w:rFonts w:asciiTheme="minorHAnsi" w:hAnsiTheme="minorHAnsi" w:cstheme="minorHAnsi"/>
          <w:spacing w:val="-10"/>
        </w:rPr>
        <w:t xml:space="preserve"> </w:t>
      </w:r>
      <w:r w:rsidRPr="00DC4F9D">
        <w:rPr>
          <w:rFonts w:asciiTheme="minorHAnsi" w:hAnsiTheme="minorHAnsi" w:cstheme="minorHAnsi"/>
        </w:rPr>
        <w:t>wprowadzenia</w:t>
      </w:r>
      <w:r w:rsidRPr="00DC4F9D">
        <w:rPr>
          <w:rFonts w:asciiTheme="minorHAnsi" w:hAnsiTheme="minorHAnsi" w:cstheme="minorHAnsi"/>
          <w:spacing w:val="-10"/>
        </w:rPr>
        <w:t xml:space="preserve"> </w:t>
      </w:r>
      <w:r w:rsidRPr="00DC4F9D">
        <w:rPr>
          <w:rFonts w:asciiTheme="minorHAnsi" w:hAnsiTheme="minorHAnsi" w:cstheme="minorHAnsi"/>
        </w:rPr>
        <w:t>Zamawiającego w błąd przy przedstawianiu</w:t>
      </w:r>
      <w:r w:rsidRPr="00DC4F9D">
        <w:rPr>
          <w:rFonts w:asciiTheme="minorHAnsi" w:hAnsiTheme="minorHAnsi" w:cstheme="minorHAnsi"/>
          <w:spacing w:val="-2"/>
        </w:rPr>
        <w:t xml:space="preserve"> </w:t>
      </w:r>
      <w:r w:rsidRPr="00DC4F9D">
        <w:rPr>
          <w:rFonts w:asciiTheme="minorHAnsi" w:hAnsiTheme="minorHAnsi" w:cstheme="minorHAnsi"/>
        </w:rPr>
        <w:t>informacji.</w:t>
      </w:r>
    </w:p>
    <w:p w14:paraId="2F717AE9" w14:textId="206C6F38" w:rsidR="00DB64FB" w:rsidRPr="00DC4F9D" w:rsidRDefault="00DB64FB" w:rsidP="00DB64FB">
      <w:pPr>
        <w:pStyle w:val="Tekstpodstawowy"/>
        <w:spacing w:line="276" w:lineRule="auto"/>
        <w:rPr>
          <w:rFonts w:asciiTheme="minorHAnsi" w:hAnsiTheme="minorHAnsi" w:cstheme="minorHAnsi"/>
        </w:rPr>
      </w:pPr>
    </w:p>
    <w:p w14:paraId="7AF379A7" w14:textId="77777777" w:rsidR="00850DDE" w:rsidRPr="00DC4F9D" w:rsidRDefault="00850DDE" w:rsidP="00DB64FB">
      <w:pPr>
        <w:pStyle w:val="Tekstpodstawowy"/>
        <w:spacing w:line="276" w:lineRule="auto"/>
        <w:rPr>
          <w:rFonts w:asciiTheme="minorHAnsi" w:hAnsiTheme="minorHAnsi" w:cstheme="minorHAnsi"/>
        </w:rPr>
      </w:pPr>
    </w:p>
    <w:p w14:paraId="4B0DF4A6" w14:textId="4F94C44F" w:rsidR="00DB64FB" w:rsidRPr="00DC4F9D" w:rsidRDefault="00DB64FB" w:rsidP="00DB64FB">
      <w:pPr>
        <w:pStyle w:val="Tekstpodstawowy"/>
        <w:tabs>
          <w:tab w:val="left" w:leader="dot" w:pos="9199"/>
        </w:tabs>
        <w:spacing w:line="276" w:lineRule="auto"/>
        <w:ind w:left="5355"/>
        <w:rPr>
          <w:rFonts w:asciiTheme="minorHAnsi" w:hAnsiTheme="minorHAnsi" w:cstheme="minorHAnsi"/>
        </w:rPr>
      </w:pPr>
      <w:r w:rsidRPr="00DC4F9D">
        <w:rPr>
          <w:rFonts w:asciiTheme="minorHAnsi" w:hAnsiTheme="minorHAnsi" w:cstheme="minorHAnsi"/>
        </w:rPr>
        <w:t>…………….……., dnia…………………..r.</w:t>
      </w:r>
    </w:p>
    <w:p w14:paraId="716F5274" w14:textId="77777777" w:rsidR="00DB64FB" w:rsidRPr="00DC4F9D" w:rsidRDefault="00DB64FB" w:rsidP="00DB64FB">
      <w:pPr>
        <w:pStyle w:val="Tekstpodstawowy"/>
        <w:spacing w:line="276" w:lineRule="auto"/>
        <w:rPr>
          <w:rFonts w:asciiTheme="minorHAnsi" w:hAnsiTheme="minorHAnsi" w:cstheme="minorHAnsi"/>
        </w:rPr>
      </w:pPr>
    </w:p>
    <w:p w14:paraId="2BF45C1C" w14:textId="77777777" w:rsidR="00850DDE" w:rsidRPr="00DC4F9D" w:rsidRDefault="00850DDE" w:rsidP="00DB64FB">
      <w:pPr>
        <w:spacing w:line="276" w:lineRule="auto"/>
        <w:ind w:right="116"/>
        <w:jc w:val="right"/>
        <w:rPr>
          <w:rFonts w:asciiTheme="minorHAnsi" w:hAnsiTheme="minorHAnsi" w:cstheme="minorHAnsi"/>
          <w:i/>
          <w:spacing w:val="-2"/>
        </w:rPr>
      </w:pPr>
    </w:p>
    <w:p w14:paraId="04AF9535" w14:textId="77777777" w:rsidR="00850DDE" w:rsidRPr="00DC4F9D" w:rsidRDefault="00850DDE" w:rsidP="00DB64FB">
      <w:pPr>
        <w:spacing w:line="276" w:lineRule="auto"/>
        <w:ind w:right="116"/>
        <w:jc w:val="right"/>
        <w:rPr>
          <w:rFonts w:asciiTheme="minorHAnsi" w:hAnsiTheme="minorHAnsi" w:cstheme="minorHAnsi"/>
          <w:i/>
          <w:spacing w:val="-2"/>
        </w:rPr>
      </w:pPr>
    </w:p>
    <w:p w14:paraId="62794221" w14:textId="587E69D9" w:rsidR="00DB64FB" w:rsidRPr="00DC4F9D" w:rsidRDefault="00DB64FB" w:rsidP="00DB64FB">
      <w:pPr>
        <w:spacing w:line="276" w:lineRule="auto"/>
        <w:ind w:right="116"/>
        <w:jc w:val="right"/>
        <w:rPr>
          <w:rFonts w:asciiTheme="minorHAnsi" w:hAnsiTheme="minorHAnsi" w:cstheme="minorHAnsi"/>
          <w:i/>
        </w:rPr>
      </w:pPr>
      <w:r w:rsidRPr="00DC4F9D">
        <w:rPr>
          <w:rFonts w:asciiTheme="minorHAnsi" w:hAnsiTheme="minorHAnsi" w:cstheme="minorHAnsi"/>
          <w:i/>
          <w:spacing w:val="-2"/>
        </w:rPr>
        <w:t>……………………………….</w:t>
      </w:r>
    </w:p>
    <w:p w14:paraId="60EADA6E" w14:textId="586EB53E" w:rsidR="00DB64FB" w:rsidRPr="00DC4F9D" w:rsidRDefault="00850DDE" w:rsidP="00850DDE">
      <w:pPr>
        <w:spacing w:line="276" w:lineRule="auto"/>
        <w:ind w:right="116"/>
        <w:rPr>
          <w:rFonts w:asciiTheme="minorHAnsi" w:hAnsiTheme="minorHAnsi" w:cstheme="minorHAnsi"/>
          <w:i/>
        </w:rPr>
      </w:pPr>
      <w:r w:rsidRPr="00DC4F9D">
        <w:rPr>
          <w:rFonts w:asciiTheme="minorHAnsi" w:hAnsiTheme="minorHAnsi" w:cstheme="minorHAnsi"/>
          <w:i/>
        </w:rPr>
        <w:t xml:space="preserve">                                                                                                            </w:t>
      </w:r>
      <w:r w:rsidR="00DB64FB" w:rsidRPr="00DC4F9D">
        <w:rPr>
          <w:rFonts w:asciiTheme="minorHAnsi" w:hAnsiTheme="minorHAnsi" w:cstheme="minorHAnsi"/>
          <w:i/>
        </w:rPr>
        <w:t>Imię</w:t>
      </w:r>
      <w:r w:rsidR="00DB64FB" w:rsidRPr="00DC4F9D">
        <w:rPr>
          <w:rFonts w:asciiTheme="minorHAnsi" w:hAnsiTheme="minorHAnsi" w:cstheme="minorHAnsi"/>
          <w:i/>
          <w:spacing w:val="-8"/>
        </w:rPr>
        <w:t xml:space="preserve"> </w:t>
      </w:r>
      <w:r w:rsidR="00DB64FB" w:rsidRPr="00DC4F9D">
        <w:rPr>
          <w:rFonts w:asciiTheme="minorHAnsi" w:hAnsiTheme="minorHAnsi" w:cstheme="minorHAnsi"/>
          <w:i/>
        </w:rPr>
        <w:t>i</w:t>
      </w:r>
      <w:r w:rsidR="00DB64FB" w:rsidRPr="00DC4F9D">
        <w:rPr>
          <w:rFonts w:asciiTheme="minorHAnsi" w:hAnsiTheme="minorHAnsi" w:cstheme="minorHAnsi"/>
          <w:i/>
          <w:spacing w:val="-9"/>
        </w:rPr>
        <w:t xml:space="preserve"> </w:t>
      </w:r>
      <w:r w:rsidR="00DB64FB" w:rsidRPr="00DC4F9D">
        <w:rPr>
          <w:rFonts w:asciiTheme="minorHAnsi" w:hAnsiTheme="minorHAnsi" w:cstheme="minorHAnsi"/>
          <w:i/>
        </w:rPr>
        <w:t>nazwisko podpisano</w:t>
      </w:r>
      <w:r w:rsidR="00DB64FB" w:rsidRPr="00DC4F9D">
        <w:rPr>
          <w:rFonts w:asciiTheme="minorHAnsi" w:hAnsiTheme="minorHAnsi" w:cstheme="minorHAnsi"/>
          <w:i/>
          <w:spacing w:val="-14"/>
        </w:rPr>
        <w:t xml:space="preserve"> </w:t>
      </w:r>
      <w:r w:rsidR="00DB64FB" w:rsidRPr="00DC4F9D">
        <w:rPr>
          <w:rFonts w:asciiTheme="minorHAnsi" w:hAnsiTheme="minorHAnsi" w:cstheme="minorHAnsi"/>
          <w:i/>
        </w:rPr>
        <w:t xml:space="preserve">elektronicznie  </w:t>
      </w:r>
    </w:p>
    <w:p w14:paraId="7AA3F717" w14:textId="29879622" w:rsidR="00F7208E" w:rsidRPr="00DC4F9D" w:rsidRDefault="00F7208E" w:rsidP="00DB64FB">
      <w:pPr>
        <w:pStyle w:val="Tekstpodstawowy"/>
        <w:tabs>
          <w:tab w:val="left" w:leader="dot" w:pos="9199"/>
        </w:tabs>
        <w:rPr>
          <w:rFonts w:asciiTheme="minorHAnsi" w:hAnsiTheme="minorHAnsi" w:cstheme="minorHAnsi"/>
        </w:rPr>
      </w:pPr>
    </w:p>
    <w:p w14:paraId="7F4B2251" w14:textId="77777777" w:rsidR="00F7208E" w:rsidRPr="00DC4F9D" w:rsidRDefault="00F7208E">
      <w:pPr>
        <w:pStyle w:val="Tekstpodstawowy"/>
        <w:rPr>
          <w:rFonts w:asciiTheme="minorHAnsi" w:hAnsiTheme="minorHAnsi" w:cstheme="minorHAnsi"/>
        </w:rPr>
      </w:pPr>
    </w:p>
    <w:p w14:paraId="00706C19" w14:textId="12326ED6" w:rsidR="00F7208E" w:rsidRPr="00DC4F9D" w:rsidRDefault="00F7208E">
      <w:pPr>
        <w:pStyle w:val="Tekstpodstawowy"/>
        <w:spacing w:before="7"/>
        <w:rPr>
          <w:rFonts w:asciiTheme="minorHAnsi" w:hAnsiTheme="minorHAnsi" w:cstheme="minorHAnsi"/>
        </w:rPr>
      </w:pPr>
    </w:p>
    <w:p w14:paraId="33D2B154" w14:textId="34E9B616" w:rsidR="00DB64FB" w:rsidRPr="00DC4F9D" w:rsidRDefault="00DB64FB">
      <w:pPr>
        <w:pStyle w:val="Tekstpodstawowy"/>
        <w:spacing w:before="7"/>
        <w:rPr>
          <w:rFonts w:asciiTheme="minorHAnsi" w:hAnsiTheme="minorHAnsi" w:cstheme="minorHAnsi"/>
        </w:rPr>
      </w:pPr>
    </w:p>
    <w:p w14:paraId="04FB4A47" w14:textId="375D48EE" w:rsidR="00DB64FB" w:rsidRPr="00DC4F9D" w:rsidRDefault="00DB64FB">
      <w:pPr>
        <w:pStyle w:val="Tekstpodstawowy"/>
        <w:spacing w:before="7"/>
        <w:rPr>
          <w:rFonts w:asciiTheme="minorHAnsi" w:hAnsiTheme="minorHAnsi" w:cstheme="minorHAnsi"/>
        </w:rPr>
      </w:pPr>
    </w:p>
    <w:p w14:paraId="10C3A2B6" w14:textId="3C45E833" w:rsidR="00DB64FB" w:rsidRPr="00DC4F9D" w:rsidRDefault="00DB64FB">
      <w:pPr>
        <w:pStyle w:val="Tekstpodstawowy"/>
        <w:spacing w:before="7"/>
        <w:rPr>
          <w:rFonts w:asciiTheme="minorHAnsi" w:hAnsiTheme="minorHAnsi" w:cstheme="minorHAnsi"/>
        </w:rPr>
      </w:pPr>
    </w:p>
    <w:p w14:paraId="60E9BC53" w14:textId="01EAA727" w:rsidR="00DB64FB" w:rsidRPr="00DC4F9D" w:rsidRDefault="00DB64FB">
      <w:pPr>
        <w:pStyle w:val="Tekstpodstawowy"/>
        <w:spacing w:before="7"/>
        <w:rPr>
          <w:rFonts w:asciiTheme="minorHAnsi" w:hAnsiTheme="minorHAnsi" w:cstheme="minorHAnsi"/>
        </w:rPr>
      </w:pPr>
    </w:p>
    <w:p w14:paraId="221B4555" w14:textId="0B3F9045" w:rsidR="00DB64FB" w:rsidRPr="00DC4F9D" w:rsidRDefault="00DB64FB">
      <w:pPr>
        <w:pStyle w:val="Tekstpodstawowy"/>
        <w:spacing w:before="7"/>
        <w:rPr>
          <w:rFonts w:asciiTheme="minorHAnsi" w:hAnsiTheme="minorHAnsi" w:cstheme="minorHAnsi"/>
        </w:rPr>
      </w:pPr>
    </w:p>
    <w:p w14:paraId="208E6F00" w14:textId="134514DD" w:rsidR="00DB64FB" w:rsidRPr="00DC4F9D" w:rsidRDefault="00DB64FB">
      <w:pPr>
        <w:pStyle w:val="Tekstpodstawowy"/>
        <w:spacing w:before="7"/>
        <w:rPr>
          <w:rFonts w:asciiTheme="minorHAnsi" w:hAnsiTheme="minorHAnsi" w:cstheme="minorHAnsi"/>
        </w:rPr>
      </w:pPr>
    </w:p>
    <w:p w14:paraId="5C3E2F29" w14:textId="58A41FAB" w:rsidR="00DB64FB" w:rsidRPr="00DC4F9D" w:rsidRDefault="00DB64FB">
      <w:pPr>
        <w:pStyle w:val="Tekstpodstawowy"/>
        <w:spacing w:before="7"/>
        <w:rPr>
          <w:rFonts w:asciiTheme="minorHAnsi" w:hAnsiTheme="minorHAnsi" w:cstheme="minorHAnsi"/>
        </w:rPr>
      </w:pPr>
    </w:p>
    <w:p w14:paraId="2B5FD2EA" w14:textId="162B3526" w:rsidR="00DB64FB" w:rsidRPr="00DC4F9D" w:rsidRDefault="00DB64FB">
      <w:pPr>
        <w:pStyle w:val="Tekstpodstawowy"/>
        <w:spacing w:before="7"/>
        <w:rPr>
          <w:rFonts w:asciiTheme="minorHAnsi" w:hAnsiTheme="minorHAnsi" w:cstheme="minorHAnsi"/>
        </w:rPr>
      </w:pPr>
    </w:p>
    <w:p w14:paraId="12A2B9FD" w14:textId="07C5E7D2" w:rsidR="00DB64FB" w:rsidRPr="00DC4F9D" w:rsidRDefault="00DB64FB">
      <w:pPr>
        <w:pStyle w:val="Tekstpodstawowy"/>
        <w:spacing w:before="7"/>
        <w:rPr>
          <w:rFonts w:asciiTheme="minorHAnsi" w:hAnsiTheme="minorHAnsi" w:cstheme="minorHAnsi"/>
        </w:rPr>
      </w:pPr>
    </w:p>
    <w:p w14:paraId="4E5B0CA6" w14:textId="4661CA3D" w:rsidR="00DB64FB" w:rsidRPr="00DC4F9D" w:rsidRDefault="00DB64FB">
      <w:pPr>
        <w:pStyle w:val="Tekstpodstawowy"/>
        <w:spacing w:before="7"/>
        <w:rPr>
          <w:rFonts w:asciiTheme="minorHAnsi" w:hAnsiTheme="minorHAnsi" w:cstheme="minorHAnsi"/>
        </w:rPr>
      </w:pPr>
    </w:p>
    <w:p w14:paraId="30984F24" w14:textId="5E20EEC5" w:rsidR="00D70CF0" w:rsidRPr="00DC4F9D" w:rsidRDefault="00D70CF0">
      <w:pPr>
        <w:pStyle w:val="Tekstpodstawowy"/>
        <w:spacing w:before="7"/>
        <w:rPr>
          <w:rFonts w:asciiTheme="minorHAnsi" w:hAnsiTheme="minorHAnsi" w:cstheme="minorHAnsi"/>
        </w:rPr>
      </w:pPr>
    </w:p>
    <w:p w14:paraId="7CB047DA" w14:textId="11C179C6" w:rsidR="00850DDE" w:rsidRPr="00DC4F9D" w:rsidRDefault="00850DDE">
      <w:pPr>
        <w:pStyle w:val="Tekstpodstawowy"/>
        <w:spacing w:before="7"/>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DC4F9D" w14:paraId="14C6C37D" w14:textId="77777777" w:rsidTr="00316109">
        <w:tc>
          <w:tcPr>
            <w:tcW w:w="9356" w:type="dxa"/>
            <w:tcBorders>
              <w:bottom w:val="nil"/>
            </w:tcBorders>
          </w:tcPr>
          <w:p w14:paraId="4955EF28" w14:textId="064EF2EC" w:rsidR="006E5647" w:rsidRPr="00DC4F9D" w:rsidRDefault="006E5647" w:rsidP="006E5647">
            <w:pPr>
              <w:keepNext/>
              <w:widowControl/>
              <w:autoSpaceDE/>
              <w:autoSpaceDN/>
              <w:jc w:val="both"/>
              <w:outlineLvl w:val="2"/>
              <w:rPr>
                <w:rFonts w:asciiTheme="minorHAnsi" w:hAnsiTheme="minorHAnsi" w:cstheme="minorHAnsi"/>
                <w:b/>
                <w:lang w:eastAsia="pl-PL"/>
              </w:rPr>
            </w:pPr>
            <w:r w:rsidRPr="00DC4F9D">
              <w:rPr>
                <w:rFonts w:asciiTheme="minorHAnsi" w:hAnsiTheme="minorHAnsi" w:cstheme="minorHAnsi"/>
                <w:b/>
                <w:lang w:eastAsia="pl-PL"/>
              </w:rPr>
              <w:t>WA</w:t>
            </w:r>
            <w:r w:rsidR="007713DA" w:rsidRPr="00DC4F9D">
              <w:rPr>
                <w:rFonts w:asciiTheme="minorHAnsi" w:hAnsiTheme="minorHAnsi" w:cstheme="minorHAnsi"/>
                <w:b/>
                <w:lang w:eastAsia="pl-PL"/>
              </w:rPr>
              <w:t>.</w:t>
            </w:r>
            <w:r w:rsidRPr="00DC4F9D">
              <w:rPr>
                <w:rFonts w:asciiTheme="minorHAnsi" w:hAnsiTheme="minorHAnsi" w:cstheme="minorHAnsi"/>
                <w:b/>
                <w:lang w:eastAsia="pl-PL"/>
              </w:rPr>
              <w:t>263.</w:t>
            </w:r>
            <w:r w:rsidR="0002500F" w:rsidRPr="00DC4F9D">
              <w:rPr>
                <w:rFonts w:asciiTheme="minorHAnsi" w:hAnsiTheme="minorHAnsi" w:cstheme="minorHAnsi"/>
                <w:b/>
                <w:lang w:eastAsia="pl-PL"/>
              </w:rPr>
              <w:t>4</w:t>
            </w:r>
            <w:r w:rsidR="00734BF7" w:rsidRPr="00DC4F9D">
              <w:rPr>
                <w:rFonts w:asciiTheme="minorHAnsi" w:hAnsiTheme="minorHAnsi" w:cstheme="minorHAnsi"/>
                <w:b/>
                <w:lang w:eastAsia="pl-PL"/>
              </w:rPr>
              <w:t>7</w:t>
            </w:r>
            <w:r w:rsidRPr="00DC4F9D">
              <w:rPr>
                <w:rFonts w:asciiTheme="minorHAnsi" w:hAnsiTheme="minorHAnsi" w:cstheme="minorHAnsi"/>
                <w:b/>
                <w:lang w:eastAsia="pl-PL"/>
              </w:rPr>
              <w:t>.2021.</w:t>
            </w:r>
            <w:r w:rsidR="00734BF7" w:rsidRPr="00DC4F9D">
              <w:rPr>
                <w:rFonts w:asciiTheme="minorHAnsi" w:hAnsiTheme="minorHAnsi" w:cstheme="minorHAnsi"/>
                <w:b/>
                <w:lang w:eastAsia="pl-PL"/>
              </w:rPr>
              <w:t>MW</w:t>
            </w:r>
            <w:r w:rsidRPr="00DC4F9D">
              <w:rPr>
                <w:rFonts w:asciiTheme="minorHAnsi" w:hAnsiTheme="minorHAnsi" w:cstheme="minorHAnsi"/>
                <w:b/>
                <w:lang w:eastAsia="pl-PL"/>
              </w:rPr>
              <w:t xml:space="preserve">                                                             </w:t>
            </w:r>
            <w:r w:rsidR="002A12B0" w:rsidRPr="00DC4F9D">
              <w:rPr>
                <w:rFonts w:asciiTheme="minorHAnsi" w:hAnsiTheme="minorHAnsi" w:cstheme="minorHAnsi"/>
                <w:b/>
                <w:lang w:eastAsia="pl-PL"/>
              </w:rPr>
              <w:t xml:space="preserve">                                      </w:t>
            </w:r>
            <w:r w:rsidRPr="00DC4F9D">
              <w:rPr>
                <w:rFonts w:asciiTheme="minorHAnsi" w:hAnsiTheme="minorHAnsi" w:cstheme="minorHAnsi"/>
                <w:b/>
                <w:lang w:eastAsia="pl-PL"/>
              </w:rPr>
              <w:t xml:space="preserve">ZAŁĄCZNIK NR 4 do SWZ                   </w:t>
            </w:r>
          </w:p>
          <w:p w14:paraId="00C4B0FE" w14:textId="77777777" w:rsidR="006E5647" w:rsidRPr="00DC4F9D" w:rsidRDefault="006E5647" w:rsidP="006E5647">
            <w:pPr>
              <w:widowControl/>
              <w:autoSpaceDE/>
              <w:autoSpaceDN/>
              <w:rPr>
                <w:rFonts w:asciiTheme="minorHAnsi" w:hAnsiTheme="minorHAnsi" w:cstheme="minorHAnsi"/>
                <w:lang w:eastAsia="pl-PL"/>
              </w:rPr>
            </w:pPr>
          </w:p>
        </w:tc>
      </w:tr>
      <w:tr w:rsidR="006E5647" w:rsidRPr="00DC4F9D" w14:paraId="2A8F572B" w14:textId="77777777" w:rsidTr="00316109">
        <w:tc>
          <w:tcPr>
            <w:tcW w:w="9356" w:type="dxa"/>
            <w:tcBorders>
              <w:top w:val="nil"/>
              <w:bottom w:val="single" w:sz="4" w:space="0" w:color="auto"/>
            </w:tcBorders>
          </w:tcPr>
          <w:p w14:paraId="28464344" w14:textId="77777777" w:rsidR="006E5647" w:rsidRPr="00DC4F9D" w:rsidRDefault="006E5647" w:rsidP="006E5647">
            <w:pPr>
              <w:keepNext/>
              <w:widowControl/>
              <w:autoSpaceDE/>
              <w:autoSpaceDN/>
              <w:jc w:val="center"/>
              <w:outlineLvl w:val="1"/>
              <w:rPr>
                <w:rFonts w:asciiTheme="minorHAnsi" w:hAnsiTheme="minorHAnsi" w:cstheme="minorHAnsi"/>
                <w:b/>
                <w:lang w:eastAsia="pl-PL"/>
              </w:rPr>
            </w:pPr>
            <w:r w:rsidRPr="00DC4F9D">
              <w:rPr>
                <w:rFonts w:asciiTheme="minorHAnsi" w:hAnsiTheme="minorHAnsi" w:cstheme="minorHAnsi"/>
                <w:b/>
                <w:lang w:eastAsia="pl-PL"/>
              </w:rPr>
              <w:t>PROJEKTOWANE POSTANOWIENIA UMOWY</w:t>
            </w:r>
          </w:p>
        </w:tc>
      </w:tr>
    </w:tbl>
    <w:p w14:paraId="4792753B" w14:textId="38D61C4E" w:rsidR="002A12B0" w:rsidRPr="00DC4F9D" w:rsidRDefault="002A12B0" w:rsidP="006E5647">
      <w:pPr>
        <w:widowControl/>
        <w:tabs>
          <w:tab w:val="left" w:pos="284"/>
        </w:tabs>
        <w:autoSpaceDE/>
        <w:autoSpaceDN/>
        <w:jc w:val="center"/>
        <w:rPr>
          <w:rFonts w:asciiTheme="minorHAnsi" w:hAnsiTheme="minorHAnsi" w:cstheme="minorHAnsi"/>
          <w:b/>
          <w:lang w:eastAsia="pl-PL"/>
        </w:rPr>
      </w:pPr>
    </w:p>
    <w:p w14:paraId="093AB1E5" w14:textId="77777777" w:rsidR="008E4512" w:rsidRPr="00DC4F9D" w:rsidRDefault="008E4512" w:rsidP="008E4512">
      <w:pPr>
        <w:keepNext/>
        <w:spacing w:beforeLines="20" w:before="48" w:afterLines="20" w:after="48"/>
        <w:jc w:val="center"/>
        <w:outlineLvl w:val="0"/>
        <w:rPr>
          <w:rFonts w:asciiTheme="minorHAnsi" w:hAnsiTheme="minorHAnsi" w:cstheme="minorHAnsi"/>
          <w:b/>
          <w:lang w:eastAsia="pl-PL"/>
        </w:rPr>
      </w:pPr>
      <w:r w:rsidRPr="00DC4F9D">
        <w:rPr>
          <w:rFonts w:asciiTheme="minorHAnsi" w:hAnsiTheme="minorHAnsi" w:cstheme="minorHAnsi"/>
          <w:b/>
          <w:lang w:eastAsia="pl-PL"/>
        </w:rPr>
        <w:t>UMOWA NR ……………………………………………..</w:t>
      </w:r>
    </w:p>
    <w:p w14:paraId="2BC75304" w14:textId="77777777" w:rsidR="008E4512" w:rsidRPr="00DC4F9D" w:rsidRDefault="008E4512" w:rsidP="008E4512">
      <w:pPr>
        <w:keepNext/>
        <w:spacing w:beforeLines="20" w:before="48" w:afterLines="20" w:after="48"/>
        <w:outlineLvl w:val="1"/>
        <w:rPr>
          <w:rFonts w:asciiTheme="minorHAnsi" w:hAnsiTheme="minorHAnsi" w:cstheme="minorHAnsi"/>
          <w:lang w:eastAsia="pl-PL"/>
        </w:rPr>
      </w:pPr>
      <w:r w:rsidRPr="00DC4F9D">
        <w:rPr>
          <w:rFonts w:asciiTheme="minorHAnsi" w:hAnsiTheme="minorHAnsi" w:cstheme="minorHAnsi"/>
          <w:lang w:eastAsia="pl-PL"/>
        </w:rPr>
        <w:t>zawarta w dniu ……………………..2021 roku w Warszawie, pomiędzy:</w:t>
      </w:r>
    </w:p>
    <w:p w14:paraId="18C89C78" w14:textId="77777777" w:rsidR="008E4512" w:rsidRPr="00DC4F9D" w:rsidRDefault="008E4512" w:rsidP="008E4512">
      <w:pPr>
        <w:spacing w:beforeLines="20" w:before="48" w:afterLines="20" w:after="48"/>
        <w:jc w:val="both"/>
        <w:rPr>
          <w:rFonts w:asciiTheme="minorHAnsi" w:hAnsiTheme="minorHAnsi" w:cstheme="minorHAnsi"/>
          <w:lang w:eastAsia="pl-PL"/>
        </w:rPr>
      </w:pPr>
      <w:r w:rsidRPr="00DC4F9D">
        <w:rPr>
          <w:rFonts w:asciiTheme="minorHAnsi" w:hAnsiTheme="minorHAnsi" w:cstheme="minorHAnsi"/>
          <w:b/>
          <w:bCs/>
          <w:lang w:eastAsia="pl-PL"/>
        </w:rPr>
        <w:t xml:space="preserve">Skarbem Państwa – państwową jednostką budżetową Centrum Projektów Europejskich, </w:t>
      </w:r>
      <w:r w:rsidRPr="00DC4F9D">
        <w:rPr>
          <w:rFonts w:asciiTheme="minorHAnsi" w:hAnsiTheme="minorHAnsi" w:cstheme="minorHAnsi"/>
          <w:lang w:eastAsia="pl-PL"/>
        </w:rPr>
        <w:t xml:space="preserve">z siedzibą w Warszawie przy ul. Domaniewskiej 39a, 02- 672 Warszawa, posiadającym numer identyfikacji REGON 141681456 oraz NIP 7010158887, </w:t>
      </w:r>
    </w:p>
    <w:p w14:paraId="63275D2A" w14:textId="77777777" w:rsidR="008E4512" w:rsidRPr="00DC4F9D" w:rsidRDefault="008E4512" w:rsidP="008E4512">
      <w:pPr>
        <w:spacing w:beforeLines="20" w:before="48" w:afterLines="20" w:after="48"/>
        <w:jc w:val="both"/>
        <w:rPr>
          <w:rFonts w:asciiTheme="minorHAnsi" w:hAnsiTheme="minorHAnsi" w:cstheme="minorHAnsi"/>
          <w:lang w:eastAsia="pl-PL"/>
        </w:rPr>
      </w:pPr>
      <w:r w:rsidRPr="00DC4F9D">
        <w:rPr>
          <w:rFonts w:asciiTheme="minorHAnsi" w:hAnsiTheme="minorHAnsi" w:cstheme="minorHAnsi"/>
          <w:lang w:eastAsia="pl-PL"/>
        </w:rPr>
        <w:t xml:space="preserve">reprezentowanym przez </w:t>
      </w:r>
      <w:r w:rsidRPr="00DC4F9D">
        <w:rPr>
          <w:rFonts w:asciiTheme="minorHAnsi" w:hAnsiTheme="minorHAnsi" w:cstheme="minorHAnsi"/>
          <w:b/>
          <w:bCs/>
          <w:lang w:eastAsia="pl-PL"/>
        </w:rPr>
        <w:t xml:space="preserve">Pana Leszka Buller </w:t>
      </w:r>
      <w:r w:rsidRPr="00DC4F9D">
        <w:rPr>
          <w:rFonts w:asciiTheme="minorHAnsi" w:hAnsiTheme="minorHAnsi" w:cstheme="minorHAnsi"/>
          <w:bCs/>
          <w:lang w:eastAsia="pl-PL"/>
        </w:rPr>
        <w:t>– Dyrektora Centrum Projektów Europejskich na podstawie powołania na stanowisko z dniem 16 maja 2016 r.</w:t>
      </w:r>
      <w:r w:rsidRPr="00DC4F9D">
        <w:rPr>
          <w:rFonts w:asciiTheme="minorHAnsi" w:hAnsiTheme="minorHAnsi" w:cstheme="minorHAnsi"/>
          <w:lang w:eastAsia="pl-PL"/>
        </w:rPr>
        <w:t xml:space="preserve"> przez Ministra Rozwoju,</w:t>
      </w:r>
      <w:r w:rsidRPr="00DC4F9D">
        <w:rPr>
          <w:rFonts w:asciiTheme="minorHAnsi" w:hAnsiTheme="minorHAnsi" w:cstheme="minorHAnsi"/>
          <w:b/>
          <w:bCs/>
          <w:lang w:eastAsia="pl-PL"/>
        </w:rPr>
        <w:t xml:space="preserve"> </w:t>
      </w:r>
      <w:r w:rsidRPr="00DC4F9D">
        <w:rPr>
          <w:rFonts w:asciiTheme="minorHAnsi" w:hAnsiTheme="minorHAnsi" w:cstheme="minorHAnsi"/>
          <w:lang w:eastAsia="pl-PL"/>
        </w:rPr>
        <w:t xml:space="preserve">zwanym w dalszej części </w:t>
      </w:r>
      <w:r w:rsidRPr="00DC4F9D">
        <w:rPr>
          <w:rFonts w:asciiTheme="minorHAnsi" w:hAnsiTheme="minorHAnsi" w:cstheme="minorHAnsi"/>
          <w:b/>
          <w:bCs/>
          <w:lang w:eastAsia="pl-PL"/>
        </w:rPr>
        <w:t>„Zamawiającym”,</w:t>
      </w:r>
    </w:p>
    <w:p w14:paraId="782E0F96" w14:textId="77777777" w:rsidR="008E4512" w:rsidRPr="00DC4F9D" w:rsidRDefault="008E4512" w:rsidP="008E4512">
      <w:pPr>
        <w:spacing w:beforeLines="20" w:before="48" w:afterLines="20" w:after="48"/>
        <w:jc w:val="both"/>
        <w:rPr>
          <w:rFonts w:asciiTheme="minorHAnsi" w:hAnsiTheme="minorHAnsi" w:cstheme="minorHAnsi"/>
          <w:lang w:eastAsia="pl-PL"/>
        </w:rPr>
      </w:pPr>
      <w:r w:rsidRPr="00DC4F9D">
        <w:rPr>
          <w:rFonts w:asciiTheme="minorHAnsi" w:hAnsiTheme="minorHAnsi" w:cstheme="minorHAnsi"/>
          <w:lang w:eastAsia="pl-PL"/>
        </w:rPr>
        <w:t xml:space="preserve">a  </w:t>
      </w:r>
    </w:p>
    <w:p w14:paraId="1A18ECF3" w14:textId="77777777" w:rsidR="008E4512" w:rsidRPr="00DC4F9D" w:rsidRDefault="008E4512" w:rsidP="008E4512">
      <w:pPr>
        <w:spacing w:beforeLines="20" w:before="48" w:afterLines="20" w:after="48"/>
        <w:jc w:val="both"/>
        <w:rPr>
          <w:rFonts w:asciiTheme="minorHAnsi" w:hAnsiTheme="minorHAnsi" w:cstheme="minorHAnsi"/>
          <w:lang w:eastAsia="pl-PL"/>
        </w:rPr>
      </w:pPr>
      <w:r w:rsidRPr="00DC4F9D">
        <w:rPr>
          <w:rFonts w:asciiTheme="minorHAnsi" w:hAnsiTheme="minorHAnsi" w:cstheme="minorHAnsi"/>
          <w:lang w:eastAsia="pl-PL"/>
        </w:rPr>
        <w:t>………………………………….. z siedzibą w ………………. przy ul. …………………, ……………….., ………………., posiadającą numer identyfikacji REGON …………. oraz NIP …………….., wpisaną do Krajowego Rejestru Sądowego pod numerem KRS ……………………..…../wpisaną do Centralnej Ewidencji i Informacji o Działalności Gospodarczej,</w:t>
      </w:r>
    </w:p>
    <w:p w14:paraId="4946D8B4" w14:textId="77777777" w:rsidR="008E4512" w:rsidRPr="00DC4F9D" w:rsidRDefault="008E4512" w:rsidP="008E4512">
      <w:pPr>
        <w:spacing w:beforeLines="20" w:before="48" w:afterLines="20" w:after="48"/>
        <w:jc w:val="both"/>
        <w:rPr>
          <w:rFonts w:asciiTheme="minorHAnsi" w:hAnsiTheme="minorHAnsi" w:cstheme="minorHAnsi"/>
          <w:b/>
          <w:lang w:eastAsia="pl-PL"/>
        </w:rPr>
      </w:pPr>
      <w:r w:rsidRPr="00DC4F9D">
        <w:rPr>
          <w:rFonts w:asciiTheme="minorHAnsi" w:hAnsiTheme="minorHAnsi" w:cstheme="minorHAnsi"/>
          <w:lang w:eastAsia="pl-PL"/>
        </w:rPr>
        <w:t xml:space="preserve">reprezentowanym przez Pana/Panią ……………… –……………………………. , zwaną w dalszej części umowy </w:t>
      </w:r>
      <w:r w:rsidRPr="00DC4F9D">
        <w:rPr>
          <w:rFonts w:asciiTheme="minorHAnsi" w:hAnsiTheme="minorHAnsi" w:cstheme="minorHAnsi"/>
          <w:b/>
          <w:lang w:eastAsia="pl-PL"/>
        </w:rPr>
        <w:t>„Wykonawcą”</w:t>
      </w:r>
    </w:p>
    <w:p w14:paraId="3DF45499" w14:textId="77777777" w:rsidR="008E4512" w:rsidRPr="00DC4F9D" w:rsidRDefault="008E4512" w:rsidP="008E4512">
      <w:pPr>
        <w:spacing w:beforeLines="20" w:before="48" w:afterLines="20" w:after="48"/>
        <w:jc w:val="both"/>
        <w:rPr>
          <w:rFonts w:asciiTheme="minorHAnsi" w:hAnsiTheme="minorHAnsi" w:cstheme="minorHAnsi"/>
          <w:b/>
          <w:lang w:eastAsia="pl-PL"/>
        </w:rPr>
      </w:pPr>
      <w:r w:rsidRPr="00DC4F9D">
        <w:rPr>
          <w:rFonts w:asciiTheme="minorHAnsi" w:hAnsiTheme="minorHAnsi" w:cstheme="minorHAnsi"/>
          <w:b/>
          <w:lang w:eastAsia="pl-PL"/>
        </w:rPr>
        <w:t>lub</w:t>
      </w:r>
      <w:r w:rsidRPr="00DC4F9D">
        <w:rPr>
          <w:rFonts w:asciiTheme="minorHAnsi" w:hAnsiTheme="minorHAnsi" w:cstheme="minorHAnsi"/>
          <w:b/>
          <w:vertAlign w:val="superscript"/>
          <w:lang w:eastAsia="pl-PL"/>
        </w:rPr>
        <w:footnoteReference w:id="4"/>
      </w:r>
    </w:p>
    <w:p w14:paraId="615E37F0" w14:textId="77777777" w:rsidR="008E4512" w:rsidRPr="00DC4F9D" w:rsidRDefault="008E4512" w:rsidP="008E4512">
      <w:pPr>
        <w:spacing w:beforeLines="20" w:before="48" w:afterLines="20" w:after="48"/>
        <w:jc w:val="both"/>
        <w:rPr>
          <w:rFonts w:asciiTheme="minorHAnsi" w:hAnsiTheme="minorHAnsi" w:cstheme="minorHAnsi"/>
          <w:lang w:eastAsia="pl-PL"/>
        </w:rPr>
      </w:pPr>
      <w:r w:rsidRPr="00DC4F9D">
        <w:rPr>
          <w:rFonts w:asciiTheme="minorHAnsi" w:hAnsiTheme="minorHAnsi" w:cstheme="minorHAnsi"/>
          <w:lang w:eastAsia="pl-PL"/>
        </w:rPr>
        <w:t>Panem/Panią ……………………..zamieszkałym/zamieszkałą w …………. przy ul. ……………., legitymującym się/legitymującą się dowodem osobistym o numerze ……………..oraz numerze PESEL……………., i posiadającym/posiadającą numer identyfikacji NIP ………………</w:t>
      </w:r>
    </w:p>
    <w:p w14:paraId="7694E187" w14:textId="77777777" w:rsidR="008E4512" w:rsidRPr="00DC4F9D" w:rsidRDefault="008E4512" w:rsidP="008E4512">
      <w:pPr>
        <w:spacing w:beforeLines="20" w:before="48" w:afterLines="20" w:after="48"/>
        <w:jc w:val="both"/>
        <w:rPr>
          <w:rFonts w:asciiTheme="minorHAnsi" w:hAnsiTheme="minorHAnsi" w:cstheme="minorHAnsi"/>
          <w:b/>
          <w:lang w:eastAsia="pl-PL"/>
        </w:rPr>
      </w:pPr>
      <w:r w:rsidRPr="00DC4F9D">
        <w:rPr>
          <w:rFonts w:asciiTheme="minorHAnsi" w:hAnsiTheme="minorHAnsi" w:cstheme="minorHAnsi"/>
          <w:lang w:eastAsia="pl-PL"/>
        </w:rPr>
        <w:t xml:space="preserve">zwanym/zwaną w dalszej części umowy </w:t>
      </w:r>
      <w:r w:rsidRPr="00DC4F9D">
        <w:rPr>
          <w:rFonts w:asciiTheme="minorHAnsi" w:hAnsiTheme="minorHAnsi" w:cstheme="minorHAnsi"/>
          <w:b/>
          <w:lang w:eastAsia="pl-PL"/>
        </w:rPr>
        <w:t>„Wykonawcą”.</w:t>
      </w:r>
    </w:p>
    <w:p w14:paraId="489CF519" w14:textId="77777777" w:rsidR="008E4512" w:rsidRPr="00DC4F9D" w:rsidRDefault="008E4512" w:rsidP="008E4512">
      <w:pPr>
        <w:spacing w:beforeLines="20" w:before="48" w:afterLines="20" w:after="48"/>
        <w:jc w:val="both"/>
        <w:rPr>
          <w:rFonts w:asciiTheme="minorHAnsi" w:hAnsiTheme="minorHAnsi" w:cstheme="minorHAnsi"/>
          <w:lang w:eastAsia="pl-PL"/>
        </w:rPr>
      </w:pPr>
    </w:p>
    <w:p w14:paraId="4873A011" w14:textId="77777777" w:rsidR="008E4512" w:rsidRPr="00DC4F9D" w:rsidRDefault="008E4512" w:rsidP="008E4512">
      <w:pPr>
        <w:spacing w:beforeLines="20" w:before="48" w:afterLines="20" w:after="48"/>
        <w:jc w:val="both"/>
        <w:rPr>
          <w:rFonts w:asciiTheme="minorHAnsi" w:hAnsiTheme="minorHAnsi" w:cstheme="minorHAnsi"/>
          <w:b/>
          <w:lang w:eastAsia="pl-PL"/>
        </w:rPr>
      </w:pPr>
      <w:r w:rsidRPr="00DC4F9D">
        <w:rPr>
          <w:rFonts w:asciiTheme="minorHAnsi" w:hAnsiTheme="minorHAnsi" w:cstheme="minorHAnsi"/>
          <w:lang w:eastAsia="pl-PL"/>
        </w:rPr>
        <w:t xml:space="preserve">Zamawiający lub Wykonawca zwani są również dalej </w:t>
      </w:r>
      <w:r w:rsidRPr="00DC4F9D">
        <w:rPr>
          <w:rFonts w:asciiTheme="minorHAnsi" w:hAnsiTheme="minorHAnsi" w:cstheme="minorHAnsi"/>
          <w:b/>
          <w:lang w:eastAsia="pl-PL"/>
        </w:rPr>
        <w:t>„Stroną”</w:t>
      </w:r>
      <w:r w:rsidRPr="00DC4F9D">
        <w:rPr>
          <w:rFonts w:asciiTheme="minorHAnsi" w:hAnsiTheme="minorHAnsi" w:cstheme="minorHAnsi"/>
          <w:lang w:eastAsia="pl-PL"/>
        </w:rPr>
        <w:t xml:space="preserve"> lub </w:t>
      </w:r>
      <w:r w:rsidRPr="00DC4F9D">
        <w:rPr>
          <w:rFonts w:asciiTheme="minorHAnsi" w:hAnsiTheme="minorHAnsi" w:cstheme="minorHAnsi"/>
          <w:b/>
          <w:lang w:eastAsia="pl-PL"/>
        </w:rPr>
        <w:t>„Stronami”</w:t>
      </w:r>
      <w:r w:rsidRPr="00DC4F9D">
        <w:rPr>
          <w:rFonts w:asciiTheme="minorHAnsi" w:hAnsiTheme="minorHAnsi" w:cstheme="minorHAnsi"/>
          <w:lang w:eastAsia="pl-PL"/>
        </w:rPr>
        <w:t xml:space="preserve"> umowy.</w:t>
      </w:r>
    </w:p>
    <w:p w14:paraId="16D079CE" w14:textId="77777777" w:rsidR="008E4512" w:rsidRPr="00DC4F9D" w:rsidRDefault="008E4512" w:rsidP="008E4512">
      <w:pPr>
        <w:spacing w:beforeLines="20" w:before="48" w:afterLines="20" w:after="48"/>
        <w:jc w:val="center"/>
        <w:rPr>
          <w:rFonts w:asciiTheme="minorHAnsi" w:hAnsiTheme="minorHAnsi" w:cstheme="minorHAnsi"/>
          <w:b/>
          <w:lang w:eastAsia="pl-PL"/>
        </w:rPr>
      </w:pPr>
      <w:r w:rsidRPr="00DC4F9D">
        <w:rPr>
          <w:rFonts w:asciiTheme="minorHAnsi" w:hAnsiTheme="minorHAnsi" w:cstheme="minorHAnsi"/>
          <w:b/>
          <w:lang w:eastAsia="pl-PL"/>
        </w:rPr>
        <w:t>§ 1</w:t>
      </w:r>
    </w:p>
    <w:p w14:paraId="56DD8E34" w14:textId="77777777" w:rsidR="008E4512" w:rsidRPr="00DC4F9D" w:rsidRDefault="008E4512" w:rsidP="0077500B">
      <w:pPr>
        <w:widowControl/>
        <w:numPr>
          <w:ilvl w:val="0"/>
          <w:numId w:val="82"/>
        </w:numPr>
        <w:adjustRightInd w:val="0"/>
        <w:spacing w:beforeLines="20" w:before="48" w:afterLines="20" w:after="48" w:line="276" w:lineRule="auto"/>
        <w:jc w:val="both"/>
        <w:rPr>
          <w:rFonts w:asciiTheme="minorHAnsi" w:hAnsiTheme="minorHAnsi" w:cstheme="minorHAnsi"/>
          <w:color w:val="000000"/>
          <w:lang w:eastAsia="pl-PL"/>
        </w:rPr>
      </w:pPr>
      <w:r w:rsidRPr="00DC4F9D">
        <w:rPr>
          <w:rFonts w:asciiTheme="minorHAnsi" w:hAnsiTheme="minorHAnsi" w:cstheme="minorHAnsi"/>
          <w:color w:val="000000"/>
          <w:lang w:eastAsia="pl-PL"/>
        </w:rPr>
        <w:t xml:space="preserve">Przedmiot niniejszej umowy jest współfinansowany ze środków Unii Europejskiej w ramach </w:t>
      </w:r>
      <w:r w:rsidRPr="00DC4F9D">
        <w:rPr>
          <w:rFonts w:asciiTheme="minorHAnsi" w:hAnsiTheme="minorHAnsi" w:cstheme="minorHAnsi"/>
          <w:color w:val="000000"/>
        </w:rPr>
        <w:t xml:space="preserve">Programu Współpracy INTERREG Polska-Saksonia 2014-2020 (dalej: </w:t>
      </w:r>
      <w:r w:rsidRPr="00DC4F9D">
        <w:rPr>
          <w:rFonts w:asciiTheme="minorHAnsi" w:hAnsiTheme="minorHAnsi" w:cstheme="minorHAnsi"/>
          <w:b/>
          <w:bCs/>
          <w:color w:val="000000"/>
        </w:rPr>
        <w:t>Program</w:t>
      </w:r>
      <w:r w:rsidRPr="00DC4F9D">
        <w:rPr>
          <w:rFonts w:asciiTheme="minorHAnsi" w:hAnsiTheme="minorHAnsi" w:cstheme="minorHAnsi"/>
          <w:color w:val="000000"/>
        </w:rPr>
        <w:t>).</w:t>
      </w:r>
    </w:p>
    <w:p w14:paraId="0CA54DD7" w14:textId="6CF4DC3E" w:rsidR="008E4512" w:rsidRPr="00DC4F9D" w:rsidRDefault="008E4512" w:rsidP="0077500B">
      <w:pPr>
        <w:widowControl/>
        <w:numPr>
          <w:ilvl w:val="0"/>
          <w:numId w:val="82"/>
        </w:numPr>
        <w:adjustRightInd w:val="0"/>
        <w:spacing w:beforeLines="20" w:before="48" w:afterLines="20" w:after="48" w:line="276" w:lineRule="auto"/>
        <w:jc w:val="both"/>
        <w:rPr>
          <w:rFonts w:asciiTheme="minorHAnsi" w:hAnsiTheme="minorHAnsi" w:cstheme="minorHAnsi"/>
          <w:color w:val="000000"/>
          <w:lang w:eastAsia="pl-PL"/>
        </w:rPr>
      </w:pPr>
      <w:r w:rsidRPr="00DC4F9D">
        <w:rPr>
          <w:rFonts w:asciiTheme="minorHAnsi" w:hAnsiTheme="minorHAnsi" w:cstheme="minorHAnsi"/>
          <w:color w:val="000000"/>
          <w:lang w:eastAsia="pl-PL"/>
        </w:rPr>
        <w:t xml:space="preserve">Umowa  została  zawarta  w wyniku  udzielenia  zamówienia  publicznego w trybie podstawowym nr </w:t>
      </w:r>
      <w:r w:rsidR="009D002F" w:rsidRPr="00DC4F9D">
        <w:rPr>
          <w:rFonts w:asciiTheme="minorHAnsi" w:hAnsiTheme="minorHAnsi" w:cstheme="minorHAnsi"/>
          <w:color w:val="000000"/>
          <w:lang w:eastAsia="pl-PL"/>
        </w:rPr>
        <w:t xml:space="preserve">WA.263.47.2021.MW </w:t>
      </w:r>
      <w:r w:rsidRPr="00DC4F9D">
        <w:rPr>
          <w:rFonts w:asciiTheme="minorHAnsi" w:hAnsiTheme="minorHAnsi" w:cstheme="minorHAnsi"/>
          <w:color w:val="000000"/>
          <w:lang w:eastAsia="pl-PL"/>
        </w:rPr>
        <w:t xml:space="preserve">na podstawie przepisów ustawy z dnia 11 września 2019 r. - Prawo zamówień publicznych (Dz. U. poz. 2021 r. poz. 1129 z </w:t>
      </w:r>
      <w:proofErr w:type="spellStart"/>
      <w:r w:rsidRPr="00DC4F9D">
        <w:rPr>
          <w:rFonts w:asciiTheme="minorHAnsi" w:hAnsiTheme="minorHAnsi" w:cstheme="minorHAnsi"/>
          <w:color w:val="000000"/>
          <w:lang w:eastAsia="pl-PL"/>
        </w:rPr>
        <w:t>późn</w:t>
      </w:r>
      <w:proofErr w:type="spellEnd"/>
      <w:r w:rsidRPr="00DC4F9D">
        <w:rPr>
          <w:rFonts w:asciiTheme="minorHAnsi" w:hAnsiTheme="minorHAnsi" w:cstheme="minorHAnsi"/>
          <w:color w:val="000000"/>
          <w:lang w:eastAsia="pl-PL"/>
        </w:rPr>
        <w:t xml:space="preserve">. zm.) – dalej: „ustawa </w:t>
      </w:r>
      <w:proofErr w:type="spellStart"/>
      <w:r w:rsidRPr="00DC4F9D">
        <w:rPr>
          <w:rFonts w:asciiTheme="minorHAnsi" w:hAnsiTheme="minorHAnsi" w:cstheme="minorHAnsi"/>
          <w:color w:val="000000"/>
          <w:lang w:eastAsia="pl-PL"/>
        </w:rPr>
        <w:t>Pzp</w:t>
      </w:r>
      <w:proofErr w:type="spellEnd"/>
      <w:r w:rsidRPr="00DC4F9D">
        <w:rPr>
          <w:rFonts w:asciiTheme="minorHAnsi" w:hAnsiTheme="minorHAnsi" w:cstheme="minorHAnsi"/>
          <w:color w:val="000000"/>
          <w:lang w:eastAsia="pl-PL"/>
        </w:rPr>
        <w:t>”.</w:t>
      </w:r>
    </w:p>
    <w:p w14:paraId="3CA7E8A1" w14:textId="1032AABC" w:rsidR="008E4512" w:rsidRPr="00DC4F9D" w:rsidRDefault="008E4512" w:rsidP="0077500B">
      <w:pPr>
        <w:widowControl/>
        <w:numPr>
          <w:ilvl w:val="0"/>
          <w:numId w:val="82"/>
        </w:numPr>
        <w:adjustRightInd w:val="0"/>
        <w:spacing w:beforeLines="20" w:before="48" w:afterLines="20" w:after="48" w:line="276" w:lineRule="auto"/>
        <w:jc w:val="both"/>
        <w:rPr>
          <w:rFonts w:asciiTheme="minorHAnsi" w:hAnsiTheme="minorHAnsi" w:cstheme="minorHAnsi"/>
          <w:color w:val="000000"/>
          <w:lang w:eastAsia="pl-PL"/>
        </w:rPr>
      </w:pPr>
      <w:r w:rsidRPr="00DC4F9D">
        <w:rPr>
          <w:rFonts w:asciiTheme="minorHAnsi" w:hAnsiTheme="minorHAnsi" w:cstheme="minorHAnsi"/>
        </w:rPr>
        <w:t xml:space="preserve">Przedmiotem </w:t>
      </w:r>
      <w:r w:rsidRPr="00DC4F9D">
        <w:rPr>
          <w:rFonts w:asciiTheme="minorHAnsi" w:hAnsiTheme="minorHAnsi" w:cstheme="minorHAnsi"/>
          <w:color w:val="000000"/>
          <w:lang w:eastAsia="pl-PL"/>
        </w:rPr>
        <w:t xml:space="preserve">Umowy jest realizacja usługi utrzymania i wsparcia technicznego </w:t>
      </w:r>
      <w:r w:rsidRPr="00DC4F9D">
        <w:rPr>
          <w:rFonts w:asciiTheme="minorHAnsi" w:hAnsiTheme="minorHAnsi" w:cstheme="minorHAnsi"/>
          <w:color w:val="000000"/>
          <w:lang w:eastAsia="pl-PL"/>
        </w:rPr>
        <w:br/>
        <w:t>Systemu wspierającego obsługę wniosków aplikacyjnych oraz projektów w ramach Programu Współpracy INTERREG Polska – Saksonia 2014-2020. Szczegółowy zakres usług określa załącznik nr 1 do umowy</w:t>
      </w:r>
      <w:r w:rsidRPr="00DC4F9D">
        <w:rPr>
          <w:rFonts w:asciiTheme="minorHAnsi" w:hAnsiTheme="minorHAnsi" w:cstheme="minorHAnsi"/>
        </w:rPr>
        <w:t xml:space="preserve"> - opis przedmiotu zamówienia (zwany dalej: „OPZ”).</w:t>
      </w:r>
    </w:p>
    <w:p w14:paraId="02CCA7B2" w14:textId="5E8465D0" w:rsidR="009D002F" w:rsidRPr="00DC4F9D" w:rsidRDefault="009D002F" w:rsidP="0077500B">
      <w:pPr>
        <w:widowControl/>
        <w:numPr>
          <w:ilvl w:val="0"/>
          <w:numId w:val="82"/>
        </w:numPr>
        <w:adjustRightInd w:val="0"/>
        <w:spacing w:beforeLines="20" w:before="48" w:afterLines="20" w:after="48" w:line="276" w:lineRule="auto"/>
        <w:jc w:val="both"/>
        <w:rPr>
          <w:rFonts w:asciiTheme="minorHAnsi" w:hAnsiTheme="minorHAnsi" w:cstheme="minorHAnsi"/>
          <w:color w:val="000000"/>
          <w:lang w:eastAsia="pl-PL"/>
        </w:rPr>
      </w:pPr>
      <w:r w:rsidRPr="00DC4F9D">
        <w:rPr>
          <w:rFonts w:asciiTheme="minorHAnsi" w:hAnsiTheme="minorHAnsi" w:cstheme="minorHAnsi"/>
          <w:color w:val="000000"/>
          <w:lang w:eastAsia="pl-PL"/>
        </w:rPr>
        <w:t>Zamawiający przewiduje prawo opcji- realizacja zamówienia w zakresie tożsamym jak zamówienie podstawowe po upływie 12 m-</w:t>
      </w:r>
      <w:proofErr w:type="spellStart"/>
      <w:r w:rsidRPr="00DC4F9D">
        <w:rPr>
          <w:rFonts w:asciiTheme="minorHAnsi" w:hAnsiTheme="minorHAnsi" w:cstheme="minorHAnsi"/>
          <w:color w:val="000000"/>
          <w:lang w:eastAsia="pl-PL"/>
        </w:rPr>
        <w:t>cy</w:t>
      </w:r>
      <w:proofErr w:type="spellEnd"/>
      <w:r w:rsidRPr="00DC4F9D">
        <w:rPr>
          <w:rFonts w:asciiTheme="minorHAnsi" w:hAnsiTheme="minorHAnsi" w:cstheme="minorHAnsi"/>
          <w:color w:val="000000"/>
          <w:lang w:eastAsia="pl-PL"/>
        </w:rPr>
        <w:t xml:space="preserve"> realizacji zamówienia podstawowego, przez okres kolejnych 9 miesięcy.  Opcja zostanie uruchomiana w przypadku przedłużenia </w:t>
      </w:r>
      <w:r w:rsidRPr="00DC4F9D">
        <w:rPr>
          <w:rFonts w:asciiTheme="minorHAnsi" w:hAnsiTheme="minorHAnsi" w:cstheme="minorHAnsi"/>
          <w:color w:val="000000"/>
          <w:lang w:eastAsia="pl-PL"/>
        </w:rPr>
        <w:lastRenderedPageBreak/>
        <w:t xml:space="preserve">kwalifikowalności wydatków programu </w:t>
      </w:r>
      <w:proofErr w:type="spellStart"/>
      <w:r w:rsidRPr="00DC4F9D">
        <w:rPr>
          <w:rFonts w:asciiTheme="minorHAnsi" w:hAnsiTheme="minorHAnsi" w:cstheme="minorHAnsi"/>
          <w:color w:val="000000"/>
          <w:lang w:eastAsia="pl-PL"/>
        </w:rPr>
        <w:t>Interreg</w:t>
      </w:r>
      <w:proofErr w:type="spellEnd"/>
      <w:r w:rsidRPr="00DC4F9D">
        <w:rPr>
          <w:rFonts w:asciiTheme="minorHAnsi" w:hAnsiTheme="minorHAnsi" w:cstheme="minorHAnsi"/>
          <w:color w:val="000000"/>
          <w:lang w:eastAsia="pl-PL"/>
        </w:rPr>
        <w:t xml:space="preserve"> V_A na rok 2023. Informacja o uruchomieniu opcji zostanie przekazana Wykonawcy do 20.12.2022 r.</w:t>
      </w:r>
    </w:p>
    <w:p w14:paraId="109432D2" w14:textId="77777777" w:rsidR="008E4512" w:rsidRPr="00DC4F9D" w:rsidRDefault="008E4512" w:rsidP="0061259B">
      <w:pPr>
        <w:pStyle w:val="Akapitzlist"/>
        <w:widowControl/>
        <w:numPr>
          <w:ilvl w:val="0"/>
          <w:numId w:val="82"/>
        </w:numPr>
        <w:adjustRightInd w:val="0"/>
        <w:spacing w:beforeLines="20" w:before="48" w:afterLines="20" w:after="48" w:line="276" w:lineRule="auto"/>
        <w:ind w:left="709"/>
        <w:contextualSpacing/>
        <w:jc w:val="left"/>
        <w:rPr>
          <w:rFonts w:asciiTheme="minorHAnsi" w:hAnsiTheme="minorHAnsi" w:cstheme="minorHAnsi"/>
          <w:bCs/>
          <w:color w:val="000000"/>
          <w:lang w:eastAsia="pl-PL"/>
        </w:rPr>
      </w:pPr>
      <w:r w:rsidRPr="00DC4F9D">
        <w:rPr>
          <w:rFonts w:asciiTheme="minorHAnsi" w:hAnsiTheme="minorHAnsi" w:cstheme="minorHAnsi"/>
          <w:bCs/>
          <w:color w:val="000000"/>
          <w:lang w:eastAsia="pl-PL"/>
        </w:rPr>
        <w:t>Prawa i obowiązki Stron umowy nie mogą być przenoszone na osoby trzecie.</w:t>
      </w:r>
    </w:p>
    <w:p w14:paraId="206E5CF6" w14:textId="77777777" w:rsidR="008E4512" w:rsidRPr="00DC4F9D" w:rsidRDefault="008E4512" w:rsidP="0061259B">
      <w:pPr>
        <w:pStyle w:val="Akapitzlist"/>
        <w:widowControl/>
        <w:numPr>
          <w:ilvl w:val="0"/>
          <w:numId w:val="82"/>
        </w:numPr>
        <w:adjustRightInd w:val="0"/>
        <w:spacing w:beforeLines="20" w:before="48" w:afterLines="20" w:after="48" w:line="276" w:lineRule="auto"/>
        <w:ind w:left="709"/>
        <w:contextualSpacing/>
        <w:jc w:val="left"/>
        <w:rPr>
          <w:rFonts w:asciiTheme="minorHAnsi" w:hAnsiTheme="minorHAnsi" w:cstheme="minorHAnsi"/>
          <w:bCs/>
          <w:color w:val="000000"/>
          <w:lang w:eastAsia="pl-PL"/>
        </w:rPr>
      </w:pPr>
      <w:r w:rsidRPr="00DC4F9D">
        <w:rPr>
          <w:rFonts w:asciiTheme="minorHAnsi" w:hAnsiTheme="minorHAnsi" w:cstheme="minorHAnsi"/>
          <w:lang w:eastAsia="pl-PL"/>
        </w:rPr>
        <w:t>Strony wyznaczają następujące osoby uprawnione do kontaktów w imieniu każdej ze Stron w związku z realizacją niniejszej umowy:</w:t>
      </w:r>
    </w:p>
    <w:p w14:paraId="44F10576" w14:textId="77777777" w:rsidR="008E4512" w:rsidRPr="00DC4F9D" w:rsidRDefault="008E4512" w:rsidP="008E4512">
      <w:pPr>
        <w:tabs>
          <w:tab w:val="num" w:pos="0"/>
          <w:tab w:val="num" w:pos="720"/>
        </w:tabs>
        <w:spacing w:beforeLines="20" w:before="48" w:afterLines="20" w:after="48"/>
        <w:ind w:left="810" w:hanging="90"/>
        <w:jc w:val="both"/>
        <w:rPr>
          <w:rFonts w:asciiTheme="minorHAnsi" w:hAnsiTheme="minorHAnsi" w:cstheme="minorHAnsi"/>
          <w:lang w:eastAsia="pl-PL"/>
        </w:rPr>
      </w:pPr>
      <w:r w:rsidRPr="00DC4F9D">
        <w:rPr>
          <w:rFonts w:asciiTheme="minorHAnsi" w:hAnsiTheme="minorHAnsi" w:cstheme="minorHAnsi"/>
          <w:lang w:eastAsia="pl-PL"/>
        </w:rPr>
        <w:t xml:space="preserve">a) po stronie Zamawiającego: ………………………………….., tel.: …………………………, e-mail: </w:t>
      </w:r>
    </w:p>
    <w:p w14:paraId="6D6B4D44" w14:textId="77777777" w:rsidR="008E4512" w:rsidRPr="00DC4F9D" w:rsidRDefault="008E4512" w:rsidP="008E4512">
      <w:pPr>
        <w:tabs>
          <w:tab w:val="num" w:pos="0"/>
        </w:tabs>
        <w:spacing w:beforeLines="20" w:before="48" w:afterLines="20" w:after="48"/>
        <w:ind w:left="1170" w:hanging="450"/>
        <w:jc w:val="both"/>
        <w:rPr>
          <w:rFonts w:asciiTheme="minorHAnsi" w:hAnsiTheme="minorHAnsi" w:cstheme="minorHAnsi"/>
          <w:lang w:eastAsia="pl-PL"/>
        </w:rPr>
      </w:pPr>
      <w:r w:rsidRPr="00DC4F9D">
        <w:rPr>
          <w:rFonts w:asciiTheme="minorHAnsi" w:hAnsiTheme="minorHAnsi" w:cstheme="minorHAnsi"/>
          <w:lang w:eastAsia="pl-PL"/>
        </w:rPr>
        <w:t xml:space="preserve">b) po stronie Wykonawcy – _____________________. </w:t>
      </w:r>
    </w:p>
    <w:p w14:paraId="48801BE5" w14:textId="77777777" w:rsidR="008E4512" w:rsidRPr="00DC4F9D" w:rsidRDefault="008E4512" w:rsidP="008E4512">
      <w:pPr>
        <w:tabs>
          <w:tab w:val="num" w:pos="0"/>
        </w:tabs>
        <w:spacing w:beforeLines="20" w:before="48" w:afterLines="20" w:after="48"/>
        <w:ind w:left="709" w:hanging="283"/>
        <w:jc w:val="both"/>
        <w:rPr>
          <w:rStyle w:val="highlight"/>
          <w:rFonts w:asciiTheme="minorHAnsi" w:eastAsiaTheme="minorHAnsi" w:hAnsiTheme="minorHAnsi" w:cstheme="minorHAnsi"/>
        </w:rPr>
      </w:pPr>
      <w:r w:rsidRPr="00DC4F9D">
        <w:rPr>
          <w:rFonts w:asciiTheme="minorHAnsi" w:hAnsiTheme="minorHAnsi" w:cstheme="minorHAnsi"/>
          <w:lang w:eastAsia="pl-PL"/>
        </w:rPr>
        <w:t xml:space="preserve">6. </w:t>
      </w:r>
      <w:r w:rsidRPr="00DC4F9D">
        <w:rPr>
          <w:rFonts w:asciiTheme="minorHAnsi" w:hAnsiTheme="minorHAnsi" w:cstheme="minorHAnsi"/>
        </w:rPr>
        <w:t xml:space="preserve">Zamawiający i Wykonawca </w:t>
      </w:r>
      <w:bookmarkStart w:id="1" w:name="highlightHit_700"/>
      <w:bookmarkEnd w:id="1"/>
      <w:r w:rsidRPr="00DC4F9D">
        <w:rPr>
          <w:rFonts w:asciiTheme="minorHAnsi" w:hAnsiTheme="minorHAnsi" w:cstheme="minorHAnsi"/>
        </w:rPr>
        <w:t>obowiązani są współdziałać przy wykonaniu Umowy</w:t>
      </w:r>
      <w:bookmarkStart w:id="2" w:name="highlightHit_701"/>
      <w:bookmarkStart w:id="3" w:name="highlightHit_702"/>
      <w:bookmarkEnd w:id="2"/>
      <w:bookmarkEnd w:id="3"/>
      <w:r w:rsidRPr="00DC4F9D">
        <w:rPr>
          <w:rFonts w:asciiTheme="minorHAnsi" w:hAnsiTheme="minorHAnsi" w:cstheme="minorHAnsi"/>
        </w:rPr>
        <w:t xml:space="preserve">, w celu należytej realizacji </w:t>
      </w:r>
      <w:bookmarkStart w:id="4" w:name="highlightHit_703"/>
      <w:bookmarkEnd w:id="4"/>
      <w:r w:rsidRPr="00DC4F9D">
        <w:rPr>
          <w:rFonts w:asciiTheme="minorHAnsi" w:hAnsiTheme="minorHAnsi" w:cstheme="minorHAnsi"/>
        </w:rPr>
        <w:t xml:space="preserve">przedmiotu </w:t>
      </w:r>
      <w:r w:rsidRPr="00DC4F9D">
        <w:rPr>
          <w:rStyle w:val="highlight"/>
          <w:rFonts w:asciiTheme="minorHAnsi" w:hAnsiTheme="minorHAnsi" w:cstheme="minorHAnsi"/>
        </w:rPr>
        <w:t>Umowy.</w:t>
      </w:r>
    </w:p>
    <w:p w14:paraId="75BAF322" w14:textId="77777777" w:rsidR="008E4512" w:rsidRPr="00DC4F9D" w:rsidRDefault="008E4512" w:rsidP="008E4512">
      <w:pPr>
        <w:spacing w:beforeLines="20" w:before="48" w:afterLines="20" w:after="48"/>
        <w:jc w:val="center"/>
        <w:rPr>
          <w:rFonts w:asciiTheme="minorHAnsi" w:hAnsiTheme="minorHAnsi" w:cstheme="minorHAnsi"/>
          <w:b/>
        </w:rPr>
      </w:pPr>
      <w:r w:rsidRPr="00DC4F9D">
        <w:rPr>
          <w:rFonts w:asciiTheme="minorHAnsi" w:hAnsiTheme="minorHAnsi" w:cstheme="minorHAnsi"/>
          <w:b/>
        </w:rPr>
        <w:t>§ 2</w:t>
      </w:r>
    </w:p>
    <w:p w14:paraId="200E627A" w14:textId="77777777" w:rsidR="008E4512" w:rsidRPr="00DC4F9D" w:rsidRDefault="008E4512" w:rsidP="009D002F">
      <w:pPr>
        <w:spacing w:beforeLines="20" w:before="48" w:afterLines="20" w:after="48"/>
        <w:jc w:val="both"/>
        <w:rPr>
          <w:rFonts w:asciiTheme="minorHAnsi" w:hAnsiTheme="minorHAnsi" w:cstheme="minorHAnsi"/>
          <w:iCs/>
        </w:rPr>
      </w:pPr>
      <w:r w:rsidRPr="00DC4F9D">
        <w:rPr>
          <w:rFonts w:asciiTheme="minorHAnsi" w:hAnsiTheme="minorHAnsi" w:cstheme="minorHAnsi"/>
          <w:color w:val="000000"/>
        </w:rPr>
        <w:t xml:space="preserve"> </w:t>
      </w:r>
      <w:r w:rsidRPr="00DC4F9D">
        <w:rPr>
          <w:rFonts w:asciiTheme="minorHAnsi" w:hAnsiTheme="minorHAnsi" w:cstheme="minorHAnsi"/>
          <w:iCs/>
        </w:rPr>
        <w:t>Usługa określona w § 1 ust. 3 realizowana będzie od dnia zawarcia umowy, nie wcześniej niż od 1 stycznia 2022 r. przez okres 12 miesięcy.</w:t>
      </w:r>
    </w:p>
    <w:p w14:paraId="62E4B75D" w14:textId="77777777" w:rsidR="008E4512" w:rsidRPr="00DC4F9D" w:rsidRDefault="008E4512" w:rsidP="008E4512">
      <w:pPr>
        <w:spacing w:beforeLines="20" w:before="48" w:afterLines="20" w:after="48"/>
        <w:jc w:val="center"/>
        <w:rPr>
          <w:rFonts w:asciiTheme="minorHAnsi" w:hAnsiTheme="minorHAnsi" w:cstheme="minorHAnsi"/>
        </w:rPr>
      </w:pPr>
      <w:r w:rsidRPr="00DC4F9D">
        <w:rPr>
          <w:rFonts w:asciiTheme="minorHAnsi" w:hAnsiTheme="minorHAnsi" w:cstheme="minorHAnsi"/>
          <w:b/>
        </w:rPr>
        <w:t>§ 3</w:t>
      </w:r>
    </w:p>
    <w:p w14:paraId="7B5B4AD7" w14:textId="77777777" w:rsidR="008E4512" w:rsidRPr="00DC4F9D" w:rsidRDefault="008E4512" w:rsidP="009D002F">
      <w:pPr>
        <w:pStyle w:val="Akapitzlist"/>
        <w:widowControl/>
        <w:numPr>
          <w:ilvl w:val="0"/>
          <w:numId w:val="83"/>
        </w:numPr>
        <w:autoSpaceDE/>
        <w:autoSpaceDN/>
        <w:spacing w:beforeLines="20" w:before="48" w:afterLines="20" w:after="48" w:line="276" w:lineRule="auto"/>
        <w:ind w:left="567" w:hanging="283"/>
        <w:contextualSpacing/>
        <w:rPr>
          <w:rFonts w:asciiTheme="minorHAnsi" w:hAnsiTheme="minorHAnsi" w:cstheme="minorHAnsi"/>
        </w:rPr>
      </w:pPr>
      <w:r w:rsidRPr="00DC4F9D">
        <w:rPr>
          <w:rFonts w:asciiTheme="minorHAnsi" w:hAnsiTheme="minorHAnsi" w:cstheme="minorHAnsi"/>
          <w:color w:val="000000"/>
        </w:rPr>
        <w:t xml:space="preserve">Wykonawca ponosi odpowiedzialność za wykonanie przedmiotu Umowy, w tym odpowiedzialność za działania i zaniechania osób, którymi będzie się posługiwał przy realizacji Umowy jak za swoje własne. </w:t>
      </w:r>
    </w:p>
    <w:p w14:paraId="7853150F" w14:textId="77777777" w:rsidR="008E4512" w:rsidRPr="00DC4F9D" w:rsidRDefault="008E4512" w:rsidP="009D002F">
      <w:pPr>
        <w:pStyle w:val="Akapitzlist"/>
        <w:widowControl/>
        <w:numPr>
          <w:ilvl w:val="0"/>
          <w:numId w:val="83"/>
        </w:numPr>
        <w:autoSpaceDE/>
        <w:autoSpaceDN/>
        <w:spacing w:beforeLines="20" w:before="48" w:afterLines="20" w:after="48" w:line="276" w:lineRule="auto"/>
        <w:ind w:left="567" w:hanging="283"/>
        <w:contextualSpacing/>
        <w:rPr>
          <w:rFonts w:asciiTheme="minorHAnsi" w:hAnsiTheme="minorHAnsi" w:cstheme="minorHAnsi"/>
        </w:rPr>
      </w:pPr>
      <w:r w:rsidRPr="00DC4F9D">
        <w:rPr>
          <w:rFonts w:asciiTheme="minorHAnsi" w:hAnsiTheme="minorHAnsi" w:cstheme="minorHAnsi"/>
          <w:color w:val="000000"/>
        </w:rPr>
        <w:t xml:space="preserve">Wykonawca nie ponosi odpowiedzialności za okoliczności, za które wyłączną odpowiedzialność ponosi Zamawiający. </w:t>
      </w:r>
    </w:p>
    <w:p w14:paraId="265BE380" w14:textId="77777777" w:rsidR="008E4512" w:rsidRPr="00DC4F9D" w:rsidRDefault="008E4512" w:rsidP="009D002F">
      <w:pPr>
        <w:pStyle w:val="Akapitzlist"/>
        <w:widowControl/>
        <w:numPr>
          <w:ilvl w:val="0"/>
          <w:numId w:val="83"/>
        </w:numPr>
        <w:autoSpaceDE/>
        <w:autoSpaceDN/>
        <w:spacing w:beforeLines="20" w:before="48" w:afterLines="20" w:after="48" w:line="276" w:lineRule="auto"/>
        <w:ind w:left="567" w:hanging="141"/>
        <w:contextualSpacing/>
        <w:rPr>
          <w:rFonts w:asciiTheme="minorHAnsi" w:hAnsiTheme="minorHAnsi" w:cstheme="minorHAnsi"/>
        </w:rPr>
      </w:pPr>
      <w:r w:rsidRPr="00DC4F9D">
        <w:rPr>
          <w:rFonts w:asciiTheme="minorHAnsi" w:hAnsiTheme="minorHAnsi" w:cstheme="minorHAnsi"/>
        </w:rPr>
        <w:t xml:space="preserve">Zamawiający zobowiązuje się: </w:t>
      </w:r>
    </w:p>
    <w:p w14:paraId="2E337380" w14:textId="77777777" w:rsidR="008E4512" w:rsidRPr="00DC4F9D" w:rsidRDefault="008E4512" w:rsidP="009D002F">
      <w:pPr>
        <w:pStyle w:val="Akapitzlist"/>
        <w:widowControl/>
        <w:numPr>
          <w:ilvl w:val="0"/>
          <w:numId w:val="84"/>
        </w:numPr>
        <w:adjustRightInd w:val="0"/>
        <w:spacing w:beforeLines="20" w:before="48" w:afterLines="20" w:after="48" w:line="276" w:lineRule="auto"/>
        <w:ind w:left="567" w:hanging="284"/>
        <w:contextualSpacing/>
        <w:rPr>
          <w:rFonts w:asciiTheme="minorHAnsi" w:hAnsiTheme="minorHAnsi" w:cstheme="minorHAnsi"/>
        </w:rPr>
      </w:pPr>
      <w:r w:rsidRPr="00DC4F9D">
        <w:rPr>
          <w:rFonts w:asciiTheme="minorHAnsi" w:hAnsiTheme="minorHAnsi" w:cstheme="minorHAnsi"/>
        </w:rPr>
        <w:t xml:space="preserve">współdziałać z Wykonawcą przy wykonywaniu Umowy, </w:t>
      </w:r>
    </w:p>
    <w:p w14:paraId="06E2D2B7" w14:textId="77777777" w:rsidR="008E4512" w:rsidRPr="00DC4F9D" w:rsidRDefault="008E4512" w:rsidP="009D002F">
      <w:pPr>
        <w:pStyle w:val="Akapitzlist"/>
        <w:widowControl/>
        <w:numPr>
          <w:ilvl w:val="0"/>
          <w:numId w:val="84"/>
        </w:numPr>
        <w:adjustRightInd w:val="0"/>
        <w:spacing w:beforeLines="20" w:before="48" w:afterLines="20" w:after="48" w:line="276" w:lineRule="auto"/>
        <w:ind w:left="567" w:hanging="284"/>
        <w:contextualSpacing/>
        <w:rPr>
          <w:rFonts w:asciiTheme="minorHAnsi" w:hAnsiTheme="minorHAnsi" w:cstheme="minorHAnsi"/>
        </w:rPr>
      </w:pPr>
      <w:r w:rsidRPr="00DC4F9D">
        <w:rPr>
          <w:rFonts w:asciiTheme="minorHAnsi" w:hAnsiTheme="minorHAnsi" w:cstheme="minorHAnsi"/>
        </w:rPr>
        <w:t xml:space="preserve">zgłaszać Wykonawcy problemy związane z realizacją przedmiotu Umowy. </w:t>
      </w:r>
    </w:p>
    <w:p w14:paraId="46BA6875" w14:textId="77777777" w:rsidR="008E4512" w:rsidRPr="00DC4F9D" w:rsidRDefault="008E4512" w:rsidP="009D002F">
      <w:pPr>
        <w:pStyle w:val="Akapitzlist"/>
        <w:widowControl/>
        <w:numPr>
          <w:ilvl w:val="0"/>
          <w:numId w:val="83"/>
        </w:numPr>
        <w:adjustRightInd w:val="0"/>
        <w:spacing w:beforeLines="20" w:before="48" w:afterLines="20" w:after="48" w:line="276" w:lineRule="auto"/>
        <w:ind w:left="567" w:hanging="141"/>
        <w:contextualSpacing/>
        <w:rPr>
          <w:rFonts w:asciiTheme="minorHAnsi" w:hAnsiTheme="minorHAnsi" w:cstheme="minorHAnsi"/>
        </w:rPr>
      </w:pPr>
      <w:r w:rsidRPr="00DC4F9D">
        <w:rPr>
          <w:rFonts w:asciiTheme="minorHAnsi" w:hAnsiTheme="minorHAnsi" w:cstheme="minorHAnsi"/>
        </w:rPr>
        <w:t xml:space="preserve">Wykonawca zobowiązuje się w szczególności: </w:t>
      </w:r>
    </w:p>
    <w:p w14:paraId="78463042" w14:textId="77777777" w:rsidR="008E4512" w:rsidRPr="00DC4F9D" w:rsidRDefault="008E4512" w:rsidP="009D002F">
      <w:pPr>
        <w:pStyle w:val="Akapitzlist"/>
        <w:widowControl/>
        <w:numPr>
          <w:ilvl w:val="0"/>
          <w:numId w:val="85"/>
        </w:numPr>
        <w:adjustRightInd w:val="0"/>
        <w:spacing w:beforeLines="20" w:before="48" w:afterLines="20" w:after="48" w:line="276" w:lineRule="auto"/>
        <w:ind w:left="567" w:hanging="284"/>
        <w:contextualSpacing/>
        <w:rPr>
          <w:rFonts w:asciiTheme="minorHAnsi" w:hAnsiTheme="minorHAnsi" w:cstheme="minorHAnsi"/>
        </w:rPr>
      </w:pPr>
      <w:r w:rsidRPr="00DC4F9D">
        <w:rPr>
          <w:rFonts w:asciiTheme="minorHAnsi" w:hAnsiTheme="minorHAnsi" w:cstheme="minorHAnsi"/>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37B6596D" w14:textId="77777777" w:rsidR="008E4512" w:rsidRPr="00DC4F9D" w:rsidRDefault="008E4512" w:rsidP="009D002F">
      <w:pPr>
        <w:pStyle w:val="Akapitzlist"/>
        <w:widowControl/>
        <w:numPr>
          <w:ilvl w:val="0"/>
          <w:numId w:val="85"/>
        </w:numPr>
        <w:adjustRightInd w:val="0"/>
        <w:spacing w:beforeLines="20" w:before="48" w:afterLines="20" w:after="48" w:line="276" w:lineRule="auto"/>
        <w:ind w:left="567" w:hanging="284"/>
        <w:contextualSpacing/>
        <w:rPr>
          <w:rFonts w:asciiTheme="minorHAnsi" w:hAnsiTheme="minorHAnsi" w:cstheme="minorHAnsi"/>
        </w:rPr>
      </w:pPr>
      <w:r w:rsidRPr="00DC4F9D">
        <w:rPr>
          <w:rFonts w:asciiTheme="minorHAnsi" w:hAnsiTheme="minorHAnsi" w:cstheme="minorHAnsi"/>
        </w:rPr>
        <w:t xml:space="preserve">działać jedynie w zakresie swoich uprawnień i przestrzegać wskazówek Zamawiającego, </w:t>
      </w:r>
    </w:p>
    <w:p w14:paraId="69917167" w14:textId="77777777" w:rsidR="008E4512" w:rsidRPr="00DC4F9D" w:rsidRDefault="008E4512" w:rsidP="009D002F">
      <w:pPr>
        <w:pStyle w:val="Akapitzlist"/>
        <w:widowControl/>
        <w:numPr>
          <w:ilvl w:val="0"/>
          <w:numId w:val="85"/>
        </w:numPr>
        <w:adjustRightInd w:val="0"/>
        <w:spacing w:beforeLines="20" w:before="48" w:afterLines="20" w:after="48" w:line="276" w:lineRule="auto"/>
        <w:ind w:left="567" w:hanging="284"/>
        <w:contextualSpacing/>
        <w:rPr>
          <w:rFonts w:asciiTheme="minorHAnsi" w:hAnsiTheme="minorHAnsi" w:cstheme="minorHAnsi"/>
        </w:rPr>
      </w:pPr>
      <w:r w:rsidRPr="00DC4F9D">
        <w:rPr>
          <w:rFonts w:asciiTheme="minorHAnsi" w:hAnsiTheme="minorHAnsi" w:cstheme="minorHAnsi"/>
        </w:rPr>
        <w:t xml:space="preserve">udostępniać na każde żądanie Zamawiającego dokumentację związaną z realizacją przedmiotu Umowy, </w:t>
      </w:r>
    </w:p>
    <w:p w14:paraId="0BB86F36" w14:textId="77777777" w:rsidR="008E4512" w:rsidRPr="00DC4F9D" w:rsidRDefault="008E4512" w:rsidP="009D002F">
      <w:pPr>
        <w:pStyle w:val="Akapitzlist"/>
        <w:widowControl/>
        <w:numPr>
          <w:ilvl w:val="0"/>
          <w:numId w:val="85"/>
        </w:numPr>
        <w:adjustRightInd w:val="0"/>
        <w:spacing w:beforeLines="20" w:before="48" w:afterLines="20" w:after="48" w:line="276" w:lineRule="auto"/>
        <w:ind w:left="567" w:hanging="284"/>
        <w:contextualSpacing/>
        <w:rPr>
          <w:rFonts w:asciiTheme="minorHAnsi" w:hAnsiTheme="minorHAnsi" w:cstheme="minorHAnsi"/>
        </w:rPr>
      </w:pPr>
      <w:r w:rsidRPr="00DC4F9D">
        <w:rPr>
          <w:rFonts w:asciiTheme="minorHAnsi" w:hAnsiTheme="minorHAnsi" w:cstheme="minorHAns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3D8F2895" w14:textId="77777777" w:rsidR="008E4512" w:rsidRPr="00DC4F9D" w:rsidRDefault="008E4512" w:rsidP="009D002F">
      <w:pPr>
        <w:pStyle w:val="Akapitzlist"/>
        <w:widowControl/>
        <w:numPr>
          <w:ilvl w:val="0"/>
          <w:numId w:val="83"/>
        </w:numPr>
        <w:adjustRightInd w:val="0"/>
        <w:spacing w:beforeLines="20" w:before="48" w:afterLines="20" w:after="48" w:line="276" w:lineRule="auto"/>
        <w:ind w:left="567" w:hanging="283"/>
        <w:contextualSpacing/>
        <w:rPr>
          <w:rFonts w:asciiTheme="minorHAnsi" w:hAnsiTheme="minorHAnsi" w:cstheme="minorHAnsi"/>
        </w:rPr>
      </w:pPr>
      <w:r w:rsidRPr="00DC4F9D">
        <w:rPr>
          <w:rFonts w:asciiTheme="minorHAnsi" w:hAnsiTheme="minorHAnsi" w:cstheme="minorHAnsi"/>
        </w:rPr>
        <w:t xml:space="preserve">Wykonawca oświadcza, iż przed zawarciem Umowy zapoznał się w pełni z warunkami przedstawionymi w OPZ i Umowie i je akceptuje. </w:t>
      </w:r>
    </w:p>
    <w:p w14:paraId="3814BE49" w14:textId="77777777" w:rsidR="008E4512" w:rsidRPr="00DC4F9D" w:rsidRDefault="008E4512" w:rsidP="009D002F">
      <w:pPr>
        <w:pStyle w:val="Listapunktowana"/>
        <w:widowControl/>
        <w:numPr>
          <w:ilvl w:val="0"/>
          <w:numId w:val="83"/>
        </w:numPr>
        <w:tabs>
          <w:tab w:val="left" w:pos="708"/>
        </w:tabs>
        <w:suppressAutoHyphens w:val="0"/>
        <w:autoSpaceDE w:val="0"/>
        <w:autoSpaceDN w:val="0"/>
        <w:adjustRightInd w:val="0"/>
        <w:spacing w:beforeLines="20" w:before="48" w:afterLines="20" w:after="48" w:line="276" w:lineRule="auto"/>
        <w:ind w:left="567" w:hanging="283"/>
        <w:jc w:val="both"/>
        <w:rPr>
          <w:rFonts w:asciiTheme="minorHAnsi" w:eastAsia="Times New Roman" w:hAnsiTheme="minorHAnsi" w:cstheme="minorHAnsi"/>
          <w:color w:val="000000"/>
          <w:sz w:val="22"/>
          <w:szCs w:val="22"/>
          <w:lang w:eastAsia="pl-PL"/>
        </w:rPr>
      </w:pPr>
      <w:r w:rsidRPr="00DC4F9D">
        <w:rPr>
          <w:rFonts w:asciiTheme="minorHAnsi" w:hAnsiTheme="minorHAnsi" w:cstheme="minorHAnsi"/>
          <w:color w:val="000000"/>
          <w:sz w:val="22"/>
          <w:szCs w:val="22"/>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0ED4CE6A" w14:textId="77777777" w:rsidR="008E4512" w:rsidRPr="00DC4F9D" w:rsidRDefault="008E4512" w:rsidP="009D002F">
      <w:pPr>
        <w:pStyle w:val="Akapitzlist"/>
        <w:numPr>
          <w:ilvl w:val="0"/>
          <w:numId w:val="83"/>
        </w:numPr>
        <w:spacing w:beforeLines="20" w:before="48" w:afterLines="20" w:after="48" w:line="276" w:lineRule="auto"/>
        <w:ind w:left="567"/>
        <w:contextualSpacing/>
        <w:rPr>
          <w:rFonts w:asciiTheme="minorHAnsi" w:eastAsiaTheme="minorHAnsi" w:hAnsiTheme="minorHAnsi" w:cstheme="minorHAnsi"/>
          <w:color w:val="000000"/>
          <w:kern w:val="2"/>
        </w:rPr>
      </w:pPr>
      <w:r w:rsidRPr="00DC4F9D">
        <w:rPr>
          <w:rFonts w:asciiTheme="minorHAnsi" w:hAnsiTheme="minorHAnsi" w:cstheme="minorHAnsi"/>
          <w:color w:val="000000"/>
          <w:kern w:val="2"/>
        </w:rPr>
        <w:t xml:space="preserve">Zamawiający zobowiązuje się udostępnić Wykonawcy niezbędne dane i informacje będące w jego posiadaniu, niezbędne do realizacji Umowy i możliwe do udostępnienia, warunkujące wykonanie Umowy, w terminie uzgodnionym z Wykonawcą. </w:t>
      </w:r>
    </w:p>
    <w:p w14:paraId="14FF6E76" w14:textId="77777777" w:rsidR="008E4512" w:rsidRPr="00DC4F9D" w:rsidRDefault="008E4512" w:rsidP="008E4512">
      <w:pPr>
        <w:spacing w:beforeLines="20" w:before="48" w:afterLines="20" w:after="48"/>
        <w:ind w:left="426"/>
        <w:jc w:val="center"/>
        <w:rPr>
          <w:rFonts w:asciiTheme="minorHAnsi" w:hAnsiTheme="minorHAnsi" w:cstheme="minorHAnsi"/>
          <w:color w:val="000000"/>
          <w:lang w:eastAsia="pl-PL"/>
        </w:rPr>
      </w:pPr>
      <w:r w:rsidRPr="00DC4F9D">
        <w:rPr>
          <w:rFonts w:asciiTheme="minorHAnsi" w:hAnsiTheme="minorHAnsi" w:cstheme="minorHAnsi"/>
          <w:b/>
          <w:bCs/>
          <w:color w:val="000000"/>
          <w:lang w:eastAsia="pl-PL"/>
        </w:rPr>
        <w:lastRenderedPageBreak/>
        <w:t>§ 4</w:t>
      </w:r>
    </w:p>
    <w:p w14:paraId="263D4FF4" w14:textId="387A9E8E" w:rsidR="008E4512" w:rsidRPr="00DC4F9D" w:rsidRDefault="008E4512" w:rsidP="0077500B">
      <w:pPr>
        <w:numPr>
          <w:ilvl w:val="0"/>
          <w:numId w:val="86"/>
        </w:numPr>
        <w:tabs>
          <w:tab w:val="num" w:pos="0"/>
          <w:tab w:val="left" w:pos="426"/>
        </w:tabs>
        <w:suppressAutoHyphens/>
        <w:autoSpaceDE/>
        <w:autoSpaceDN/>
        <w:spacing w:beforeLines="20" w:before="48" w:afterLines="20" w:after="48" w:line="276" w:lineRule="auto"/>
        <w:ind w:hanging="426"/>
        <w:jc w:val="both"/>
        <w:rPr>
          <w:rFonts w:asciiTheme="minorHAnsi" w:eastAsia="Arial Unicode MS" w:hAnsiTheme="minorHAnsi" w:cstheme="minorHAnsi"/>
          <w:kern w:val="2"/>
          <w:lang w:eastAsia="uk-UA"/>
        </w:rPr>
      </w:pPr>
      <w:r w:rsidRPr="00DC4F9D">
        <w:rPr>
          <w:rFonts w:asciiTheme="minorHAnsi" w:eastAsia="Arial Unicode MS" w:hAnsiTheme="minorHAnsi" w:cstheme="minorHAnsi"/>
          <w:kern w:val="2"/>
          <w:lang w:eastAsia="uk-UA"/>
        </w:rPr>
        <w:t>Z tytułu prawidłowego, zgodnego z opisem przedmiotu zamówienia wykonania Umowy, Wykonawcy przysługuje wynagrodzenie, którego łączna wartość nie przekroczy ........................... zł brutto (słownie: ......................................................................... i ...../100 groszy)</w:t>
      </w:r>
      <w:r w:rsidR="00855F01" w:rsidRPr="00DC4F9D">
        <w:rPr>
          <w:rFonts w:asciiTheme="minorHAnsi" w:eastAsia="Arial Unicode MS" w:hAnsiTheme="minorHAnsi" w:cstheme="minorHAnsi"/>
          <w:kern w:val="2"/>
          <w:lang w:eastAsia="uk-UA"/>
        </w:rPr>
        <w:t>, w tym wynagrodzenie Wykonawcy z tytułu zamówienia opcjonalnego nie może przekroczyć kwoty ……………………. PLN brutto (słownie: ………………………………………………..), zgodnie z ofertą Wykonawcy stanowiącą załącznik nr 2 do umowy.</w:t>
      </w:r>
      <w:r w:rsidRPr="00DC4F9D">
        <w:rPr>
          <w:rFonts w:asciiTheme="minorHAnsi" w:eastAsia="Arial Unicode MS" w:hAnsiTheme="minorHAnsi" w:cstheme="minorHAnsi"/>
          <w:kern w:val="2"/>
          <w:lang w:eastAsia="uk-UA"/>
        </w:rPr>
        <w:t>.</w:t>
      </w:r>
    </w:p>
    <w:p w14:paraId="19310821" w14:textId="77777777" w:rsidR="008E4512" w:rsidRPr="00DC4F9D" w:rsidRDefault="008E4512" w:rsidP="0077500B">
      <w:pPr>
        <w:numPr>
          <w:ilvl w:val="0"/>
          <w:numId w:val="86"/>
        </w:numPr>
        <w:tabs>
          <w:tab w:val="num" w:pos="0"/>
          <w:tab w:val="left" w:pos="426"/>
        </w:tabs>
        <w:suppressAutoHyphens/>
        <w:autoSpaceDE/>
        <w:autoSpaceDN/>
        <w:spacing w:beforeLines="20" w:before="48" w:afterLines="20" w:after="48" w:line="276" w:lineRule="auto"/>
        <w:ind w:hanging="426"/>
        <w:jc w:val="both"/>
        <w:rPr>
          <w:rFonts w:asciiTheme="minorHAnsi" w:eastAsia="Arial Unicode MS" w:hAnsiTheme="minorHAnsi" w:cstheme="minorHAnsi"/>
          <w:kern w:val="2"/>
          <w:lang w:eastAsia="uk-UA"/>
        </w:rPr>
      </w:pPr>
      <w:r w:rsidRPr="00DC4F9D">
        <w:rPr>
          <w:rFonts w:asciiTheme="minorHAnsi" w:eastAsia="Arial Unicode MS" w:hAnsiTheme="minorHAnsi" w:cstheme="minorHAnsi"/>
          <w:kern w:val="2"/>
          <w:lang w:eastAsia="uk-UA"/>
        </w:rPr>
        <w:t>Podstawą obliczenia wynagrodzenia Wykonawcy jest wykonanie usługi określonej w § 1 ust. 3, zgodnie z kwotą określoną w załączniku nr 2, z zastrzeżeniem ust. 3.</w:t>
      </w:r>
    </w:p>
    <w:p w14:paraId="09118E38" w14:textId="77777777" w:rsidR="008E4512" w:rsidRPr="00DC4F9D" w:rsidRDefault="008E4512" w:rsidP="0077500B">
      <w:pPr>
        <w:widowControl/>
        <w:numPr>
          <w:ilvl w:val="0"/>
          <w:numId w:val="86"/>
        </w:numPr>
        <w:adjustRightInd w:val="0"/>
        <w:spacing w:line="276" w:lineRule="auto"/>
        <w:jc w:val="both"/>
        <w:rPr>
          <w:rFonts w:asciiTheme="minorHAnsi" w:eastAsia="Arial Unicode MS" w:hAnsiTheme="minorHAnsi" w:cstheme="minorHAnsi"/>
          <w:kern w:val="2"/>
        </w:rPr>
      </w:pPr>
      <w:bookmarkStart w:id="5" w:name="_Hlk85430943"/>
      <w:r w:rsidRPr="00DC4F9D">
        <w:rPr>
          <w:rFonts w:asciiTheme="minorHAnsi" w:eastAsia="Arial Unicode MS" w:hAnsiTheme="minorHAnsi" w:cstheme="minorHAnsi"/>
          <w:kern w:val="2"/>
        </w:rPr>
        <w:t xml:space="preserve">Wynagrodzenie płatne będzie kwartalnie, </w:t>
      </w:r>
      <w:r w:rsidRPr="00DC4F9D">
        <w:rPr>
          <w:rFonts w:asciiTheme="minorHAnsi" w:eastAsia="Arial Unicode MS" w:hAnsiTheme="minorHAnsi" w:cstheme="minorHAnsi"/>
        </w:rPr>
        <w:t>po upływie kwartalnego okresu rozliczeniowego</w:t>
      </w:r>
      <w:r w:rsidRPr="00DC4F9D">
        <w:rPr>
          <w:rFonts w:asciiTheme="minorHAnsi" w:eastAsia="Arial Unicode MS" w:hAnsiTheme="minorHAnsi" w:cstheme="minorHAnsi"/>
          <w:kern w:val="2"/>
        </w:rPr>
        <w:t xml:space="preserve">, </w:t>
      </w:r>
      <w:r w:rsidRPr="00DC4F9D">
        <w:rPr>
          <w:rFonts w:asciiTheme="minorHAnsi" w:hAnsiTheme="minorHAnsi" w:cstheme="minorHAnsi"/>
          <w:i/>
        </w:rPr>
        <w:t>w kwocie po …. (słownie: ….) zł netto, …. (słownie: …..) zł brutto za kwartał</w:t>
      </w:r>
      <w:r w:rsidRPr="00DC4F9D">
        <w:rPr>
          <w:rFonts w:asciiTheme="minorHAnsi" w:eastAsia="Arial Unicode MS" w:hAnsiTheme="minorHAnsi" w:cstheme="minorHAnsi"/>
          <w:kern w:val="2"/>
        </w:rPr>
        <w:t xml:space="preserve">, według stawki określonej w załączniku nr 2.  </w:t>
      </w:r>
      <w:bookmarkEnd w:id="5"/>
    </w:p>
    <w:p w14:paraId="01899E9D" w14:textId="77777777" w:rsidR="008E4512" w:rsidRPr="00DC4F9D" w:rsidRDefault="008E4512" w:rsidP="0077500B">
      <w:pPr>
        <w:widowControl/>
        <w:numPr>
          <w:ilvl w:val="0"/>
          <w:numId w:val="86"/>
        </w:numPr>
        <w:tabs>
          <w:tab w:val="num" w:pos="0"/>
        </w:tabs>
        <w:adjustRightInd w:val="0"/>
        <w:spacing w:beforeLines="20" w:before="48" w:afterLines="20" w:after="48" w:line="276" w:lineRule="auto"/>
        <w:ind w:hanging="426"/>
        <w:jc w:val="both"/>
        <w:rPr>
          <w:rFonts w:asciiTheme="minorHAnsi" w:hAnsiTheme="minorHAnsi" w:cstheme="minorHAnsi"/>
          <w:color w:val="000000"/>
          <w:lang w:eastAsia="pl-PL"/>
        </w:rPr>
      </w:pPr>
      <w:r w:rsidRPr="00DC4F9D">
        <w:rPr>
          <w:rFonts w:asciiTheme="minorHAnsi" w:eastAsia="Arial Unicode MS" w:hAnsiTheme="minorHAnsi" w:cstheme="minorHAnsi"/>
          <w:kern w:val="2"/>
          <w:lang w:eastAsia="pl-PL"/>
        </w:rPr>
        <w:t>Wykonawca mając</w:t>
      </w:r>
      <w:r w:rsidRPr="00DC4F9D">
        <w:rPr>
          <w:rFonts w:asciiTheme="minorHAnsi" w:hAnsiTheme="minorHAnsi" w:cstheme="minorHAnsi"/>
          <w:color w:val="000000"/>
          <w:lang w:eastAsia="pl-PL"/>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 </w:t>
      </w:r>
    </w:p>
    <w:p w14:paraId="17969D38" w14:textId="77777777" w:rsidR="008E4512" w:rsidRPr="00DC4F9D" w:rsidRDefault="008E4512" w:rsidP="0077500B">
      <w:pPr>
        <w:widowControl/>
        <w:numPr>
          <w:ilvl w:val="0"/>
          <w:numId w:val="86"/>
        </w:numPr>
        <w:tabs>
          <w:tab w:val="num" w:pos="0"/>
        </w:tabs>
        <w:adjustRightInd w:val="0"/>
        <w:spacing w:beforeLines="20" w:before="48" w:afterLines="20" w:after="48" w:line="276" w:lineRule="auto"/>
        <w:ind w:hanging="426"/>
        <w:jc w:val="both"/>
        <w:rPr>
          <w:rFonts w:asciiTheme="minorHAnsi" w:hAnsiTheme="minorHAnsi" w:cstheme="minorHAnsi"/>
          <w:color w:val="000000"/>
          <w:lang w:eastAsia="pl-PL"/>
        </w:rPr>
      </w:pPr>
      <w:r w:rsidRPr="00DC4F9D">
        <w:rPr>
          <w:rFonts w:asciiTheme="minorHAnsi" w:hAnsiTheme="minorHAnsi" w:cstheme="minorHAnsi"/>
          <w:color w:val="000000"/>
          <w:lang w:eastAsia="pl-PL"/>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081A18F5" w14:textId="77777777" w:rsidR="008E4512" w:rsidRPr="00DC4F9D" w:rsidRDefault="008E4512" w:rsidP="0077500B">
      <w:pPr>
        <w:widowControl/>
        <w:numPr>
          <w:ilvl w:val="0"/>
          <w:numId w:val="86"/>
        </w:numPr>
        <w:tabs>
          <w:tab w:val="num" w:pos="0"/>
        </w:tabs>
        <w:adjustRightInd w:val="0"/>
        <w:spacing w:beforeLines="20" w:before="48" w:afterLines="20" w:after="48" w:line="276" w:lineRule="auto"/>
        <w:ind w:hanging="426"/>
        <w:jc w:val="both"/>
        <w:rPr>
          <w:rFonts w:asciiTheme="minorHAnsi" w:hAnsiTheme="minorHAnsi" w:cstheme="minorHAnsi"/>
          <w:bCs/>
          <w:color w:val="000000"/>
          <w:lang w:eastAsia="pl-PL"/>
        </w:rPr>
      </w:pPr>
      <w:r w:rsidRPr="00DC4F9D">
        <w:rPr>
          <w:rFonts w:asciiTheme="minorHAnsi" w:hAnsiTheme="minorHAnsi" w:cstheme="minorHAnsi"/>
          <w:color w:val="000000"/>
          <w:lang w:eastAsia="pl-PL"/>
        </w:rPr>
        <w:t>Warunkiem wystawienia faktury przez Wykonawcę jest akceptacja przez Zamawiającego protokołu odbioru, którego wzór stanowi załącznik nr 4 do Umowy. Osobą odpowiedzialną za podpisanie protokołu jest Kierownik Wspólnego Sekretariatu Programu lub osoba go zastępująca lub osoba upoważniona.</w:t>
      </w:r>
    </w:p>
    <w:p w14:paraId="6C3C230A" w14:textId="77777777" w:rsidR="008E4512" w:rsidRPr="00DC4F9D" w:rsidRDefault="008E4512" w:rsidP="008E4512">
      <w:pPr>
        <w:adjustRightInd w:val="0"/>
        <w:spacing w:beforeLines="20" w:before="48" w:afterLines="20" w:after="48"/>
        <w:ind w:left="720" w:hanging="436"/>
        <w:jc w:val="both"/>
        <w:rPr>
          <w:rFonts w:asciiTheme="minorHAnsi" w:hAnsiTheme="minorHAnsi" w:cstheme="minorHAnsi"/>
          <w:color w:val="000000"/>
          <w:lang w:eastAsia="pl-PL"/>
        </w:rPr>
      </w:pPr>
      <w:r w:rsidRPr="00DC4F9D">
        <w:rPr>
          <w:rFonts w:asciiTheme="minorHAnsi" w:hAnsiTheme="minorHAnsi" w:cstheme="minorHAnsi"/>
          <w:color w:val="000000"/>
          <w:lang w:eastAsia="pl-PL"/>
        </w:rPr>
        <w:t>6. Zapłata wynagrodzenia nastąpi na rachunek bankowy Wykonawcy oznaczony nr_________________________________________________.</w:t>
      </w:r>
    </w:p>
    <w:p w14:paraId="5A192962" w14:textId="77777777" w:rsidR="008E4512" w:rsidRPr="00DC4F9D" w:rsidRDefault="008E4512" w:rsidP="008E4512">
      <w:pPr>
        <w:adjustRightInd w:val="0"/>
        <w:spacing w:beforeLines="20" w:before="48" w:afterLines="20" w:after="48"/>
        <w:ind w:left="709" w:hanging="425"/>
        <w:jc w:val="both"/>
        <w:rPr>
          <w:rFonts w:asciiTheme="minorHAnsi" w:hAnsiTheme="minorHAnsi" w:cstheme="minorHAnsi"/>
          <w:bCs/>
          <w:color w:val="000000"/>
          <w:lang w:eastAsia="pl-PL"/>
        </w:rPr>
      </w:pPr>
      <w:r w:rsidRPr="00DC4F9D">
        <w:rPr>
          <w:rFonts w:asciiTheme="minorHAnsi" w:hAnsiTheme="minorHAnsi" w:cstheme="minorHAnsi"/>
          <w:color w:val="000000"/>
          <w:lang w:eastAsia="pl-PL"/>
        </w:rPr>
        <w:t xml:space="preserve">7.    Zapłata wynagrodzenia nastąpi na podstawie prawidłowo wystawionej faktury w terminie 21 dni od dnia doręczenia faktury Zamawiającemu na adres: </w:t>
      </w:r>
    </w:p>
    <w:p w14:paraId="125588AB" w14:textId="77777777" w:rsidR="008E4512" w:rsidRPr="00DC4F9D" w:rsidRDefault="008E4512" w:rsidP="008E4512">
      <w:pPr>
        <w:adjustRightInd w:val="0"/>
        <w:spacing w:beforeLines="20" w:before="48" w:afterLines="20" w:after="48"/>
        <w:ind w:left="709"/>
        <w:rPr>
          <w:rFonts w:asciiTheme="minorHAnsi" w:hAnsiTheme="minorHAnsi" w:cstheme="minorHAnsi"/>
          <w:b/>
          <w:bCs/>
          <w:color w:val="000000"/>
          <w:lang w:eastAsia="pl-PL"/>
        </w:rPr>
      </w:pPr>
      <w:r w:rsidRPr="00DC4F9D">
        <w:rPr>
          <w:rFonts w:asciiTheme="minorHAnsi" w:hAnsiTheme="minorHAnsi" w:cstheme="minorHAnsi"/>
          <w:b/>
          <w:bCs/>
          <w:color w:val="000000"/>
          <w:lang w:eastAsia="pl-PL"/>
        </w:rPr>
        <w:t xml:space="preserve">Centrum Projektów Europejskich </w:t>
      </w:r>
      <w:r w:rsidRPr="00DC4F9D">
        <w:rPr>
          <w:rFonts w:asciiTheme="minorHAnsi" w:hAnsiTheme="minorHAnsi" w:cstheme="minorHAnsi"/>
          <w:b/>
          <w:bCs/>
          <w:color w:val="000000"/>
          <w:lang w:eastAsia="pl-PL"/>
        </w:rPr>
        <w:br/>
        <w:t>ul. Domaniewska 39a</w:t>
      </w:r>
    </w:p>
    <w:p w14:paraId="7668C975" w14:textId="77777777" w:rsidR="008E4512" w:rsidRPr="00DC4F9D" w:rsidRDefault="008E4512" w:rsidP="008E4512">
      <w:pPr>
        <w:adjustRightInd w:val="0"/>
        <w:spacing w:beforeLines="20" w:before="48" w:afterLines="20" w:after="48"/>
        <w:ind w:left="709"/>
        <w:rPr>
          <w:rFonts w:asciiTheme="minorHAnsi" w:hAnsiTheme="minorHAnsi" w:cstheme="minorHAnsi"/>
          <w:b/>
          <w:color w:val="000000"/>
          <w:lang w:eastAsia="pl-PL"/>
        </w:rPr>
      </w:pPr>
      <w:r w:rsidRPr="00DC4F9D">
        <w:rPr>
          <w:rFonts w:asciiTheme="minorHAnsi" w:hAnsiTheme="minorHAnsi" w:cstheme="minorHAnsi"/>
          <w:b/>
          <w:bCs/>
          <w:color w:val="000000"/>
          <w:lang w:eastAsia="pl-PL"/>
        </w:rPr>
        <w:t>02-672 Warszawa</w:t>
      </w:r>
    </w:p>
    <w:p w14:paraId="2D057654" w14:textId="77777777" w:rsidR="008E4512" w:rsidRPr="00DC4F9D" w:rsidRDefault="008E4512" w:rsidP="00A17388">
      <w:pPr>
        <w:pStyle w:val="Akapitzlist"/>
        <w:widowControl/>
        <w:numPr>
          <w:ilvl w:val="0"/>
          <w:numId w:val="83"/>
        </w:numPr>
        <w:adjustRightInd w:val="0"/>
        <w:spacing w:beforeLines="20" w:before="48" w:afterLines="20" w:after="48" w:line="276" w:lineRule="auto"/>
        <w:ind w:left="709"/>
        <w:contextualSpacing/>
        <w:rPr>
          <w:rFonts w:asciiTheme="minorHAnsi" w:hAnsiTheme="minorHAnsi" w:cstheme="minorHAnsi"/>
          <w:color w:val="000000"/>
          <w:lang w:eastAsia="pl-PL"/>
        </w:rPr>
      </w:pPr>
      <w:r w:rsidRPr="00DC4F9D">
        <w:rPr>
          <w:rFonts w:asciiTheme="minorHAnsi" w:hAnsiTheme="minorHAnsi" w:cstheme="minorHAnsi"/>
          <w:color w:val="000000"/>
          <w:lang w:eastAsia="pl-PL"/>
        </w:rPr>
        <w:t xml:space="preserve">Dane do faktury:  </w:t>
      </w:r>
    </w:p>
    <w:p w14:paraId="459952DA" w14:textId="77777777" w:rsidR="008E4512" w:rsidRPr="00DC4F9D" w:rsidRDefault="008E4512" w:rsidP="008E4512">
      <w:pPr>
        <w:adjustRightInd w:val="0"/>
        <w:spacing w:beforeLines="20" w:before="48" w:afterLines="20" w:after="48"/>
        <w:ind w:left="720"/>
        <w:rPr>
          <w:rFonts w:asciiTheme="minorHAnsi" w:hAnsiTheme="minorHAnsi" w:cstheme="minorHAnsi"/>
          <w:iCs/>
          <w:color w:val="000000"/>
          <w:lang w:eastAsia="pl-PL"/>
        </w:rPr>
      </w:pPr>
      <w:r w:rsidRPr="00DC4F9D">
        <w:rPr>
          <w:rFonts w:asciiTheme="minorHAnsi" w:hAnsiTheme="minorHAnsi" w:cstheme="minorHAnsi"/>
          <w:iCs/>
          <w:color w:val="000000"/>
          <w:lang w:eastAsia="pl-PL"/>
        </w:rPr>
        <w:t>Centrum Projektów Europejskich</w:t>
      </w:r>
    </w:p>
    <w:p w14:paraId="260C42F9" w14:textId="77777777" w:rsidR="008E4512" w:rsidRPr="00DC4F9D" w:rsidRDefault="008E4512" w:rsidP="008E4512">
      <w:pPr>
        <w:adjustRightInd w:val="0"/>
        <w:spacing w:beforeLines="20" w:before="48" w:afterLines="20" w:after="48"/>
        <w:ind w:left="720"/>
        <w:rPr>
          <w:rFonts w:asciiTheme="minorHAnsi" w:hAnsiTheme="minorHAnsi" w:cstheme="minorHAnsi"/>
          <w:iCs/>
          <w:color w:val="000000"/>
          <w:lang w:eastAsia="pl-PL"/>
        </w:rPr>
      </w:pPr>
      <w:r w:rsidRPr="00DC4F9D">
        <w:rPr>
          <w:rFonts w:asciiTheme="minorHAnsi" w:hAnsiTheme="minorHAnsi" w:cstheme="minorHAnsi"/>
          <w:iCs/>
          <w:color w:val="000000"/>
          <w:lang w:eastAsia="pl-PL"/>
        </w:rPr>
        <w:t xml:space="preserve">ul. Domaniewska 39 a </w:t>
      </w:r>
      <w:r w:rsidRPr="00DC4F9D">
        <w:rPr>
          <w:rFonts w:asciiTheme="minorHAnsi" w:hAnsiTheme="minorHAnsi" w:cstheme="minorHAnsi"/>
          <w:iCs/>
          <w:color w:val="000000"/>
          <w:lang w:eastAsia="pl-PL"/>
        </w:rPr>
        <w:br/>
        <w:t>02-672 Warszawa</w:t>
      </w:r>
    </w:p>
    <w:p w14:paraId="3F7212C3" w14:textId="77777777" w:rsidR="008E4512" w:rsidRPr="00DC4F9D" w:rsidRDefault="008E4512" w:rsidP="008E4512">
      <w:pPr>
        <w:adjustRightInd w:val="0"/>
        <w:spacing w:beforeLines="20" w:before="48" w:afterLines="20" w:after="48"/>
        <w:ind w:left="720"/>
        <w:rPr>
          <w:rFonts w:asciiTheme="minorHAnsi" w:hAnsiTheme="minorHAnsi" w:cstheme="minorHAnsi"/>
          <w:iCs/>
          <w:color w:val="000000"/>
          <w:lang w:eastAsia="pl-PL"/>
        </w:rPr>
      </w:pPr>
      <w:r w:rsidRPr="00DC4F9D">
        <w:rPr>
          <w:rFonts w:asciiTheme="minorHAnsi" w:hAnsiTheme="minorHAnsi" w:cstheme="minorHAnsi"/>
          <w:iCs/>
          <w:color w:val="000000"/>
          <w:lang w:eastAsia="pl-PL"/>
        </w:rPr>
        <w:t xml:space="preserve">NIP: 7010 1588 87 </w:t>
      </w:r>
    </w:p>
    <w:p w14:paraId="1646A78C" w14:textId="77777777" w:rsidR="008E4512" w:rsidRPr="00DC4F9D" w:rsidRDefault="008E4512" w:rsidP="00210D7D">
      <w:pPr>
        <w:pStyle w:val="Akapitzlist"/>
        <w:adjustRightInd w:val="0"/>
        <w:spacing w:beforeLines="20" w:before="48" w:afterLines="20" w:after="48"/>
        <w:ind w:left="709" w:hanging="425"/>
        <w:rPr>
          <w:rFonts w:asciiTheme="minorHAnsi" w:eastAsiaTheme="minorHAnsi" w:hAnsiTheme="minorHAnsi" w:cstheme="minorHAnsi"/>
          <w:color w:val="000000"/>
        </w:rPr>
      </w:pPr>
      <w:r w:rsidRPr="00DC4F9D">
        <w:rPr>
          <w:rFonts w:asciiTheme="minorHAnsi" w:hAnsiTheme="minorHAnsi" w:cstheme="minorHAnsi"/>
          <w:color w:val="000000"/>
        </w:rPr>
        <w:t>9.</w:t>
      </w:r>
      <w:r w:rsidRPr="00DC4F9D">
        <w:rPr>
          <w:rFonts w:asciiTheme="minorHAnsi" w:hAnsiTheme="minorHAnsi" w:cstheme="minorHAnsi"/>
          <w:color w:val="000000"/>
        </w:rPr>
        <w:tab/>
        <w:t xml:space="preserve">Zamawiającemu przysługuje prawo do potrącania z wynagrodzenia należnego Wykonawcy wszelkich roszczeń z tytułu wymagalnych kar umownych zastrzeżonych w Umowie o ile właściwe przepisy obowiązujące w dacie potrącenia nie stanowią inaczej. </w:t>
      </w:r>
    </w:p>
    <w:p w14:paraId="2F965E22" w14:textId="77777777" w:rsidR="008E4512" w:rsidRPr="00DC4F9D" w:rsidRDefault="008E4512" w:rsidP="00210D7D">
      <w:pPr>
        <w:pStyle w:val="Akapitzlist"/>
        <w:adjustRightInd w:val="0"/>
        <w:spacing w:beforeLines="20" w:before="48" w:afterLines="20" w:after="48"/>
        <w:ind w:left="709" w:hanging="425"/>
        <w:rPr>
          <w:rFonts w:asciiTheme="minorHAnsi" w:hAnsiTheme="minorHAnsi" w:cstheme="minorHAnsi"/>
          <w:color w:val="000000"/>
        </w:rPr>
      </w:pPr>
      <w:r w:rsidRPr="00DC4F9D">
        <w:rPr>
          <w:rFonts w:asciiTheme="minorHAnsi" w:hAnsiTheme="minorHAnsi" w:cstheme="minorHAnsi"/>
          <w:color w:val="000000"/>
        </w:rPr>
        <w:t>10. Wykonawca nie może dokonać przelewu wierzytelności Wykonawcy z tytułu wynagrodzenia wynikającego z Umowy na osoby trzecie bez uprzedniej zgody Zamawiającego wyrażonej w formie pisemnej pod rygorem nieważności.</w:t>
      </w:r>
    </w:p>
    <w:p w14:paraId="36A601A3" w14:textId="77777777" w:rsidR="008E4512" w:rsidRPr="00DC4F9D" w:rsidRDefault="008E4512" w:rsidP="00210D7D">
      <w:pPr>
        <w:pStyle w:val="Akapitzlist"/>
        <w:adjustRightInd w:val="0"/>
        <w:spacing w:beforeLines="20" w:before="48" w:afterLines="20" w:after="48"/>
        <w:ind w:left="709" w:hanging="425"/>
        <w:rPr>
          <w:rFonts w:asciiTheme="minorHAnsi" w:hAnsiTheme="minorHAnsi" w:cstheme="minorHAnsi"/>
          <w:color w:val="000000"/>
        </w:rPr>
      </w:pPr>
      <w:r w:rsidRPr="00DC4F9D">
        <w:rPr>
          <w:rFonts w:asciiTheme="minorHAnsi" w:hAnsiTheme="minorHAnsi" w:cstheme="minorHAnsi"/>
          <w:color w:val="000000"/>
        </w:rPr>
        <w:t xml:space="preserve">11. </w:t>
      </w:r>
      <w:r w:rsidRPr="00DC4F9D">
        <w:rPr>
          <w:rFonts w:asciiTheme="minorHAnsi" w:hAnsiTheme="minorHAnsi" w:cstheme="minorHAnsi"/>
          <w:color w:val="000000" w:themeColor="text1"/>
        </w:rPr>
        <w:t xml:space="preserve">Zamawiający dopuszcza stosowanie ustrukturyzowanych faktur, o których mowa w ustawie z dnia 9 listopada 2018 r. o elektronicznym fakturowaniu w zamówieniach publicznych, koncesjach na roboty budowlane lub usługi oraz partnerstwie publiczno-prawnym (Dz. U. 2020 </w:t>
      </w:r>
      <w:r w:rsidRPr="00DC4F9D">
        <w:rPr>
          <w:rFonts w:asciiTheme="minorHAnsi" w:hAnsiTheme="minorHAnsi" w:cstheme="minorHAnsi"/>
          <w:color w:val="000000" w:themeColor="text1"/>
        </w:rPr>
        <w:lastRenderedPageBreak/>
        <w:t>r. poz. 1666).</w:t>
      </w:r>
    </w:p>
    <w:p w14:paraId="1999A867" w14:textId="77777777" w:rsidR="008E4512" w:rsidRPr="00DC4F9D" w:rsidRDefault="008E4512" w:rsidP="00210D7D">
      <w:pPr>
        <w:pStyle w:val="Akapitzlist"/>
        <w:adjustRightInd w:val="0"/>
        <w:spacing w:beforeLines="20" w:before="48" w:afterLines="20" w:after="48"/>
        <w:ind w:left="709" w:hanging="425"/>
        <w:rPr>
          <w:rFonts w:asciiTheme="minorHAnsi" w:hAnsiTheme="minorHAnsi" w:cstheme="minorHAnsi"/>
          <w:i/>
          <w:iCs/>
          <w:color w:val="000000"/>
        </w:rPr>
      </w:pPr>
      <w:r w:rsidRPr="00DC4F9D">
        <w:rPr>
          <w:rFonts w:asciiTheme="minorHAnsi" w:hAnsiTheme="minorHAnsi" w:cstheme="minorHAnsi"/>
          <w:color w:val="000000"/>
        </w:rPr>
        <w:t xml:space="preserve">12. </w:t>
      </w:r>
      <w:r w:rsidRPr="00DC4F9D">
        <w:rPr>
          <w:rFonts w:asciiTheme="minorHAnsi" w:hAnsiTheme="minorHAnsi" w:cstheme="minorHAnsi"/>
          <w:color w:val="000000" w:themeColor="text1"/>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36DE3742" w14:textId="77777777" w:rsidR="008E4512" w:rsidRPr="00DC4F9D" w:rsidRDefault="008E4512" w:rsidP="008E4512">
      <w:pPr>
        <w:adjustRightInd w:val="0"/>
        <w:spacing w:beforeLines="20" w:before="48" w:afterLines="20" w:after="48"/>
        <w:jc w:val="center"/>
        <w:rPr>
          <w:rFonts w:asciiTheme="minorHAnsi" w:hAnsiTheme="minorHAnsi" w:cstheme="minorHAnsi"/>
          <w:color w:val="000000"/>
        </w:rPr>
      </w:pPr>
      <w:r w:rsidRPr="00DC4F9D">
        <w:rPr>
          <w:rFonts w:asciiTheme="minorHAnsi" w:hAnsiTheme="minorHAnsi" w:cstheme="minorHAnsi"/>
          <w:b/>
          <w:bCs/>
          <w:color w:val="000000"/>
        </w:rPr>
        <w:t>§ 5</w:t>
      </w:r>
    </w:p>
    <w:p w14:paraId="05FAAF87" w14:textId="77777777" w:rsidR="008E4512" w:rsidRPr="00DC4F9D" w:rsidRDefault="008E4512" w:rsidP="0077500B">
      <w:pPr>
        <w:widowControl/>
        <w:numPr>
          <w:ilvl w:val="0"/>
          <w:numId w:val="87"/>
        </w:numPr>
        <w:adjustRightInd w:val="0"/>
        <w:spacing w:beforeLines="20" w:before="48" w:afterLines="20" w:after="48" w:line="276" w:lineRule="auto"/>
        <w:ind w:left="709" w:hanging="425"/>
        <w:jc w:val="both"/>
        <w:rPr>
          <w:rFonts w:asciiTheme="minorHAnsi" w:eastAsia="Calibri" w:hAnsiTheme="minorHAnsi" w:cstheme="minorHAnsi"/>
        </w:rPr>
      </w:pPr>
      <w:r w:rsidRPr="00DC4F9D">
        <w:rPr>
          <w:rFonts w:asciiTheme="minorHAnsi" w:eastAsia="Calibri" w:hAnsiTheme="minorHAnsi" w:cs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D2C8BA1" w14:textId="77777777" w:rsidR="008E4512" w:rsidRPr="00DC4F9D" w:rsidRDefault="008E4512" w:rsidP="0077500B">
      <w:pPr>
        <w:widowControl/>
        <w:numPr>
          <w:ilvl w:val="0"/>
          <w:numId w:val="87"/>
        </w:numPr>
        <w:adjustRightInd w:val="0"/>
        <w:spacing w:beforeLines="20" w:before="48" w:afterLines="20" w:after="48" w:line="276" w:lineRule="auto"/>
        <w:ind w:left="709" w:hanging="425"/>
        <w:jc w:val="both"/>
        <w:rPr>
          <w:rFonts w:asciiTheme="minorHAnsi" w:eastAsia="Calibri" w:hAnsiTheme="minorHAnsi" w:cstheme="minorHAnsi"/>
        </w:rPr>
      </w:pPr>
      <w:r w:rsidRPr="00DC4F9D">
        <w:rPr>
          <w:rFonts w:asciiTheme="minorHAnsi" w:hAnsiTheme="minorHAnsi" w:cstheme="minorHAnsi"/>
        </w:rPr>
        <w:t>Obowiązku zachowania poufności, o którym mowa w ust. 1, nie stosuje się do danych i informacji:</w:t>
      </w:r>
    </w:p>
    <w:p w14:paraId="30F5AB88" w14:textId="77777777" w:rsidR="008E4512" w:rsidRPr="00DC4F9D" w:rsidRDefault="008E4512" w:rsidP="0077500B">
      <w:pPr>
        <w:widowControl/>
        <w:numPr>
          <w:ilvl w:val="0"/>
          <w:numId w:val="88"/>
        </w:numPr>
        <w:adjustRightInd w:val="0"/>
        <w:spacing w:beforeLines="20" w:before="48" w:afterLines="20" w:after="48" w:line="276" w:lineRule="auto"/>
        <w:ind w:left="1134" w:hanging="425"/>
        <w:jc w:val="both"/>
        <w:rPr>
          <w:rFonts w:asciiTheme="minorHAnsi" w:eastAsiaTheme="minorHAnsi" w:hAnsiTheme="minorHAnsi" w:cstheme="minorHAnsi"/>
        </w:rPr>
      </w:pPr>
      <w:r w:rsidRPr="00DC4F9D">
        <w:rPr>
          <w:rFonts w:asciiTheme="minorHAnsi" w:hAnsiTheme="minorHAnsi" w:cstheme="minorHAnsi"/>
        </w:rPr>
        <w:t>dostępnych publicznie;</w:t>
      </w:r>
    </w:p>
    <w:p w14:paraId="5BC2469D" w14:textId="77777777" w:rsidR="008E4512" w:rsidRPr="00DC4F9D" w:rsidRDefault="008E4512" w:rsidP="0077500B">
      <w:pPr>
        <w:widowControl/>
        <w:numPr>
          <w:ilvl w:val="0"/>
          <w:numId w:val="88"/>
        </w:numPr>
        <w:adjustRightInd w:val="0"/>
        <w:spacing w:beforeLines="20" w:before="48" w:afterLines="20" w:after="48" w:line="276" w:lineRule="auto"/>
        <w:ind w:left="1134" w:hanging="425"/>
        <w:jc w:val="both"/>
        <w:rPr>
          <w:rFonts w:asciiTheme="minorHAnsi" w:hAnsiTheme="minorHAnsi" w:cstheme="minorHAnsi"/>
        </w:rPr>
      </w:pPr>
      <w:r w:rsidRPr="00DC4F9D">
        <w:rPr>
          <w:rFonts w:asciiTheme="minorHAnsi" w:hAnsiTheme="minorHAnsi" w:cstheme="minorHAnsi"/>
        </w:rPr>
        <w:t>otrzymanych przez Wykonawcę, zgodnie z przepisami prawa powszechnie obowiązującego, od osoby trzeciej bez obowiązku zachowania poufności;</w:t>
      </w:r>
    </w:p>
    <w:p w14:paraId="471BD671" w14:textId="77777777" w:rsidR="008E4512" w:rsidRPr="00DC4F9D" w:rsidRDefault="008E4512" w:rsidP="0077500B">
      <w:pPr>
        <w:widowControl/>
        <w:numPr>
          <w:ilvl w:val="0"/>
          <w:numId w:val="88"/>
        </w:numPr>
        <w:adjustRightInd w:val="0"/>
        <w:spacing w:beforeLines="20" w:before="48" w:afterLines="20" w:after="48" w:line="276" w:lineRule="auto"/>
        <w:ind w:left="1134" w:hanging="425"/>
        <w:jc w:val="both"/>
        <w:rPr>
          <w:rFonts w:asciiTheme="minorHAnsi" w:hAnsiTheme="minorHAnsi" w:cstheme="minorHAnsi"/>
        </w:rPr>
      </w:pPr>
      <w:r w:rsidRPr="00DC4F9D">
        <w:rPr>
          <w:rFonts w:asciiTheme="minorHAnsi" w:hAnsiTheme="minorHAnsi" w:cstheme="minorHAnsi"/>
        </w:rPr>
        <w:t>które w momencie ich przekazania przez Zamawiającego były już znane Wykonawcy bez obowiązku zachowania poufności;</w:t>
      </w:r>
    </w:p>
    <w:p w14:paraId="11FE8BFD" w14:textId="77777777" w:rsidR="008E4512" w:rsidRPr="00DC4F9D" w:rsidRDefault="008E4512" w:rsidP="0077500B">
      <w:pPr>
        <w:widowControl/>
        <w:numPr>
          <w:ilvl w:val="0"/>
          <w:numId w:val="88"/>
        </w:numPr>
        <w:adjustRightInd w:val="0"/>
        <w:spacing w:beforeLines="20" w:before="48" w:afterLines="20" w:after="48" w:line="276" w:lineRule="auto"/>
        <w:ind w:left="1134" w:hanging="425"/>
        <w:jc w:val="both"/>
        <w:rPr>
          <w:rFonts w:asciiTheme="minorHAnsi" w:hAnsiTheme="minorHAnsi" w:cstheme="minorHAnsi"/>
        </w:rPr>
      </w:pPr>
      <w:r w:rsidRPr="00DC4F9D">
        <w:rPr>
          <w:rFonts w:asciiTheme="minorHAnsi" w:hAnsiTheme="minorHAnsi" w:cstheme="minorHAnsi"/>
        </w:rPr>
        <w:t>w stosunku do których Wykonawca uzyskał pisemną zgodę Zamawiającego na ich ujawnienie.</w:t>
      </w:r>
    </w:p>
    <w:p w14:paraId="6D4D21B4" w14:textId="77777777" w:rsidR="008E4512" w:rsidRPr="00DC4F9D" w:rsidRDefault="008E4512" w:rsidP="008E4512">
      <w:pPr>
        <w:adjustRightInd w:val="0"/>
        <w:spacing w:beforeLines="20" w:before="48" w:afterLines="20" w:after="48"/>
        <w:ind w:left="709" w:hanging="425"/>
        <w:jc w:val="both"/>
        <w:rPr>
          <w:rFonts w:asciiTheme="minorHAnsi" w:hAnsiTheme="minorHAnsi" w:cstheme="minorHAnsi"/>
        </w:rPr>
      </w:pPr>
      <w:r w:rsidRPr="00DC4F9D">
        <w:rPr>
          <w:rFonts w:asciiTheme="minorHAnsi" w:hAnsiTheme="minorHAnsi" w:cstheme="minorHAnsi"/>
        </w:rPr>
        <w:t>3.</w:t>
      </w:r>
      <w:r w:rsidRPr="00DC4F9D">
        <w:rPr>
          <w:rFonts w:asciiTheme="minorHAnsi" w:hAnsiTheme="minorHAnsi" w:cstheme="minorHAnsi"/>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4312EA74" w14:textId="77777777" w:rsidR="008E4512" w:rsidRPr="00DC4F9D" w:rsidRDefault="008E4512" w:rsidP="0077500B">
      <w:pPr>
        <w:widowControl/>
        <w:numPr>
          <w:ilvl w:val="0"/>
          <w:numId w:val="89"/>
        </w:numPr>
        <w:tabs>
          <w:tab w:val="clear" w:pos="360"/>
          <w:tab w:val="left" w:pos="426"/>
          <w:tab w:val="num" w:pos="709"/>
        </w:tabs>
        <w:autoSpaceDE/>
        <w:autoSpaceDN/>
        <w:spacing w:beforeLines="20" w:before="48" w:afterLines="20" w:after="48" w:line="276" w:lineRule="auto"/>
        <w:ind w:left="426" w:hanging="142"/>
        <w:jc w:val="both"/>
        <w:rPr>
          <w:rFonts w:asciiTheme="minorHAnsi" w:hAnsiTheme="minorHAnsi" w:cstheme="minorHAnsi"/>
        </w:rPr>
      </w:pPr>
      <w:r w:rsidRPr="00DC4F9D">
        <w:rPr>
          <w:rFonts w:asciiTheme="minorHAnsi" w:hAnsiTheme="minorHAnsi" w:cstheme="minorHAnsi"/>
        </w:rPr>
        <w:t>Wykonawca zobowiązuje się do:</w:t>
      </w:r>
    </w:p>
    <w:p w14:paraId="47B94BEB" w14:textId="77777777" w:rsidR="008E4512" w:rsidRPr="00DC4F9D" w:rsidRDefault="008E4512" w:rsidP="0077500B">
      <w:pPr>
        <w:widowControl/>
        <w:numPr>
          <w:ilvl w:val="0"/>
          <w:numId w:val="90"/>
        </w:numPr>
        <w:tabs>
          <w:tab w:val="num" w:pos="709"/>
        </w:tabs>
        <w:autoSpaceDE/>
        <w:autoSpaceDN/>
        <w:spacing w:beforeLines="20" w:before="48" w:afterLines="20" w:after="48" w:line="276" w:lineRule="auto"/>
        <w:ind w:left="1134" w:hanging="283"/>
        <w:jc w:val="both"/>
        <w:rPr>
          <w:rFonts w:asciiTheme="minorHAnsi" w:hAnsiTheme="minorHAnsi" w:cstheme="minorHAnsi"/>
        </w:rPr>
      </w:pPr>
      <w:r w:rsidRPr="00DC4F9D">
        <w:rPr>
          <w:rFonts w:asciiTheme="minorHAnsi" w:hAnsiTheme="minorHAnsi" w:cstheme="minorHAnsi"/>
        </w:rPr>
        <w:t>dołożenia właściwych starań w celu zabezpieczenia Informacji Poufnych przed ich utratą, zniekształceniem oraz dostępem nieupoważnionych osób trzecich;</w:t>
      </w:r>
    </w:p>
    <w:p w14:paraId="2AA23FCD" w14:textId="77777777" w:rsidR="008E4512" w:rsidRPr="00DC4F9D" w:rsidRDefault="008E4512" w:rsidP="0077500B">
      <w:pPr>
        <w:widowControl/>
        <w:numPr>
          <w:ilvl w:val="0"/>
          <w:numId w:val="90"/>
        </w:numPr>
        <w:tabs>
          <w:tab w:val="num" w:pos="709"/>
        </w:tabs>
        <w:autoSpaceDE/>
        <w:autoSpaceDN/>
        <w:spacing w:beforeLines="20" w:before="48" w:afterLines="20" w:after="48" w:line="276" w:lineRule="auto"/>
        <w:ind w:left="1134" w:hanging="283"/>
        <w:jc w:val="both"/>
        <w:rPr>
          <w:rFonts w:asciiTheme="minorHAnsi" w:hAnsiTheme="minorHAnsi" w:cstheme="minorHAnsi"/>
        </w:rPr>
      </w:pPr>
      <w:r w:rsidRPr="00DC4F9D">
        <w:rPr>
          <w:rFonts w:asciiTheme="minorHAnsi" w:hAnsiTheme="minorHAnsi" w:cstheme="minorHAnsi"/>
        </w:rPr>
        <w:t>niewykorzystywania Informacji Poufnych w celach innych niż wykonanie Umowy.</w:t>
      </w:r>
    </w:p>
    <w:p w14:paraId="2D76759D" w14:textId="77777777" w:rsidR="008E4512" w:rsidRPr="00DC4F9D" w:rsidRDefault="008E4512" w:rsidP="008E4512">
      <w:pPr>
        <w:spacing w:beforeLines="20" w:before="48" w:afterLines="20" w:after="48"/>
        <w:ind w:left="709" w:hanging="425"/>
        <w:jc w:val="both"/>
        <w:rPr>
          <w:rFonts w:asciiTheme="minorHAnsi" w:hAnsiTheme="minorHAnsi" w:cstheme="minorHAnsi"/>
        </w:rPr>
      </w:pPr>
      <w:r w:rsidRPr="00DC4F9D">
        <w:rPr>
          <w:rFonts w:asciiTheme="minorHAnsi" w:hAnsiTheme="minorHAnsi" w:cstheme="minorHAnsi"/>
        </w:rPr>
        <w:t>5.</w:t>
      </w:r>
      <w:r w:rsidRPr="00DC4F9D">
        <w:rPr>
          <w:rFonts w:asciiTheme="minorHAnsi" w:hAnsiTheme="minorHAnsi" w:cstheme="minorHAnsi"/>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348ACF38" w14:textId="77777777" w:rsidR="008E4512" w:rsidRPr="00DC4F9D" w:rsidRDefault="008E4512" w:rsidP="0077500B">
      <w:pPr>
        <w:widowControl/>
        <w:numPr>
          <w:ilvl w:val="0"/>
          <w:numId w:val="91"/>
        </w:numPr>
        <w:autoSpaceDE/>
        <w:autoSpaceDN/>
        <w:spacing w:beforeLines="20" w:before="48" w:afterLines="20" w:after="48" w:line="276" w:lineRule="auto"/>
        <w:ind w:left="709" w:hanging="425"/>
        <w:jc w:val="both"/>
        <w:rPr>
          <w:rFonts w:asciiTheme="minorHAnsi" w:hAnsiTheme="minorHAnsi" w:cstheme="minorHAnsi"/>
        </w:rPr>
      </w:pPr>
      <w:r w:rsidRPr="00DC4F9D">
        <w:rPr>
          <w:rFonts w:asciiTheme="minorHAnsi" w:hAnsiTheme="minorHAnsi" w:cstheme="minorHAnsi"/>
        </w:rPr>
        <w:t>Po wykonaniu Umowy oraz w przypadku rozwiązania Umowy przez którąkolwiek ze Stron, Wykonawca bezzwłocznie zwróci Zamawiającemu lub komisyjnie zniszczy wszelkie Informacje Poufne.</w:t>
      </w:r>
    </w:p>
    <w:p w14:paraId="4C3C6040" w14:textId="77777777" w:rsidR="008E4512" w:rsidRPr="00DC4F9D" w:rsidRDefault="008E4512" w:rsidP="0077500B">
      <w:pPr>
        <w:widowControl/>
        <w:numPr>
          <w:ilvl w:val="0"/>
          <w:numId w:val="91"/>
        </w:numPr>
        <w:autoSpaceDE/>
        <w:autoSpaceDN/>
        <w:spacing w:beforeLines="20" w:before="48" w:afterLines="20" w:after="48" w:line="276" w:lineRule="auto"/>
        <w:ind w:left="709" w:hanging="425"/>
        <w:jc w:val="both"/>
        <w:rPr>
          <w:rFonts w:asciiTheme="minorHAnsi" w:hAnsiTheme="minorHAnsi" w:cstheme="minorHAnsi"/>
        </w:rPr>
      </w:pPr>
      <w:r w:rsidRPr="00DC4F9D">
        <w:rPr>
          <w:rFonts w:asciiTheme="minorHAnsi" w:hAnsiTheme="minorHAnsi" w:cstheme="minorHAnsi"/>
        </w:rPr>
        <w:lastRenderedPageBreak/>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434546F9" w14:textId="77777777" w:rsidR="008E4512" w:rsidRPr="00DC4F9D" w:rsidRDefault="008E4512" w:rsidP="008E4512">
      <w:pPr>
        <w:pStyle w:val="Nagwek1"/>
        <w:spacing w:beforeLines="20" w:before="48" w:afterLines="20" w:after="48" w:line="276" w:lineRule="auto"/>
        <w:ind w:left="5639"/>
        <w:rPr>
          <w:rFonts w:asciiTheme="minorHAnsi" w:hAnsiTheme="minorHAnsi" w:cstheme="minorHAnsi"/>
        </w:rPr>
      </w:pPr>
      <w:r w:rsidRPr="00DC4F9D">
        <w:rPr>
          <w:rFonts w:asciiTheme="minorHAnsi" w:hAnsiTheme="minorHAnsi" w:cstheme="minorHAnsi"/>
        </w:rPr>
        <w:t>§ 6</w:t>
      </w:r>
    </w:p>
    <w:p w14:paraId="53C0A27C" w14:textId="77777777" w:rsidR="008E4512" w:rsidRPr="00DC4F9D" w:rsidRDefault="008E4512" w:rsidP="0077500B">
      <w:pPr>
        <w:pStyle w:val="Tekstpodstawowy2"/>
        <w:numPr>
          <w:ilvl w:val="0"/>
          <w:numId w:val="92"/>
        </w:numPr>
        <w:tabs>
          <w:tab w:val="clear" w:pos="360"/>
          <w:tab w:val="num" w:pos="426"/>
        </w:tabs>
        <w:autoSpaceDN w:val="0"/>
        <w:spacing w:beforeLines="20" w:before="48" w:afterLines="20" w:after="48" w:line="276" w:lineRule="auto"/>
        <w:ind w:left="426" w:hanging="426"/>
        <w:jc w:val="both"/>
        <w:rPr>
          <w:rFonts w:asciiTheme="minorHAnsi" w:hAnsiTheme="minorHAnsi" w:cstheme="minorHAnsi"/>
          <w:bCs/>
          <w:sz w:val="22"/>
          <w:szCs w:val="22"/>
        </w:rPr>
      </w:pPr>
      <w:r w:rsidRPr="00DC4F9D">
        <w:rPr>
          <w:rFonts w:asciiTheme="minorHAnsi" w:hAnsiTheme="minorHAnsi" w:cstheme="minorHAnsi"/>
          <w:bCs/>
          <w:sz w:val="22"/>
          <w:szCs w:val="22"/>
        </w:rPr>
        <w:t xml:space="preserve">Zamawiający naliczy Wykonawcy kary umowne: </w:t>
      </w:r>
    </w:p>
    <w:p w14:paraId="20265BB2" w14:textId="77777777" w:rsidR="008E4512" w:rsidRPr="00DC4F9D" w:rsidRDefault="008E4512" w:rsidP="0061259B">
      <w:pPr>
        <w:pStyle w:val="Akapitzlist"/>
        <w:widowControl/>
        <w:numPr>
          <w:ilvl w:val="0"/>
          <w:numId w:val="93"/>
        </w:numPr>
        <w:tabs>
          <w:tab w:val="left" w:pos="709"/>
        </w:tabs>
        <w:autoSpaceDE/>
        <w:autoSpaceDN/>
        <w:spacing w:beforeLines="20" w:before="48" w:afterLines="20" w:after="48" w:line="276" w:lineRule="auto"/>
        <w:ind w:left="709" w:hanging="283"/>
        <w:contextualSpacing/>
        <w:rPr>
          <w:rFonts w:asciiTheme="minorHAnsi" w:hAnsiTheme="minorHAnsi" w:cstheme="minorHAnsi"/>
          <w:bCs/>
        </w:rPr>
      </w:pPr>
      <w:r w:rsidRPr="00DC4F9D">
        <w:rPr>
          <w:rFonts w:asciiTheme="minorHAnsi" w:hAnsiTheme="minorHAnsi" w:cstheme="minorHAnsi"/>
          <w:bCs/>
        </w:rPr>
        <w:t>w przypadku odstąpienia od Umowy przez Zamawiającego lub Wykonawcę z powodów leżących po stronie Wykonawcy w wysokości 20% wynagrodzenia określonego w § 4 ust. 1;</w:t>
      </w:r>
    </w:p>
    <w:p w14:paraId="7A987DAC" w14:textId="1C541402" w:rsidR="008E4512" w:rsidRPr="00DC4F9D" w:rsidRDefault="008E4512" w:rsidP="0077500B">
      <w:pPr>
        <w:pStyle w:val="Akapitzlist"/>
        <w:widowControl/>
        <w:numPr>
          <w:ilvl w:val="0"/>
          <w:numId w:val="93"/>
        </w:numPr>
        <w:tabs>
          <w:tab w:val="left" w:pos="426"/>
        </w:tabs>
        <w:autoSpaceDE/>
        <w:autoSpaceDN/>
        <w:spacing w:before="0" w:line="276" w:lineRule="auto"/>
        <w:ind w:hanging="294"/>
        <w:contextualSpacing/>
        <w:rPr>
          <w:rFonts w:asciiTheme="minorHAnsi" w:hAnsiTheme="minorHAnsi" w:cstheme="minorHAnsi"/>
        </w:rPr>
      </w:pPr>
      <w:bookmarkStart w:id="6" w:name="_Hlk85432127"/>
      <w:r w:rsidRPr="00DC4F9D">
        <w:rPr>
          <w:rFonts w:asciiTheme="minorHAnsi" w:hAnsiTheme="minorHAnsi" w:cstheme="minorHAnsi"/>
        </w:rPr>
        <w:t>w przypadku opóźnienia Wykonawcy w usunięciu problemu technicznego lub incydentu bezpieczeństwa informacji</w:t>
      </w:r>
      <w:r w:rsidRPr="00DC4F9D">
        <w:rPr>
          <w:rFonts w:asciiTheme="minorHAnsi" w:hAnsiTheme="minorHAnsi" w:cstheme="minorHAnsi"/>
          <w:bCs/>
        </w:rPr>
        <w:t xml:space="preserve"> w stosunku do terminu określonego w Formularzu Ofertowym, stanowiącym zał. nr 2 do Umowy -</w:t>
      </w:r>
      <w:r w:rsidRPr="00DC4F9D">
        <w:rPr>
          <w:rFonts w:asciiTheme="minorHAnsi" w:hAnsiTheme="minorHAnsi" w:cstheme="minorHAnsi"/>
        </w:rPr>
        <w:t xml:space="preserve"> w wysokości 50 zł (słownie: pięćdziesiąt złotych) </w:t>
      </w:r>
      <w:r w:rsidRPr="00DC4F9D">
        <w:rPr>
          <w:rFonts w:asciiTheme="minorHAnsi" w:hAnsiTheme="minorHAnsi" w:cstheme="minorHAnsi"/>
          <w:bCs/>
        </w:rPr>
        <w:t>za każdą rozpoczętą godzinę opóźnienia; kara umowna naliczana będzie do 48 godziny opóźnienia, w przypadku przekroczenia 48 godziny opóźnienia Zamawiający będzie mógł odstąpić od umowy ze skutkiem natychmiastowym;</w:t>
      </w:r>
      <w:bookmarkEnd w:id="6"/>
    </w:p>
    <w:p w14:paraId="471A30A9" w14:textId="77777777" w:rsidR="008E4512" w:rsidRPr="00DC4F9D" w:rsidRDefault="008E4512" w:rsidP="00A07EC1">
      <w:pPr>
        <w:pStyle w:val="Akapitzlist"/>
        <w:widowControl/>
        <w:numPr>
          <w:ilvl w:val="0"/>
          <w:numId w:val="93"/>
        </w:numPr>
        <w:tabs>
          <w:tab w:val="left" w:pos="426"/>
        </w:tabs>
        <w:autoSpaceDE/>
        <w:autoSpaceDN/>
        <w:spacing w:beforeLines="20" w:before="48" w:afterLines="20" w:after="48" w:line="276" w:lineRule="auto"/>
        <w:ind w:left="709" w:hanging="283"/>
        <w:contextualSpacing/>
        <w:rPr>
          <w:rFonts w:asciiTheme="minorHAnsi" w:hAnsiTheme="minorHAnsi" w:cstheme="minorHAnsi"/>
          <w:bCs/>
        </w:rPr>
      </w:pPr>
      <w:r w:rsidRPr="00DC4F9D">
        <w:rPr>
          <w:rFonts w:asciiTheme="minorHAnsi" w:hAnsiTheme="minorHAnsi" w:cstheme="minorHAnsi"/>
          <w:bCs/>
        </w:rPr>
        <w:t>w przypadku ujawnienia informacji poufnych każdorazowo w wysokości 1 000,00 zł (słownie: jeden tysiąc);</w:t>
      </w:r>
    </w:p>
    <w:p w14:paraId="52C9A2ED" w14:textId="6FA29331" w:rsidR="008E4512" w:rsidRPr="00DC4F9D" w:rsidRDefault="008E4512" w:rsidP="0077500B">
      <w:pPr>
        <w:pStyle w:val="Akapitzlist"/>
        <w:widowControl/>
        <w:numPr>
          <w:ilvl w:val="0"/>
          <w:numId w:val="93"/>
        </w:numPr>
        <w:autoSpaceDE/>
        <w:autoSpaceDN/>
        <w:spacing w:before="0" w:line="276" w:lineRule="auto"/>
        <w:contextualSpacing/>
        <w:rPr>
          <w:rFonts w:asciiTheme="minorHAnsi" w:hAnsiTheme="minorHAnsi" w:cstheme="minorHAnsi"/>
          <w:color w:val="000000" w:themeColor="text1"/>
        </w:rPr>
      </w:pPr>
      <w:r w:rsidRPr="00DC4F9D">
        <w:rPr>
          <w:rFonts w:asciiTheme="minorHAnsi" w:hAnsiTheme="minorHAnsi" w:cstheme="minorHAnsi"/>
        </w:rPr>
        <w:t>w przypadku naruszenia obowiązku, o którym mowa w § 1</w:t>
      </w:r>
      <w:r w:rsidR="00E27A5F">
        <w:rPr>
          <w:rFonts w:asciiTheme="minorHAnsi" w:hAnsiTheme="minorHAnsi" w:cstheme="minorHAnsi"/>
        </w:rPr>
        <w:t>3</w:t>
      </w:r>
      <w:r w:rsidRPr="00DC4F9D">
        <w:rPr>
          <w:rFonts w:asciiTheme="minorHAnsi" w:hAnsiTheme="minorHAnsi" w:cstheme="minorHAnsi"/>
        </w:rPr>
        <w:t xml:space="preserve"> ust. 1  - każdorazowo w wysokości </w:t>
      </w:r>
      <w:r w:rsidR="0020518A" w:rsidRPr="0020518A">
        <w:rPr>
          <w:rFonts w:asciiTheme="minorHAnsi" w:hAnsiTheme="minorHAnsi" w:cstheme="minorHAnsi"/>
        </w:rPr>
        <w:t>500 zł (słownie: pięćset złotych) za każdorazowe niedopełnienia przez Wykonawcę wymogu zatrudniania pracowników wykonujących czynności na podstawie umowy o pracę w rozumieniu przepisów Kodeksu pracy.</w:t>
      </w:r>
    </w:p>
    <w:p w14:paraId="1C7C4EA4" w14:textId="77777777" w:rsidR="008E4512" w:rsidRPr="00DC4F9D" w:rsidRDefault="008E4512" w:rsidP="00A07EC1">
      <w:pPr>
        <w:pStyle w:val="Akapitzlist"/>
        <w:widowControl/>
        <w:numPr>
          <w:ilvl w:val="0"/>
          <w:numId w:val="93"/>
        </w:numPr>
        <w:autoSpaceDE/>
        <w:autoSpaceDN/>
        <w:spacing w:beforeLines="20" w:before="48" w:afterLines="20" w:after="48" w:line="276" w:lineRule="auto"/>
        <w:ind w:left="709"/>
        <w:contextualSpacing/>
        <w:rPr>
          <w:rFonts w:asciiTheme="minorHAnsi" w:hAnsiTheme="minorHAnsi" w:cstheme="minorHAnsi"/>
          <w:bCs/>
        </w:rPr>
      </w:pPr>
      <w:r w:rsidRPr="00DC4F9D">
        <w:rPr>
          <w:rFonts w:asciiTheme="minorHAnsi" w:hAnsiTheme="minorHAnsi" w:cstheme="minorHAnsi"/>
          <w:bCs/>
        </w:rPr>
        <w:t>w przypadku innego niż powyżej nienależytego wykonania Umowy, to jest wykonania Umowy niezgodnie z warunkami określonymi w OPZ w wysokości 5% wynagrodzenia określonego w § 4 ust. 3.</w:t>
      </w:r>
    </w:p>
    <w:p w14:paraId="67E1BCAC" w14:textId="77777777" w:rsidR="008E4512" w:rsidRPr="00DC4F9D" w:rsidRDefault="008E4512" w:rsidP="0077500B">
      <w:pPr>
        <w:pStyle w:val="Tekstpodstawowy2"/>
        <w:numPr>
          <w:ilvl w:val="0"/>
          <w:numId w:val="92"/>
        </w:numPr>
        <w:tabs>
          <w:tab w:val="clear" w:pos="360"/>
          <w:tab w:val="num" w:pos="426"/>
        </w:tabs>
        <w:autoSpaceDN w:val="0"/>
        <w:spacing w:beforeLines="20" w:before="48" w:afterLines="20" w:after="48" w:line="276" w:lineRule="auto"/>
        <w:ind w:left="426" w:hanging="426"/>
        <w:jc w:val="both"/>
        <w:rPr>
          <w:rFonts w:asciiTheme="minorHAnsi" w:hAnsiTheme="minorHAnsi" w:cstheme="minorHAnsi"/>
          <w:bCs/>
          <w:sz w:val="22"/>
          <w:szCs w:val="22"/>
        </w:rPr>
      </w:pPr>
      <w:r w:rsidRPr="00DC4F9D">
        <w:rPr>
          <w:rFonts w:asciiTheme="minorHAnsi" w:hAnsiTheme="minorHAnsi" w:cstheme="minorHAnsi"/>
          <w:bCs/>
          <w:sz w:val="22"/>
          <w:szCs w:val="22"/>
        </w:rPr>
        <w:t xml:space="preserve">Kary umowne mogą być naliczane maksymalnie do wysokości wynagrodzenia brutto określonego w § 4 ust. 1. </w:t>
      </w:r>
    </w:p>
    <w:p w14:paraId="5A0FFD2E" w14:textId="77777777" w:rsidR="008E4512" w:rsidRPr="00DC4F9D" w:rsidRDefault="008E4512" w:rsidP="0077500B">
      <w:pPr>
        <w:pStyle w:val="Tekstpodstawowy2"/>
        <w:numPr>
          <w:ilvl w:val="0"/>
          <w:numId w:val="92"/>
        </w:numPr>
        <w:tabs>
          <w:tab w:val="clear" w:pos="360"/>
          <w:tab w:val="num" w:pos="426"/>
        </w:tabs>
        <w:autoSpaceDN w:val="0"/>
        <w:spacing w:beforeLines="20" w:before="48" w:afterLines="20" w:after="48" w:line="276" w:lineRule="auto"/>
        <w:ind w:left="426" w:hanging="426"/>
        <w:jc w:val="both"/>
        <w:rPr>
          <w:rFonts w:asciiTheme="minorHAnsi" w:hAnsiTheme="minorHAnsi" w:cstheme="minorHAnsi"/>
          <w:bCs/>
          <w:sz w:val="22"/>
          <w:szCs w:val="22"/>
        </w:rPr>
      </w:pPr>
      <w:r w:rsidRPr="00DC4F9D">
        <w:rPr>
          <w:rFonts w:asciiTheme="minorHAnsi" w:hAnsiTheme="minorHAnsi" w:cstheme="minorHAnsi"/>
          <w:bCs/>
          <w:sz w:val="22"/>
          <w:szCs w:val="22"/>
        </w:rPr>
        <w:t>Zamawiającego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3270C0BA" w14:textId="77777777" w:rsidR="008E4512" w:rsidRPr="00DC4F9D" w:rsidRDefault="008E4512" w:rsidP="0077500B">
      <w:pPr>
        <w:pStyle w:val="Tekstpodstawowy2"/>
        <w:numPr>
          <w:ilvl w:val="0"/>
          <w:numId w:val="92"/>
        </w:numPr>
        <w:tabs>
          <w:tab w:val="clear" w:pos="360"/>
          <w:tab w:val="num" w:pos="426"/>
        </w:tabs>
        <w:autoSpaceDN w:val="0"/>
        <w:spacing w:beforeLines="20" w:before="48" w:afterLines="20" w:after="48" w:line="276" w:lineRule="auto"/>
        <w:ind w:left="426" w:hanging="426"/>
        <w:jc w:val="both"/>
        <w:rPr>
          <w:rFonts w:asciiTheme="minorHAnsi" w:hAnsiTheme="minorHAnsi" w:cstheme="minorHAnsi"/>
          <w:bCs/>
          <w:sz w:val="22"/>
          <w:szCs w:val="22"/>
        </w:rPr>
      </w:pPr>
      <w:r w:rsidRPr="00DC4F9D">
        <w:rPr>
          <w:rFonts w:asciiTheme="minorHAnsi" w:hAnsiTheme="minorHAnsi" w:cstheme="minorHAnsi"/>
          <w:bCs/>
          <w:sz w:val="22"/>
          <w:szCs w:val="22"/>
        </w:rPr>
        <w:t>Zamawiający może dochodzić, na zasadach ogólnych, odszkodowań przewyższających zastrzeżone na jego rzecz kary umowne.</w:t>
      </w:r>
    </w:p>
    <w:p w14:paraId="2A9E7271" w14:textId="77777777" w:rsidR="008E4512" w:rsidRPr="00DC4F9D" w:rsidRDefault="008E4512" w:rsidP="0077500B">
      <w:pPr>
        <w:pStyle w:val="Tekstpodstawowy2"/>
        <w:numPr>
          <w:ilvl w:val="0"/>
          <w:numId w:val="92"/>
        </w:numPr>
        <w:tabs>
          <w:tab w:val="clear" w:pos="360"/>
          <w:tab w:val="num" w:pos="426"/>
        </w:tabs>
        <w:autoSpaceDN w:val="0"/>
        <w:spacing w:beforeLines="20" w:before="48" w:afterLines="20" w:after="48" w:line="276" w:lineRule="auto"/>
        <w:ind w:left="426" w:hanging="426"/>
        <w:jc w:val="both"/>
        <w:rPr>
          <w:rFonts w:asciiTheme="minorHAnsi" w:hAnsiTheme="minorHAnsi" w:cstheme="minorHAnsi"/>
          <w:bCs/>
          <w:sz w:val="22"/>
          <w:szCs w:val="22"/>
        </w:rPr>
      </w:pPr>
      <w:r w:rsidRPr="00DC4F9D">
        <w:rPr>
          <w:rFonts w:asciiTheme="minorHAnsi" w:hAnsiTheme="minorHAnsi" w:cstheme="minorHAnsi"/>
          <w:bCs/>
          <w:sz w:val="22"/>
          <w:szCs w:val="22"/>
        </w:rPr>
        <w:t xml:space="preserve">Kary umowne mogą podlegać łączeniu. </w:t>
      </w:r>
    </w:p>
    <w:p w14:paraId="1B992ED9" w14:textId="77777777" w:rsidR="008E4512" w:rsidRPr="00DC4F9D" w:rsidRDefault="008E4512" w:rsidP="0077500B">
      <w:pPr>
        <w:pStyle w:val="Tekstpodstawowy2"/>
        <w:numPr>
          <w:ilvl w:val="0"/>
          <w:numId w:val="92"/>
        </w:numPr>
        <w:tabs>
          <w:tab w:val="clear" w:pos="360"/>
          <w:tab w:val="num" w:pos="426"/>
        </w:tabs>
        <w:autoSpaceDN w:val="0"/>
        <w:spacing w:beforeLines="20" w:before="48" w:afterLines="20" w:after="48" w:line="276" w:lineRule="auto"/>
        <w:ind w:left="426" w:hanging="426"/>
        <w:jc w:val="both"/>
        <w:rPr>
          <w:rFonts w:asciiTheme="minorHAnsi" w:hAnsiTheme="minorHAnsi" w:cstheme="minorHAnsi"/>
          <w:bCs/>
          <w:sz w:val="22"/>
          <w:szCs w:val="22"/>
        </w:rPr>
      </w:pPr>
      <w:r w:rsidRPr="00DC4F9D">
        <w:rPr>
          <w:rFonts w:asciiTheme="minorHAnsi" w:hAnsiTheme="minorHAnsi" w:cstheme="minorHAnsi"/>
          <w:bCs/>
          <w:sz w:val="22"/>
          <w:szCs w:val="22"/>
        </w:rPr>
        <w:t xml:space="preserve">Naliczenie kary umownej nie zwalnia Wykonawcę z obowiązku wykonania przedmiotu Umowy. </w:t>
      </w:r>
    </w:p>
    <w:p w14:paraId="5EA6ED7B" w14:textId="77777777" w:rsidR="008E4512" w:rsidRPr="00DC4F9D" w:rsidRDefault="008E4512" w:rsidP="0077500B">
      <w:pPr>
        <w:pStyle w:val="Tekstpodstawowy2"/>
        <w:numPr>
          <w:ilvl w:val="0"/>
          <w:numId w:val="92"/>
        </w:numPr>
        <w:tabs>
          <w:tab w:val="clear" w:pos="360"/>
          <w:tab w:val="num" w:pos="426"/>
        </w:tabs>
        <w:autoSpaceDN w:val="0"/>
        <w:spacing w:beforeLines="20" w:before="48" w:afterLines="20" w:after="48" w:line="276" w:lineRule="auto"/>
        <w:ind w:left="426" w:hanging="426"/>
        <w:jc w:val="both"/>
        <w:rPr>
          <w:rFonts w:asciiTheme="minorHAnsi" w:hAnsiTheme="minorHAnsi" w:cstheme="minorHAnsi"/>
          <w:bCs/>
          <w:sz w:val="22"/>
          <w:szCs w:val="22"/>
        </w:rPr>
      </w:pPr>
      <w:r w:rsidRPr="00DC4F9D">
        <w:rPr>
          <w:rFonts w:asciiTheme="minorHAnsi" w:hAnsiTheme="minorHAnsi" w:cstheme="minorHAnsi"/>
          <w:bCs/>
          <w:sz w:val="22"/>
          <w:szCs w:val="22"/>
        </w:rPr>
        <w:t xml:space="preserve">Odstąpienie od Umowy nie ma wpływu na możliwość dochodzenia kar umownych zastrzeżonych z innych tytułów. </w:t>
      </w:r>
    </w:p>
    <w:p w14:paraId="44F17FCB" w14:textId="77777777" w:rsidR="008E4512" w:rsidRPr="00DC4F9D" w:rsidRDefault="008E4512" w:rsidP="008E4512">
      <w:pPr>
        <w:adjustRightInd w:val="0"/>
        <w:spacing w:beforeLines="20" w:before="48" w:afterLines="20" w:after="48"/>
        <w:jc w:val="center"/>
        <w:rPr>
          <w:rFonts w:asciiTheme="minorHAnsi" w:hAnsiTheme="minorHAnsi" w:cstheme="minorHAnsi"/>
          <w:b/>
          <w:bCs/>
          <w:color w:val="000000"/>
        </w:rPr>
      </w:pPr>
      <w:r w:rsidRPr="00DC4F9D">
        <w:rPr>
          <w:rFonts w:asciiTheme="minorHAnsi" w:hAnsiTheme="minorHAnsi" w:cstheme="minorHAnsi"/>
          <w:b/>
          <w:bCs/>
          <w:color w:val="000000"/>
        </w:rPr>
        <w:t>§ 7</w:t>
      </w:r>
    </w:p>
    <w:p w14:paraId="7FC06F1A" w14:textId="77777777" w:rsidR="008E4512" w:rsidRPr="00DC4F9D" w:rsidRDefault="008E4512" w:rsidP="0061259B">
      <w:pPr>
        <w:pStyle w:val="Akapitzlist"/>
        <w:widowControl/>
        <w:numPr>
          <w:ilvl w:val="0"/>
          <w:numId w:val="94"/>
        </w:numPr>
        <w:autoSpaceDE/>
        <w:autoSpaceDN/>
        <w:spacing w:beforeLines="20" w:before="48" w:afterLines="20" w:after="48" w:line="276" w:lineRule="auto"/>
        <w:ind w:left="851" w:hanging="426"/>
        <w:contextualSpacing/>
        <w:rPr>
          <w:rFonts w:asciiTheme="minorHAnsi" w:hAnsiTheme="minorHAnsi" w:cstheme="minorHAnsi"/>
        </w:rPr>
      </w:pPr>
      <w:r w:rsidRPr="00DC4F9D">
        <w:rPr>
          <w:rFonts w:asciiTheme="minorHAnsi" w:hAnsiTheme="minorHAnsi" w:cstheme="minorHAnsi"/>
        </w:rPr>
        <w:t>Zamawiający uprawniony jest do odstąpienia od Umowy ze skutkiem natychmiastowym, bez wyznaczania terminu dodatkowego,  w przypadku:</w:t>
      </w:r>
    </w:p>
    <w:p w14:paraId="147328EA" w14:textId="77777777" w:rsidR="008E4512" w:rsidRPr="00DC4F9D" w:rsidRDefault="008E4512" w:rsidP="0061259B">
      <w:pPr>
        <w:pStyle w:val="Akapitzlist"/>
        <w:widowControl/>
        <w:numPr>
          <w:ilvl w:val="1"/>
          <w:numId w:val="94"/>
        </w:numPr>
        <w:autoSpaceDE/>
        <w:autoSpaceDN/>
        <w:spacing w:beforeLines="20" w:before="48" w:afterLines="20" w:after="48" w:line="276" w:lineRule="auto"/>
        <w:ind w:left="851" w:hanging="425"/>
        <w:contextualSpacing/>
        <w:rPr>
          <w:rFonts w:asciiTheme="minorHAnsi" w:hAnsiTheme="minorHAnsi" w:cstheme="minorHAnsi"/>
        </w:rPr>
      </w:pPr>
      <w:r w:rsidRPr="00DC4F9D">
        <w:rPr>
          <w:rFonts w:asciiTheme="minorHAnsi" w:hAnsiTheme="minorHAnsi" w:cstheme="minorHAnsi"/>
        </w:rPr>
        <w:t xml:space="preserve">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w:t>
      </w:r>
      <w:r w:rsidRPr="00DC4F9D">
        <w:rPr>
          <w:rFonts w:asciiTheme="minorHAnsi" w:hAnsiTheme="minorHAnsi" w:cstheme="minorHAnsi"/>
        </w:rPr>
        <w:lastRenderedPageBreak/>
        <w:t>określonym w wezwaniu - prawo odstąpienia może zostać zrealizowane w terminie 30 dni od upływu terminu oznaczonego wezwaniem;</w:t>
      </w:r>
    </w:p>
    <w:p w14:paraId="20F56536" w14:textId="77777777" w:rsidR="008E4512" w:rsidRPr="00DC4F9D" w:rsidRDefault="008E4512" w:rsidP="0061259B">
      <w:pPr>
        <w:pStyle w:val="Akapitzlist"/>
        <w:widowControl/>
        <w:numPr>
          <w:ilvl w:val="1"/>
          <w:numId w:val="94"/>
        </w:numPr>
        <w:autoSpaceDE/>
        <w:autoSpaceDN/>
        <w:spacing w:beforeLines="20" w:before="48" w:afterLines="20" w:after="48" w:line="276" w:lineRule="auto"/>
        <w:ind w:left="851" w:hanging="425"/>
        <w:contextualSpacing/>
        <w:rPr>
          <w:rFonts w:asciiTheme="minorHAnsi" w:hAnsiTheme="minorHAnsi" w:cstheme="minorHAnsi"/>
        </w:rPr>
      </w:pPr>
      <w:r w:rsidRPr="00DC4F9D">
        <w:rPr>
          <w:rFonts w:asciiTheme="minorHAnsi" w:hAnsiTheme="minorHAnsi" w:cstheme="minorHAnsi"/>
          <w:bCs/>
        </w:rPr>
        <w:t>gdy suma kar umownych, o których mowa w § 6 przekroczy 20% całkowitego wynagrodzenia brutto, o którym mowa w § 4 ust. 1</w:t>
      </w:r>
      <w:r w:rsidRPr="00DC4F9D">
        <w:rPr>
          <w:rFonts w:asciiTheme="minorHAnsi" w:hAnsiTheme="minorHAnsi" w:cstheme="minorHAnsi"/>
        </w:rPr>
        <w:t xml:space="preserve"> - </w:t>
      </w:r>
      <w:r w:rsidRPr="00DC4F9D">
        <w:rPr>
          <w:rFonts w:asciiTheme="minorHAnsi" w:hAnsiTheme="minorHAnsi" w:cstheme="minorHAnsi"/>
          <w:bCs/>
        </w:rPr>
        <w:t>prawo odstąpienia może zostać zrealizowane w terminie 30 dni od dnia w którym suma kar umownych przekroczy 20% wynagrodzenia brutto określonego w § 4 ust. 1;</w:t>
      </w:r>
    </w:p>
    <w:p w14:paraId="0138980C" w14:textId="77777777" w:rsidR="008E4512" w:rsidRPr="00DC4F9D" w:rsidRDefault="008E4512" w:rsidP="0061259B">
      <w:pPr>
        <w:pStyle w:val="Akapitzlist"/>
        <w:widowControl/>
        <w:numPr>
          <w:ilvl w:val="1"/>
          <w:numId w:val="94"/>
        </w:numPr>
        <w:autoSpaceDE/>
        <w:autoSpaceDN/>
        <w:spacing w:beforeLines="20" w:before="48" w:afterLines="20" w:after="48" w:line="276" w:lineRule="auto"/>
        <w:ind w:left="851" w:hanging="425"/>
        <w:contextualSpacing/>
        <w:rPr>
          <w:rFonts w:asciiTheme="minorHAnsi" w:hAnsiTheme="minorHAnsi" w:cstheme="minorHAnsi"/>
        </w:rPr>
      </w:pPr>
      <w:r w:rsidRPr="00DC4F9D">
        <w:rPr>
          <w:rFonts w:asciiTheme="minorHAnsi" w:hAnsiTheme="minorHAnsi" w:cstheme="minorHAns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732DA626" w14:textId="77777777" w:rsidR="008E4512" w:rsidRPr="00DC4F9D" w:rsidRDefault="008E4512" w:rsidP="0077500B">
      <w:pPr>
        <w:pStyle w:val="Akapitzlist"/>
        <w:widowControl/>
        <w:numPr>
          <w:ilvl w:val="1"/>
          <w:numId w:val="94"/>
        </w:numPr>
        <w:autoSpaceDE/>
        <w:autoSpaceDN/>
        <w:spacing w:before="0" w:after="200" w:line="276" w:lineRule="auto"/>
        <w:contextualSpacing/>
        <w:jc w:val="left"/>
        <w:rPr>
          <w:rFonts w:asciiTheme="minorHAnsi" w:hAnsiTheme="minorHAnsi" w:cstheme="minorHAnsi"/>
        </w:rPr>
      </w:pPr>
      <w:r w:rsidRPr="00DC4F9D">
        <w:rPr>
          <w:rFonts w:asciiTheme="minorHAnsi" w:hAnsiTheme="minorHAnsi" w:cstheme="minorHAnsi"/>
        </w:rPr>
        <w:t>trzykrotnego w trakcie okresu rozliczeniowego (kwartał) opóźnienia w usunięciu problemu technicznego lub incydentu bezpieczeństwa - prawo odstąpienia może zostać zrealizowane w terminie 30 dni od powzięcia przez Zamawiającego informacji o przyczynie uzasadniającej odstąpienie;</w:t>
      </w:r>
    </w:p>
    <w:p w14:paraId="394BFCF0" w14:textId="77777777" w:rsidR="008E4512" w:rsidRPr="00DC4F9D" w:rsidRDefault="008E4512" w:rsidP="0061259B">
      <w:pPr>
        <w:pStyle w:val="Akapitzlist"/>
        <w:widowControl/>
        <w:numPr>
          <w:ilvl w:val="1"/>
          <w:numId w:val="94"/>
        </w:numPr>
        <w:autoSpaceDE/>
        <w:autoSpaceDN/>
        <w:spacing w:beforeLines="20" w:before="48" w:afterLines="20" w:after="48" w:line="276" w:lineRule="auto"/>
        <w:ind w:left="709"/>
        <w:contextualSpacing/>
        <w:rPr>
          <w:rFonts w:asciiTheme="minorHAnsi" w:hAnsiTheme="minorHAnsi" w:cstheme="minorHAnsi"/>
        </w:rPr>
      </w:pPr>
      <w:r w:rsidRPr="00DC4F9D">
        <w:rPr>
          <w:rFonts w:asciiTheme="minorHAnsi" w:hAnsiTheme="minorHAnsi" w:cstheme="minorHAnsi"/>
        </w:rPr>
        <w:t xml:space="preserve">opóźnienia Wykonawcy w usunięciu problemu technicznego lub incydentu bezpieczeństwa przekraczającego 48 godzin w stosunku do terminu określonego w </w:t>
      </w:r>
      <w:r w:rsidRPr="00DC4F9D">
        <w:rPr>
          <w:rFonts w:asciiTheme="minorHAnsi" w:hAnsiTheme="minorHAnsi" w:cstheme="minorHAnsi"/>
          <w:bCs/>
        </w:rPr>
        <w:t>Formularzu Ofertowym, stanowiącym zał. nr 2 do Umowy</w:t>
      </w:r>
      <w:r w:rsidRPr="00DC4F9D">
        <w:rPr>
          <w:rFonts w:asciiTheme="minorHAnsi" w:hAnsiTheme="minorHAnsi" w:cstheme="minorHAnsi"/>
        </w:rPr>
        <w:t xml:space="preserve"> - prawo odstąpienia może zostać zrealizowane w terminie 30 dni od powzięcia przez Zamawiającego informacji o przyczynie uzasadniającej odstąpienie;</w:t>
      </w:r>
    </w:p>
    <w:p w14:paraId="33334F3E" w14:textId="77777777" w:rsidR="008E4512" w:rsidRPr="00DC4F9D" w:rsidRDefault="008E4512" w:rsidP="0061259B">
      <w:pPr>
        <w:pStyle w:val="Akapitzlist"/>
        <w:widowControl/>
        <w:numPr>
          <w:ilvl w:val="1"/>
          <w:numId w:val="94"/>
        </w:numPr>
        <w:autoSpaceDE/>
        <w:autoSpaceDN/>
        <w:spacing w:beforeLines="20" w:before="48" w:afterLines="20" w:after="48" w:line="276" w:lineRule="auto"/>
        <w:ind w:left="709" w:hanging="283"/>
        <w:contextualSpacing/>
        <w:rPr>
          <w:rFonts w:asciiTheme="minorHAnsi" w:hAnsiTheme="minorHAnsi" w:cstheme="minorHAnsi"/>
        </w:rPr>
      </w:pPr>
      <w:r w:rsidRPr="00DC4F9D">
        <w:rPr>
          <w:rFonts w:asciiTheme="minorHAnsi" w:eastAsia="Calibri" w:hAnsiTheme="minorHAnsi" w:cstheme="minorHAns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DC4F9D">
        <w:rPr>
          <w:rFonts w:asciiTheme="minorHAnsi" w:hAnsiTheme="minorHAnsi" w:cstheme="minorHAnsi"/>
        </w:rPr>
        <w:t xml:space="preserve"> - </w:t>
      </w:r>
      <w:r w:rsidRPr="00DC4F9D">
        <w:rPr>
          <w:rFonts w:asciiTheme="minorHAnsi" w:eastAsia="Calibri" w:hAnsiTheme="minorHAnsi" w:cstheme="minorHAnsi"/>
          <w:bCs/>
        </w:rPr>
        <w:t>prawo odstąpienia może zostać zrealizowane w terminie 30 dni od powzięcia przez Zamawiającego informacji o przyczynie uzasadniającej odstąpienie</w:t>
      </w:r>
      <w:r w:rsidRPr="00DC4F9D">
        <w:rPr>
          <w:rFonts w:asciiTheme="minorHAnsi" w:hAnsiTheme="minorHAnsi" w:cstheme="minorHAnsi"/>
        </w:rPr>
        <w:t>;</w:t>
      </w:r>
    </w:p>
    <w:p w14:paraId="5273BF03" w14:textId="77777777" w:rsidR="008E4512" w:rsidRPr="00DC4F9D" w:rsidRDefault="008E4512" w:rsidP="0061259B">
      <w:pPr>
        <w:pStyle w:val="Akapitzlist"/>
        <w:widowControl/>
        <w:numPr>
          <w:ilvl w:val="1"/>
          <w:numId w:val="94"/>
        </w:numPr>
        <w:autoSpaceDE/>
        <w:autoSpaceDN/>
        <w:spacing w:beforeLines="20" w:before="48" w:afterLines="20" w:after="48" w:line="276" w:lineRule="auto"/>
        <w:ind w:left="709" w:hanging="283"/>
        <w:contextualSpacing/>
        <w:rPr>
          <w:rFonts w:asciiTheme="minorHAnsi" w:hAnsiTheme="minorHAnsi" w:cstheme="minorHAnsi"/>
        </w:rPr>
      </w:pPr>
      <w:r w:rsidRPr="00DC4F9D">
        <w:rPr>
          <w:rFonts w:asciiTheme="minorHAnsi" w:hAnsiTheme="minorHAnsi" w:cstheme="minorHAnsi"/>
        </w:rPr>
        <w:t xml:space="preserve">w przypadku wskazanym w § 6 ust. 1 pkt 2 - prawo odstąpienia może zostać zrealizowane w terminie 30 dni od powzięcia przez Zamawiającego informacji o przyczynie uzasadniającej odstąpienie. </w:t>
      </w:r>
    </w:p>
    <w:p w14:paraId="3D73A67D" w14:textId="77777777" w:rsidR="008E4512" w:rsidRPr="00DC4F9D" w:rsidRDefault="008E4512" w:rsidP="0061259B">
      <w:pPr>
        <w:pStyle w:val="Akapitzlist"/>
        <w:widowControl/>
        <w:numPr>
          <w:ilvl w:val="0"/>
          <w:numId w:val="94"/>
        </w:numPr>
        <w:autoSpaceDE/>
        <w:autoSpaceDN/>
        <w:spacing w:beforeLines="20" w:before="48" w:afterLines="20" w:after="48" w:line="276" w:lineRule="auto"/>
        <w:ind w:left="567" w:hanging="426"/>
        <w:contextualSpacing/>
        <w:rPr>
          <w:rFonts w:asciiTheme="minorHAnsi" w:hAnsiTheme="minorHAnsi" w:cstheme="minorHAnsi"/>
        </w:rPr>
      </w:pPr>
      <w:r w:rsidRPr="00DC4F9D">
        <w:rPr>
          <w:rFonts w:asciiTheme="minorHAnsi" w:hAnsiTheme="minorHAnsi" w:cstheme="minorHAnsi"/>
        </w:rPr>
        <w:t xml:space="preserve">Odstąpienie od Umowy wymaga formy pisemnej pod rygorem nieważności. </w:t>
      </w:r>
    </w:p>
    <w:p w14:paraId="18C6DF6E" w14:textId="77777777" w:rsidR="008E4512" w:rsidRPr="00DC4F9D" w:rsidRDefault="008E4512" w:rsidP="0061259B">
      <w:pPr>
        <w:pStyle w:val="Akapitzlist"/>
        <w:widowControl/>
        <w:numPr>
          <w:ilvl w:val="0"/>
          <w:numId w:val="94"/>
        </w:numPr>
        <w:autoSpaceDE/>
        <w:autoSpaceDN/>
        <w:spacing w:beforeLines="20" w:before="48" w:afterLines="20" w:after="48" w:line="276" w:lineRule="auto"/>
        <w:ind w:left="567" w:hanging="426"/>
        <w:contextualSpacing/>
        <w:rPr>
          <w:rFonts w:asciiTheme="minorHAnsi" w:hAnsiTheme="minorHAnsi" w:cstheme="minorHAnsi"/>
        </w:rPr>
      </w:pPr>
      <w:r w:rsidRPr="00DC4F9D">
        <w:rPr>
          <w:rFonts w:asciiTheme="minorHAnsi" w:hAnsiTheme="minorHAnsi" w:cstheme="minorHAnsi"/>
        </w:rPr>
        <w:t xml:space="preserve">Odstąpienie od Umowy wywołuje skutki na przyszłość. </w:t>
      </w:r>
    </w:p>
    <w:p w14:paraId="20764685" w14:textId="77777777" w:rsidR="008E4512" w:rsidRPr="00DC4F9D" w:rsidRDefault="008E4512" w:rsidP="0061259B">
      <w:pPr>
        <w:pStyle w:val="Akapitzlist"/>
        <w:widowControl/>
        <w:numPr>
          <w:ilvl w:val="0"/>
          <w:numId w:val="94"/>
        </w:numPr>
        <w:autoSpaceDE/>
        <w:autoSpaceDN/>
        <w:spacing w:beforeLines="20" w:before="48" w:afterLines="20" w:after="48" w:line="276" w:lineRule="auto"/>
        <w:ind w:left="567" w:hanging="426"/>
        <w:contextualSpacing/>
        <w:rPr>
          <w:rFonts w:asciiTheme="minorHAnsi" w:hAnsiTheme="minorHAnsi" w:cstheme="minorHAnsi"/>
        </w:rPr>
      </w:pPr>
      <w:r w:rsidRPr="00DC4F9D">
        <w:rPr>
          <w:rFonts w:asciiTheme="minorHAnsi" w:hAnsiTheme="minorHAnsi" w:cstheme="minorHAnsi"/>
        </w:rPr>
        <w:t xml:space="preserve">W przypadku rozwiązania umowy w trakcie kwartalnego miesięcznego okresu rozliczeniowego wynagrodzenie Wykonawcy zostanie obliczone proporcjonalnie za liczbę dni realizacji Umowy do dnia jej wygaśnięcia.  </w:t>
      </w:r>
    </w:p>
    <w:p w14:paraId="747C21B2" w14:textId="77777777" w:rsidR="008E4512" w:rsidRPr="00DC4F9D" w:rsidRDefault="008E4512" w:rsidP="008E4512">
      <w:pPr>
        <w:adjustRightInd w:val="0"/>
        <w:spacing w:beforeLines="20" w:before="48" w:afterLines="20" w:after="48"/>
        <w:jc w:val="center"/>
        <w:rPr>
          <w:rFonts w:asciiTheme="minorHAnsi" w:hAnsiTheme="minorHAnsi" w:cstheme="minorHAnsi"/>
          <w:b/>
          <w:bCs/>
          <w:color w:val="000000"/>
        </w:rPr>
      </w:pPr>
      <w:r w:rsidRPr="00DC4F9D">
        <w:rPr>
          <w:rFonts w:asciiTheme="minorHAnsi" w:hAnsiTheme="minorHAnsi" w:cstheme="minorHAnsi"/>
          <w:b/>
          <w:bCs/>
          <w:color w:val="000000"/>
        </w:rPr>
        <w:t>§ 8</w:t>
      </w:r>
    </w:p>
    <w:p w14:paraId="5925B182" w14:textId="77777777" w:rsidR="008E4512" w:rsidRPr="00DC4F9D" w:rsidRDefault="008E4512" w:rsidP="00373B89">
      <w:pPr>
        <w:pStyle w:val="Tekstpodstawowy"/>
        <w:widowControl/>
        <w:numPr>
          <w:ilvl w:val="0"/>
          <w:numId w:val="95"/>
        </w:numPr>
        <w:tabs>
          <w:tab w:val="clear" w:pos="284"/>
          <w:tab w:val="num" w:pos="426"/>
        </w:tabs>
        <w:autoSpaceDE/>
        <w:spacing w:beforeLines="20" w:before="48" w:afterLines="20" w:after="48" w:line="276" w:lineRule="auto"/>
        <w:ind w:left="426" w:hanging="142"/>
        <w:jc w:val="both"/>
        <w:rPr>
          <w:rFonts w:asciiTheme="minorHAnsi" w:eastAsia="Arial Unicode MS" w:hAnsiTheme="minorHAnsi" w:cstheme="minorHAnsi"/>
          <w:kern w:val="2"/>
        </w:rPr>
      </w:pPr>
      <w:r w:rsidRPr="00DC4F9D">
        <w:rPr>
          <w:rFonts w:asciiTheme="minorHAnsi" w:eastAsia="Arial Unicode MS" w:hAnsiTheme="minorHAnsi" w:cstheme="minorHAnsi"/>
          <w:kern w:val="2"/>
        </w:rPr>
        <w:t xml:space="preserve">Wszelkie zmiany Umowy wymagają zachowania formy pisemnej pod rygorem nieważności z wyjątkiem § 1 ust. 5.  </w:t>
      </w:r>
    </w:p>
    <w:p w14:paraId="1617AE35" w14:textId="77777777" w:rsidR="008E4512" w:rsidRPr="00DC4F9D" w:rsidRDefault="008E4512" w:rsidP="00373B89">
      <w:pPr>
        <w:widowControl/>
        <w:numPr>
          <w:ilvl w:val="0"/>
          <w:numId w:val="95"/>
        </w:numPr>
        <w:tabs>
          <w:tab w:val="clear" w:pos="284"/>
          <w:tab w:val="num" w:pos="426"/>
        </w:tabs>
        <w:autoSpaceDE/>
        <w:autoSpaceDN/>
        <w:spacing w:beforeLines="20" w:before="48" w:afterLines="20" w:after="48" w:line="276" w:lineRule="auto"/>
        <w:ind w:left="426" w:hanging="142"/>
        <w:jc w:val="both"/>
        <w:rPr>
          <w:rFonts w:asciiTheme="minorHAnsi" w:eastAsia="Arial Unicode MS" w:hAnsiTheme="minorHAnsi" w:cstheme="minorHAnsi"/>
          <w:kern w:val="2"/>
        </w:rPr>
      </w:pPr>
      <w:r w:rsidRPr="00DC4F9D">
        <w:rPr>
          <w:rFonts w:asciiTheme="minorHAnsi" w:eastAsia="Arial Unicode MS" w:hAnsiTheme="minorHAnsi" w:cstheme="minorHAnsi"/>
          <w:kern w:val="2"/>
        </w:rPr>
        <w:t xml:space="preserve">Działając na podstawie przepisu art. 455 ust. 1 pkt 1 ustawy </w:t>
      </w:r>
      <w:proofErr w:type="spellStart"/>
      <w:r w:rsidRPr="00DC4F9D">
        <w:rPr>
          <w:rFonts w:asciiTheme="minorHAnsi" w:eastAsia="Arial Unicode MS" w:hAnsiTheme="minorHAnsi" w:cstheme="minorHAnsi"/>
          <w:kern w:val="2"/>
        </w:rPr>
        <w:t>Pzp</w:t>
      </w:r>
      <w:proofErr w:type="spellEnd"/>
      <w:r w:rsidRPr="00DC4F9D">
        <w:rPr>
          <w:rFonts w:asciiTheme="minorHAnsi" w:eastAsia="Arial Unicode MS" w:hAnsiTheme="minorHAnsi" w:cstheme="minorHAnsi"/>
          <w:kern w:val="2"/>
        </w:rPr>
        <w:t xml:space="preserve"> Zamawiający przewiduje możliwość zmiany Umowy w przypadku:</w:t>
      </w:r>
    </w:p>
    <w:p w14:paraId="2582E2E6" w14:textId="77777777" w:rsidR="008E4512" w:rsidRPr="00DC4F9D" w:rsidRDefault="008E4512" w:rsidP="00373B89">
      <w:pPr>
        <w:pStyle w:val="Akapitzlist"/>
        <w:widowControl/>
        <w:numPr>
          <w:ilvl w:val="0"/>
          <w:numId w:val="96"/>
        </w:numPr>
        <w:autoSpaceDE/>
        <w:autoSpaceDN/>
        <w:spacing w:beforeLines="20" w:before="48" w:afterLines="20" w:after="48" w:line="276" w:lineRule="auto"/>
        <w:ind w:left="567" w:hanging="142"/>
        <w:contextualSpacing/>
        <w:rPr>
          <w:rFonts w:asciiTheme="minorHAnsi" w:eastAsia="Arial Unicode MS" w:hAnsiTheme="minorHAnsi" w:cstheme="minorHAnsi"/>
          <w:kern w:val="2"/>
        </w:rPr>
      </w:pPr>
      <w:r w:rsidRPr="00DC4F9D">
        <w:rPr>
          <w:rFonts w:asciiTheme="minorHAnsi" w:eastAsia="Arial Unicode MS" w:hAnsiTheme="minorHAnsi" w:cstheme="minorHAnsi"/>
          <w:kern w:val="2"/>
        </w:rPr>
        <w:t xml:space="preserve">zmiany przepisów prawa </w:t>
      </w:r>
      <w:r w:rsidRPr="00DC4F9D">
        <w:rPr>
          <w:rFonts w:asciiTheme="minorHAnsi" w:eastAsia="Arial Unicode MS" w:hAnsiTheme="minorHAnsi" w:cstheme="minorHAnsi"/>
        </w:rPr>
        <w:t xml:space="preserve">w tym prawa </w:t>
      </w:r>
      <w:r w:rsidRPr="00DC4F9D">
        <w:rPr>
          <w:rFonts w:asciiTheme="minorHAnsi" w:eastAsia="Arial Unicode MS" w:hAnsiTheme="minorHAnsi" w:cstheme="minorHAnsi"/>
          <w:kern w:val="2"/>
        </w:rPr>
        <w:t>wspólnotowego</w:t>
      </w:r>
      <w:r w:rsidRPr="00DC4F9D">
        <w:rPr>
          <w:rFonts w:asciiTheme="minorHAnsi" w:eastAsia="Arial Unicode MS" w:hAnsiTheme="minorHAnsi" w:cstheme="minorHAnsi"/>
        </w:rPr>
        <w:t xml:space="preserve"> lub </w:t>
      </w:r>
      <w:r w:rsidRPr="00DC4F9D">
        <w:rPr>
          <w:rFonts w:asciiTheme="minorHAnsi" w:eastAsia="Arial Unicode MS" w:hAnsiTheme="minorHAnsi" w:cstheme="minorHAnsi"/>
          <w:kern w:val="2"/>
        </w:rPr>
        <w:t>zmian</w:t>
      </w:r>
      <w:r w:rsidRPr="00DC4F9D">
        <w:rPr>
          <w:rFonts w:asciiTheme="minorHAnsi" w:eastAsia="Arial Unicode MS" w:hAnsiTheme="minorHAnsi" w:cstheme="minorHAnsi"/>
        </w:rPr>
        <w:t>y</w:t>
      </w:r>
      <w:r w:rsidRPr="00DC4F9D">
        <w:rPr>
          <w:rFonts w:asciiTheme="minorHAnsi" w:eastAsia="Arial Unicode MS" w:hAnsiTheme="minorHAnsi" w:cstheme="minorHAnsi"/>
          <w:kern w:val="2"/>
        </w:rPr>
        <w:t xml:space="preserve"> zakresu </w:t>
      </w:r>
      <w:r w:rsidRPr="00DC4F9D">
        <w:rPr>
          <w:rFonts w:asciiTheme="minorHAnsi" w:eastAsia="Arial Unicode MS" w:hAnsiTheme="minorHAnsi" w:cstheme="minorHAnsi"/>
        </w:rPr>
        <w:t>lub</w:t>
      </w:r>
      <w:r w:rsidRPr="00DC4F9D">
        <w:rPr>
          <w:rFonts w:asciiTheme="minorHAnsi" w:eastAsia="Arial Unicode MS" w:hAnsiTheme="minorHAnsi" w:cstheme="minorHAnsi"/>
          <w:kern w:val="2"/>
        </w:rPr>
        <w:t xml:space="preserve"> struktury </w:t>
      </w:r>
      <w:r w:rsidRPr="00DC4F9D">
        <w:rPr>
          <w:rFonts w:asciiTheme="minorHAnsi" w:eastAsia="Arial Unicode MS" w:hAnsiTheme="minorHAnsi" w:cstheme="minorHAns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DC4F9D">
        <w:rPr>
          <w:rFonts w:asciiTheme="minorHAnsi" w:eastAsia="Arial Unicode MS" w:hAnsiTheme="minorHAnsi" w:cstheme="minorHAnsi"/>
          <w:kern w:val="2"/>
        </w:rPr>
        <w:t>;</w:t>
      </w:r>
    </w:p>
    <w:p w14:paraId="29475B83" w14:textId="77777777" w:rsidR="008E4512" w:rsidRPr="00DC4F9D" w:rsidRDefault="008E4512" w:rsidP="00373B89">
      <w:pPr>
        <w:pStyle w:val="Akapitzlist"/>
        <w:widowControl/>
        <w:numPr>
          <w:ilvl w:val="0"/>
          <w:numId w:val="96"/>
        </w:numPr>
        <w:autoSpaceDE/>
        <w:autoSpaceDN/>
        <w:spacing w:beforeLines="20" w:before="48" w:afterLines="20" w:after="48" w:line="276" w:lineRule="auto"/>
        <w:ind w:left="567" w:hanging="425"/>
        <w:contextualSpacing/>
        <w:rPr>
          <w:rFonts w:asciiTheme="minorHAnsi" w:eastAsia="Arial Unicode MS" w:hAnsiTheme="minorHAnsi" w:cstheme="minorHAnsi"/>
          <w:kern w:val="2"/>
        </w:rPr>
      </w:pPr>
      <w:r w:rsidRPr="00DC4F9D">
        <w:rPr>
          <w:rFonts w:asciiTheme="minorHAnsi" w:eastAsia="Arial Unicode MS" w:hAnsiTheme="minorHAnsi" w:cstheme="minorHAnsi"/>
          <w:kern w:val="2"/>
        </w:rPr>
        <w:lastRenderedPageBreak/>
        <w:t>zmiany przepisów prawa w zakresie dotyczącym stawki podatku VAT – zakres zmiany: w przypadku zmiany stawki podatku VAT wynagrodzenie netto określone w § 4 ust. 1 pozostanie bez zmian, zmianie ulegnie wartość wynagrodzenia brutto.</w:t>
      </w:r>
    </w:p>
    <w:p w14:paraId="318E6EC8" w14:textId="77777777" w:rsidR="008E4512" w:rsidRPr="00DC4F9D" w:rsidRDefault="008E4512" w:rsidP="00373B89">
      <w:pPr>
        <w:pStyle w:val="Akapitzlist"/>
        <w:widowControl/>
        <w:numPr>
          <w:ilvl w:val="0"/>
          <w:numId w:val="96"/>
        </w:numPr>
        <w:autoSpaceDE/>
        <w:autoSpaceDN/>
        <w:spacing w:beforeLines="20" w:before="48" w:afterLines="20" w:after="48" w:line="276" w:lineRule="auto"/>
        <w:ind w:left="567" w:hanging="425"/>
        <w:contextualSpacing/>
        <w:rPr>
          <w:rFonts w:asciiTheme="minorHAnsi" w:eastAsia="Arial Unicode MS" w:hAnsiTheme="minorHAnsi" w:cstheme="minorHAnsi"/>
          <w:kern w:val="2"/>
        </w:rPr>
      </w:pPr>
      <w:r w:rsidRPr="00DC4F9D">
        <w:rPr>
          <w:rFonts w:asciiTheme="minorHAnsi" w:eastAsia="Arial Unicode MS" w:hAnsiTheme="minorHAnsi" w:cstheme="minorHAns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403CBF5B" w14:textId="77777777" w:rsidR="008E4512" w:rsidRPr="00DC4F9D" w:rsidRDefault="008E4512" w:rsidP="00373B89">
      <w:pPr>
        <w:pStyle w:val="Akapitzlist"/>
        <w:widowControl/>
        <w:numPr>
          <w:ilvl w:val="0"/>
          <w:numId w:val="96"/>
        </w:numPr>
        <w:autoSpaceDE/>
        <w:autoSpaceDN/>
        <w:spacing w:beforeLines="20" w:before="48" w:afterLines="20" w:after="48" w:line="276" w:lineRule="auto"/>
        <w:ind w:left="567" w:hanging="425"/>
        <w:contextualSpacing/>
        <w:rPr>
          <w:rFonts w:asciiTheme="minorHAnsi" w:eastAsia="Arial Unicode MS" w:hAnsiTheme="minorHAnsi" w:cstheme="minorHAnsi"/>
          <w:kern w:val="2"/>
        </w:rPr>
      </w:pPr>
      <w:r w:rsidRPr="00DC4F9D">
        <w:rPr>
          <w:rFonts w:asciiTheme="minorHAnsi" w:eastAsia="Arial Unicode MS" w:hAnsiTheme="minorHAnsi" w:cstheme="minorHAns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7585D195" w14:textId="77777777" w:rsidR="008E4512" w:rsidRPr="00DC4F9D" w:rsidRDefault="008E4512" w:rsidP="00373B89">
      <w:pPr>
        <w:pStyle w:val="Akapitzlist"/>
        <w:widowControl/>
        <w:numPr>
          <w:ilvl w:val="0"/>
          <w:numId w:val="96"/>
        </w:numPr>
        <w:autoSpaceDE/>
        <w:autoSpaceDN/>
        <w:spacing w:beforeLines="20" w:before="48" w:afterLines="20" w:after="48" w:line="276" w:lineRule="auto"/>
        <w:ind w:left="567" w:hanging="425"/>
        <w:contextualSpacing/>
        <w:rPr>
          <w:rFonts w:asciiTheme="minorHAnsi" w:eastAsiaTheme="minorHAnsi" w:hAnsiTheme="minorHAnsi" w:cstheme="minorHAnsi"/>
          <w:bCs/>
        </w:rPr>
      </w:pPr>
      <w:r w:rsidRPr="00DC4F9D">
        <w:rPr>
          <w:rFonts w:asciiTheme="minorHAnsi" w:eastAsia="Arial Unicode MS" w:hAnsiTheme="minorHAnsi" w:cstheme="minorHAnsi"/>
          <w:kern w:val="2"/>
        </w:rPr>
        <w:t xml:space="preserve">wystąpienia siły wyższej, </w:t>
      </w:r>
    </w:p>
    <w:p w14:paraId="29C644EE" w14:textId="77777777" w:rsidR="008E4512" w:rsidRPr="00DC4F9D" w:rsidRDefault="008E4512" w:rsidP="0077500B">
      <w:pPr>
        <w:widowControl/>
        <w:numPr>
          <w:ilvl w:val="0"/>
          <w:numId w:val="97"/>
        </w:numPr>
        <w:autoSpaceDE/>
        <w:autoSpaceDN/>
        <w:spacing w:beforeLines="20" w:before="48" w:afterLines="20" w:after="48" w:line="276" w:lineRule="auto"/>
        <w:ind w:left="567" w:hanging="425"/>
        <w:jc w:val="both"/>
        <w:rPr>
          <w:rFonts w:asciiTheme="minorHAnsi" w:hAnsiTheme="minorHAnsi" w:cstheme="minorHAnsi"/>
        </w:rPr>
      </w:pPr>
      <w:r w:rsidRPr="00DC4F9D">
        <w:rPr>
          <w:rFonts w:asciiTheme="minorHAnsi" w:hAnsiTheme="minorHAnsi" w:cstheme="minorHAnsi"/>
        </w:rPr>
        <w:t xml:space="preserve">Poza wskazanym ust. 2 zakresem zmian Umowy, zakres zmian, w przypadku wystąpienia przesłanek opisanych w ust. 2, dotyczyć może również: </w:t>
      </w:r>
    </w:p>
    <w:p w14:paraId="364F256B" w14:textId="77777777" w:rsidR="008E4512" w:rsidRPr="00DC4F9D" w:rsidRDefault="008E4512" w:rsidP="00373B89">
      <w:pPr>
        <w:pStyle w:val="Akapitzlist"/>
        <w:widowControl/>
        <w:numPr>
          <w:ilvl w:val="1"/>
          <w:numId w:val="94"/>
        </w:numPr>
        <w:tabs>
          <w:tab w:val="left" w:pos="709"/>
          <w:tab w:val="left" w:pos="851"/>
        </w:tabs>
        <w:autoSpaceDE/>
        <w:autoSpaceDN/>
        <w:spacing w:beforeLines="20" w:before="48" w:afterLines="20" w:after="48" w:line="276" w:lineRule="auto"/>
        <w:ind w:left="567" w:firstLine="0"/>
        <w:contextualSpacing/>
        <w:rPr>
          <w:rFonts w:asciiTheme="minorHAnsi" w:hAnsiTheme="minorHAnsi" w:cstheme="minorHAnsi"/>
        </w:rPr>
      </w:pPr>
      <w:r w:rsidRPr="00DC4F9D">
        <w:rPr>
          <w:rFonts w:asciiTheme="minorHAnsi" w:hAnsiTheme="minorHAnsi" w:cstheme="minorHAnsi"/>
        </w:rPr>
        <w:t xml:space="preserve">terminu wykonania usługi, o którym mowa w § 2 ust. 1, który może być wydłużony, jednak nie dłużej niż o 1 miesiąc; </w:t>
      </w:r>
    </w:p>
    <w:p w14:paraId="155B543D" w14:textId="77777777" w:rsidR="008E4512" w:rsidRPr="00DC4F9D" w:rsidRDefault="008E4512" w:rsidP="00373B89">
      <w:pPr>
        <w:pStyle w:val="Akapitzlist"/>
        <w:widowControl/>
        <w:numPr>
          <w:ilvl w:val="1"/>
          <w:numId w:val="94"/>
        </w:numPr>
        <w:tabs>
          <w:tab w:val="left" w:pos="851"/>
        </w:tabs>
        <w:autoSpaceDE/>
        <w:autoSpaceDN/>
        <w:spacing w:beforeLines="20" w:before="48" w:afterLines="20" w:after="48" w:line="276" w:lineRule="auto"/>
        <w:ind w:left="567" w:firstLine="0"/>
        <w:contextualSpacing/>
        <w:rPr>
          <w:rFonts w:asciiTheme="minorHAnsi" w:hAnsiTheme="minorHAnsi" w:cstheme="minorHAnsi"/>
        </w:rPr>
      </w:pPr>
      <w:r w:rsidRPr="00DC4F9D">
        <w:rPr>
          <w:rFonts w:asciiTheme="minorHAnsi" w:hAnsiTheme="minorHAnsi" w:cstheme="minorHAnsi"/>
        </w:rPr>
        <w:t xml:space="preserve">wynagrodzenia, które może być zwiększone jednak nie więcej niż o 10% w stosunku do całkowitego wynagrodzenia określonego w § 5 ust. 1. </w:t>
      </w:r>
    </w:p>
    <w:p w14:paraId="6BBB5DE2" w14:textId="4A2A7991" w:rsidR="008E4512" w:rsidRPr="00DC4F9D" w:rsidRDefault="008E4512" w:rsidP="0077500B">
      <w:pPr>
        <w:widowControl/>
        <w:numPr>
          <w:ilvl w:val="0"/>
          <w:numId w:val="98"/>
        </w:numPr>
        <w:autoSpaceDE/>
        <w:autoSpaceDN/>
        <w:spacing w:beforeLines="20" w:before="48" w:afterLines="20" w:after="48" w:line="276" w:lineRule="auto"/>
        <w:jc w:val="both"/>
        <w:rPr>
          <w:rFonts w:asciiTheme="minorHAnsi" w:hAnsiTheme="minorHAnsi" w:cstheme="minorHAnsi"/>
        </w:rPr>
      </w:pPr>
      <w:r w:rsidRPr="00DC4F9D">
        <w:rPr>
          <w:rFonts w:asciiTheme="minorHAnsi" w:hAnsiTheme="minorHAnsi" w:cstheme="minorHAnsi"/>
        </w:rPr>
        <w:t xml:space="preserve">Niezależnie od postanowień ust. 2 i 3 Zamawiający przewiduje możliwość zmiany Umowy w sytuacji przedłużenia czasu trwania projektów, które są obsługiwane w </w:t>
      </w:r>
      <w:r w:rsidRPr="00DC4F9D">
        <w:rPr>
          <w:rFonts w:asciiTheme="minorHAnsi" w:hAnsiTheme="minorHAnsi" w:cstheme="minorHAnsi"/>
          <w:color w:val="000000"/>
          <w:lang w:eastAsia="pl-PL"/>
        </w:rPr>
        <w:t>Systemie wspierającym obsługę wniosków aplikacyjnych oraz projektów w ramach Programu Współpracy INTERREG Polska – Saksonia 2014-2020. W wypadku określonym zdaniem poprzednim zmianie może ulec termin realizacji umowy określony w § 2 ust. 1 poprzez jego wydłużenie maksymalnie o 9 miesięcy w stosunku do terminu pierwotnego, wynagrodzenie wskazane w § 4 ust. 1 i 3 poprzez jego zwiększenie jednak nie więcej niż o trzykrotność wynagrodzenia kwartalnego określonego w § 4 ust. 3</w:t>
      </w:r>
      <w:r w:rsidR="00E46AF1" w:rsidRPr="00DC4F9D">
        <w:rPr>
          <w:rFonts w:asciiTheme="minorHAnsi" w:hAnsiTheme="minorHAnsi" w:cstheme="minorHAnsi"/>
          <w:color w:val="000000"/>
          <w:lang w:eastAsia="pl-PL"/>
        </w:rPr>
        <w:t xml:space="preserve"> (opcja)</w:t>
      </w:r>
      <w:r w:rsidRPr="00DC4F9D">
        <w:rPr>
          <w:rFonts w:asciiTheme="minorHAnsi" w:hAnsiTheme="minorHAnsi" w:cstheme="minorHAnsi"/>
          <w:color w:val="000000"/>
          <w:lang w:eastAsia="pl-PL"/>
        </w:rPr>
        <w:t xml:space="preserve">.  </w:t>
      </w:r>
    </w:p>
    <w:p w14:paraId="0E0D8A03" w14:textId="77777777" w:rsidR="008E4512" w:rsidRPr="00DC4F9D" w:rsidRDefault="008E4512" w:rsidP="0077500B">
      <w:pPr>
        <w:widowControl/>
        <w:numPr>
          <w:ilvl w:val="0"/>
          <w:numId w:val="98"/>
        </w:numPr>
        <w:autoSpaceDE/>
        <w:autoSpaceDN/>
        <w:spacing w:beforeLines="20" w:before="48" w:afterLines="20" w:after="48" w:line="276" w:lineRule="auto"/>
        <w:jc w:val="both"/>
        <w:rPr>
          <w:rFonts w:asciiTheme="minorHAnsi" w:hAnsiTheme="minorHAnsi" w:cstheme="minorHAnsi"/>
        </w:rPr>
      </w:pPr>
      <w:r w:rsidRPr="00DC4F9D">
        <w:rPr>
          <w:rFonts w:asciiTheme="minorHAnsi" w:hAnsiTheme="minorHAnsi" w:cstheme="minorHAnsi"/>
        </w:rPr>
        <w:t xml:space="preserve">Warunkiem wprowadzenia zmiany jest wystąpienie okoliczności, o których mowa w ust. 2 lub w przepisie art. 455 ust. 1 – 4  ustawy </w:t>
      </w:r>
      <w:proofErr w:type="spellStart"/>
      <w:r w:rsidRPr="00DC4F9D">
        <w:rPr>
          <w:rFonts w:asciiTheme="minorHAnsi" w:hAnsiTheme="minorHAnsi" w:cstheme="minorHAnsi"/>
        </w:rPr>
        <w:t>Pzp</w:t>
      </w:r>
      <w:proofErr w:type="spellEnd"/>
      <w:r w:rsidRPr="00DC4F9D">
        <w:rPr>
          <w:rFonts w:asciiTheme="minorHAnsi" w:hAnsiTheme="minorHAnsi" w:cstheme="minorHAnsi"/>
        </w:rPr>
        <w:t>.</w:t>
      </w:r>
    </w:p>
    <w:p w14:paraId="39E74102" w14:textId="14589520" w:rsidR="00F54E0C" w:rsidRPr="00DC4F9D" w:rsidRDefault="00F54E0C" w:rsidP="008E4512">
      <w:pPr>
        <w:adjustRightInd w:val="0"/>
        <w:spacing w:beforeLines="20" w:before="48" w:afterLines="20" w:after="48"/>
        <w:ind w:left="567" w:hanging="567"/>
        <w:jc w:val="center"/>
        <w:rPr>
          <w:rFonts w:asciiTheme="minorHAnsi" w:hAnsiTheme="minorHAnsi" w:cstheme="minorHAnsi"/>
          <w:b/>
          <w:bCs/>
          <w:color w:val="000000"/>
        </w:rPr>
      </w:pPr>
      <w:r w:rsidRPr="00DC4F9D">
        <w:rPr>
          <w:rFonts w:asciiTheme="minorHAnsi" w:hAnsiTheme="minorHAnsi" w:cstheme="minorHAnsi"/>
          <w:b/>
          <w:bCs/>
          <w:color w:val="000000"/>
        </w:rPr>
        <w:t>§ 9</w:t>
      </w:r>
    </w:p>
    <w:p w14:paraId="5369C6C5" w14:textId="16113B36" w:rsidR="00F54E0C" w:rsidRPr="00DC4F9D" w:rsidRDefault="00F54E0C" w:rsidP="008E4512">
      <w:pPr>
        <w:adjustRightInd w:val="0"/>
        <w:spacing w:beforeLines="20" w:before="48" w:afterLines="20" w:after="48"/>
        <w:ind w:left="567" w:hanging="567"/>
        <w:jc w:val="center"/>
        <w:rPr>
          <w:rFonts w:asciiTheme="minorHAnsi" w:hAnsiTheme="minorHAnsi" w:cstheme="minorHAnsi"/>
          <w:b/>
          <w:bCs/>
          <w:color w:val="000000"/>
        </w:rPr>
      </w:pPr>
      <w:r w:rsidRPr="00DC4F9D">
        <w:rPr>
          <w:rFonts w:asciiTheme="minorHAnsi" w:hAnsiTheme="minorHAnsi" w:cstheme="minorHAnsi"/>
          <w:b/>
          <w:bCs/>
          <w:color w:val="000000"/>
        </w:rPr>
        <w:t>Klauzula waloryzacyjna</w:t>
      </w:r>
    </w:p>
    <w:p w14:paraId="01026068" w14:textId="49964357"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 xml:space="preserve">Wynagrodzenie Wykonawcy, o którym mowa w § 4 ust. 1 i 3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DC4F9D">
        <w:rPr>
          <w:rFonts w:asciiTheme="minorHAnsi" w:hAnsiTheme="minorHAnsi" w:cstheme="minorHAnsi"/>
          <w:bCs/>
          <w:i/>
        </w:rPr>
        <w:t>dalej jako: „wskaźnik GUS”</w:t>
      </w:r>
      <w:r w:rsidRPr="00DC4F9D">
        <w:rPr>
          <w:rFonts w:asciiTheme="minorHAnsi" w:hAnsiTheme="minorHAnsi" w:cstheme="minorHAnsi"/>
          <w:bCs/>
        </w:rPr>
        <w:t xml:space="preserve"> - za poprzedni rok kalendarzowy.</w:t>
      </w:r>
    </w:p>
    <w:p w14:paraId="533923A3" w14:textId="77777777"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Minimalny poziom zmiany wskaźnika GUS, w wyniku którego wynagrodzenie wykonawcy zostanie zmienione wynosi nie mniej 5 punktów % w stosunku do wskaźnika wzrostu (spadku) cen towarów i usług konsumpcyjnych (poziom zmiany ceny) publikowanego przez Główny Urząd Statystyczny zgodnie z właściwymi przepisami prawa w roku kalendarzowym, w którym zawarto umowę.</w:t>
      </w:r>
    </w:p>
    <w:p w14:paraId="52190459" w14:textId="77777777"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 xml:space="preserve">W przypadku zmiany wskaźnika GUS skutkującego zwiększeniem wynagrodzenia Wykonawca zobowiązany jest do wykazania wpływu zmiany wskaźnika GUS na wykonanie przedmiotu Umowy. Wykazanie wpływu następuje w formie pisemnej. </w:t>
      </w:r>
    </w:p>
    <w:p w14:paraId="24C8B15C" w14:textId="001328CC"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lastRenderedPageBreak/>
        <w:t>Strony nie przewidują zmiany wynagrodzenia na podstawie ust. 1 i 2 w pierwszych 12 miesiącach obowiązywania umowy</w:t>
      </w:r>
      <w:r w:rsidRPr="00DC4F9D">
        <w:rPr>
          <w:rFonts w:asciiTheme="minorHAnsi" w:hAnsiTheme="minorHAnsi" w:cstheme="minorHAnsi"/>
          <w:bCs/>
          <w:i/>
        </w:rPr>
        <w:t xml:space="preserve">. </w:t>
      </w:r>
      <w:r w:rsidRPr="00DC4F9D">
        <w:rPr>
          <w:rFonts w:asciiTheme="minorHAnsi" w:hAnsiTheme="minorHAnsi" w:cstheme="minorHAnsi"/>
          <w:bCs/>
        </w:rPr>
        <w:t xml:space="preserve">W latach następnych wynagrodzenie będzie podlegało zmianie w wysokości wynikającej ze wskaźnika wzrostu GUS za poprzedni rok kalendarzowy z zastrzeżeniem ust. 2. </w:t>
      </w:r>
    </w:p>
    <w:p w14:paraId="4248E6E5" w14:textId="251F5245"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Maksymalna wartość zmiany wynagrodzenia, o której mowa w ust. 1-4 wynosi łącznie 5  % wartości wynagrodzenia netto Wykonawcy, określonego w § 8 ust. 1 Umowy.</w:t>
      </w:r>
    </w:p>
    <w:p w14:paraId="01CEBC2E" w14:textId="77777777"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7315F425" w14:textId="77777777"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2C441B91" w14:textId="77777777"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Zmiana wynagrodzenia zgodnie z ust. 1- 5 wymaga zawarcia aneksu w formie pisemnej pod rygorem nieważności.</w:t>
      </w:r>
    </w:p>
    <w:p w14:paraId="4BE25846" w14:textId="3A599F09" w:rsidR="00F54E0C" w:rsidRPr="00DC4F9D" w:rsidRDefault="00F54E0C" w:rsidP="00F54E0C">
      <w:pPr>
        <w:widowControl/>
        <w:numPr>
          <w:ilvl w:val="0"/>
          <w:numId w:val="139"/>
        </w:numPr>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Wynagrodzenie Wykonawcy określone w § 4 ust. 1 i 3 umowy ulegnie zmianie o poniesione przez wykonawcę koszty:</w:t>
      </w:r>
    </w:p>
    <w:p w14:paraId="45616406" w14:textId="77777777" w:rsidR="00F54E0C" w:rsidRPr="00DC4F9D" w:rsidRDefault="00F54E0C" w:rsidP="00F54E0C">
      <w:pPr>
        <w:widowControl/>
        <w:numPr>
          <w:ilvl w:val="0"/>
          <w:numId w:val="140"/>
        </w:numPr>
        <w:tabs>
          <w:tab w:val="left" w:pos="851"/>
        </w:tabs>
        <w:autoSpaceDE/>
        <w:autoSpaceDN/>
        <w:spacing w:beforeLines="40" w:before="96" w:afterLines="40" w:after="96" w:line="259" w:lineRule="auto"/>
        <w:ind w:left="851" w:hanging="425"/>
        <w:jc w:val="both"/>
        <w:rPr>
          <w:rFonts w:asciiTheme="minorHAnsi" w:hAnsiTheme="minorHAnsi" w:cstheme="minorHAnsi"/>
          <w:bCs/>
        </w:rPr>
      </w:pPr>
      <w:r w:rsidRPr="00DC4F9D">
        <w:rPr>
          <w:rFonts w:asciiTheme="minorHAnsi" w:hAnsiTheme="minorHAnsi" w:cstheme="minorHAnsi"/>
          <w:bCs/>
        </w:rPr>
        <w:t>w przypadku zmiany stawki podatku od towarów i usług, wprowadzonej odpowiednim aktem prawnym;</w:t>
      </w:r>
    </w:p>
    <w:p w14:paraId="444717EA" w14:textId="77777777" w:rsidR="00F54E0C" w:rsidRPr="00DC4F9D" w:rsidRDefault="00F54E0C" w:rsidP="00F54E0C">
      <w:pPr>
        <w:widowControl/>
        <w:numPr>
          <w:ilvl w:val="0"/>
          <w:numId w:val="140"/>
        </w:numPr>
        <w:tabs>
          <w:tab w:val="left" w:pos="851"/>
        </w:tabs>
        <w:autoSpaceDE/>
        <w:autoSpaceDN/>
        <w:spacing w:beforeLines="40" w:before="96" w:afterLines="40" w:after="96" w:line="259" w:lineRule="auto"/>
        <w:ind w:left="851" w:hanging="425"/>
        <w:jc w:val="both"/>
        <w:rPr>
          <w:rFonts w:asciiTheme="minorHAnsi" w:hAnsiTheme="minorHAnsi" w:cstheme="minorHAnsi"/>
          <w:bCs/>
        </w:rPr>
      </w:pPr>
      <w:r w:rsidRPr="00DC4F9D">
        <w:rPr>
          <w:rFonts w:asciiTheme="minorHAnsi" w:hAnsiTheme="minorHAnsi" w:cstheme="minorHAnsi"/>
          <w:bCs/>
        </w:rPr>
        <w:t>w przypadku zmiany wysokości minimalnego wynagrodzenia za pracę ustalonego na podstawie art. 2 ust. 3-5 ustawy z dnia 10 października 2002 r. o minimalnym wynagrodzeniu za pracę,</w:t>
      </w:r>
    </w:p>
    <w:p w14:paraId="766D4EC3" w14:textId="77777777" w:rsidR="00F54E0C" w:rsidRPr="00DC4F9D" w:rsidRDefault="00F54E0C" w:rsidP="00F54E0C">
      <w:pPr>
        <w:widowControl/>
        <w:numPr>
          <w:ilvl w:val="0"/>
          <w:numId w:val="140"/>
        </w:numPr>
        <w:tabs>
          <w:tab w:val="left" w:pos="851"/>
        </w:tabs>
        <w:autoSpaceDE/>
        <w:autoSpaceDN/>
        <w:spacing w:beforeLines="40" w:before="96" w:afterLines="40" w:after="96" w:line="259" w:lineRule="auto"/>
        <w:ind w:left="851" w:hanging="425"/>
        <w:jc w:val="both"/>
        <w:rPr>
          <w:rFonts w:asciiTheme="minorHAnsi" w:hAnsiTheme="minorHAnsi" w:cstheme="minorHAnsi"/>
          <w:bCs/>
        </w:rPr>
      </w:pPr>
      <w:r w:rsidRPr="00DC4F9D">
        <w:rPr>
          <w:rFonts w:asciiTheme="minorHAnsi" w:hAnsiTheme="minorHAnsi" w:cstheme="minorHAnsi"/>
          <w:bCs/>
        </w:rPr>
        <w:t>w przypadku zmiany zasad podlegania ubezpieczeniom społecznym lub ubezpieczeniu zdrowotnemu lub wysokości stawki składki na ubezpieczenia społeczne lub zdrowotne;</w:t>
      </w:r>
    </w:p>
    <w:p w14:paraId="5A73781D" w14:textId="77777777" w:rsidR="00F54E0C" w:rsidRPr="00DC4F9D" w:rsidRDefault="00F54E0C" w:rsidP="00F54E0C">
      <w:pPr>
        <w:widowControl/>
        <w:numPr>
          <w:ilvl w:val="0"/>
          <w:numId w:val="140"/>
        </w:numPr>
        <w:tabs>
          <w:tab w:val="left" w:pos="851"/>
        </w:tabs>
        <w:autoSpaceDE/>
        <w:autoSpaceDN/>
        <w:spacing w:beforeLines="40" w:before="96" w:afterLines="40" w:after="96" w:line="259" w:lineRule="auto"/>
        <w:ind w:left="851" w:hanging="425"/>
        <w:jc w:val="both"/>
        <w:rPr>
          <w:rFonts w:asciiTheme="minorHAnsi" w:hAnsiTheme="minorHAnsi" w:cstheme="minorHAnsi"/>
          <w:bCs/>
        </w:rPr>
      </w:pPr>
      <w:r w:rsidRPr="00DC4F9D">
        <w:rPr>
          <w:rFonts w:asciiTheme="minorHAnsi" w:hAnsiTheme="minorHAnsi" w:cstheme="minorHAnsi"/>
          <w:bCs/>
        </w:rPr>
        <w:t>w przypadku zmiany zasad gromadzenia i wysokości wpłat do pracowniczych planów kapitałowych, o których mowa w ustawie z dnia 4 października 2018 r. o pracowniczych planach kapitałowych,</w:t>
      </w:r>
    </w:p>
    <w:p w14:paraId="1AD3D252" w14:textId="77777777" w:rsidR="00F54E0C" w:rsidRPr="00DC4F9D" w:rsidRDefault="00F54E0C" w:rsidP="00F54E0C">
      <w:pPr>
        <w:spacing w:beforeLines="40" w:before="96" w:afterLines="40" w:after="96"/>
        <w:ind w:left="426"/>
        <w:jc w:val="both"/>
        <w:rPr>
          <w:rFonts w:asciiTheme="minorHAnsi" w:hAnsiTheme="minorHAnsi" w:cstheme="minorHAnsi"/>
          <w:bCs/>
        </w:rPr>
      </w:pPr>
      <w:r w:rsidRPr="00DC4F9D">
        <w:rPr>
          <w:rFonts w:asciiTheme="minorHAnsi" w:hAnsiTheme="minorHAnsi" w:cstheme="minorHAnsi"/>
          <w:bCs/>
        </w:rPr>
        <w:t xml:space="preserve">jeżeli zmiany te będą miały wpływ na koszty wykonania zamówienia przez Wykonawcę. </w:t>
      </w:r>
    </w:p>
    <w:p w14:paraId="4B3848D7" w14:textId="77777777" w:rsidR="00F54E0C" w:rsidRPr="00DC4F9D" w:rsidRDefault="00F54E0C" w:rsidP="00F54E0C">
      <w:pPr>
        <w:widowControl/>
        <w:numPr>
          <w:ilvl w:val="0"/>
          <w:numId w:val="139"/>
        </w:numPr>
        <w:tabs>
          <w:tab w:val="num" w:pos="426"/>
        </w:tabs>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 xml:space="preserve">Zmiana wysokości wynagrodzenia obowiązywać będzie od dnia wejścia w życie zmian, </w:t>
      </w:r>
      <w:r w:rsidRPr="00DC4F9D">
        <w:rPr>
          <w:rFonts w:asciiTheme="minorHAnsi" w:hAnsiTheme="minorHAnsi" w:cstheme="minorHAnsi"/>
          <w:bCs/>
        </w:rPr>
        <w:br/>
        <w:t>o których mowa w ust. 9.</w:t>
      </w:r>
    </w:p>
    <w:p w14:paraId="494F2AA9" w14:textId="77777777" w:rsidR="00F54E0C" w:rsidRPr="00DC4F9D" w:rsidRDefault="00F54E0C" w:rsidP="00F54E0C">
      <w:pPr>
        <w:widowControl/>
        <w:numPr>
          <w:ilvl w:val="0"/>
          <w:numId w:val="139"/>
        </w:numPr>
        <w:tabs>
          <w:tab w:val="num" w:pos="426"/>
        </w:tabs>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7D2464F7" w14:textId="77777777" w:rsidR="00F54E0C" w:rsidRPr="00DC4F9D" w:rsidRDefault="00F54E0C" w:rsidP="00F54E0C">
      <w:pPr>
        <w:widowControl/>
        <w:numPr>
          <w:ilvl w:val="0"/>
          <w:numId w:val="139"/>
        </w:numPr>
        <w:tabs>
          <w:tab w:val="num" w:pos="426"/>
        </w:tabs>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lastRenderedPageBreak/>
        <w:t>W wypadku zmiany, o której mowa w ust. 9 pkt 1 wartość netto wynagrodzenia Wykonawcy nie zmieni się, a określona w aneksie wartość brutto wynagrodzenia zostanie wyliczona na podstawie nowych przepisów.</w:t>
      </w:r>
    </w:p>
    <w:p w14:paraId="7842542F" w14:textId="77777777" w:rsidR="00F54E0C" w:rsidRPr="00DC4F9D" w:rsidRDefault="00F54E0C" w:rsidP="00F54E0C">
      <w:pPr>
        <w:widowControl/>
        <w:numPr>
          <w:ilvl w:val="0"/>
          <w:numId w:val="139"/>
        </w:numPr>
        <w:tabs>
          <w:tab w:val="num" w:pos="426"/>
        </w:tabs>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3A4840A" w14:textId="77777777" w:rsidR="00F54E0C" w:rsidRPr="00DC4F9D" w:rsidRDefault="00F54E0C" w:rsidP="00F54E0C">
      <w:pPr>
        <w:widowControl/>
        <w:numPr>
          <w:ilvl w:val="0"/>
          <w:numId w:val="139"/>
        </w:numPr>
        <w:tabs>
          <w:tab w:val="num" w:pos="426"/>
        </w:tabs>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96A3BEF" w14:textId="77777777" w:rsidR="00F54E0C" w:rsidRPr="00DC4F9D" w:rsidRDefault="00F54E0C" w:rsidP="00F54E0C">
      <w:pPr>
        <w:widowControl/>
        <w:numPr>
          <w:ilvl w:val="0"/>
          <w:numId w:val="139"/>
        </w:numPr>
        <w:shd w:val="clear" w:color="auto" w:fill="FFFFFF"/>
        <w:tabs>
          <w:tab w:val="num" w:pos="426"/>
        </w:tabs>
        <w:autoSpaceDE/>
        <w:autoSpaceDN/>
        <w:spacing w:beforeLines="40" w:before="96" w:afterLines="40" w:after="96" w:line="259" w:lineRule="auto"/>
        <w:ind w:left="426" w:hanging="426"/>
        <w:jc w:val="both"/>
        <w:rPr>
          <w:rFonts w:asciiTheme="minorHAnsi" w:hAnsiTheme="minorHAnsi" w:cstheme="minorHAnsi"/>
          <w:bCs/>
        </w:rPr>
      </w:pPr>
      <w:r w:rsidRPr="00DC4F9D">
        <w:rPr>
          <w:rFonts w:asciiTheme="minorHAnsi" w:hAnsiTheme="minorHAnsi" w:cstheme="minorHAnsi"/>
          <w:bCs/>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38743F93" w14:textId="084CE517" w:rsidR="008E4512" w:rsidRPr="00DC4F9D" w:rsidRDefault="008E4512" w:rsidP="008E4512">
      <w:pPr>
        <w:adjustRightInd w:val="0"/>
        <w:spacing w:beforeLines="20" w:before="48" w:afterLines="20" w:after="48"/>
        <w:ind w:left="567" w:hanging="567"/>
        <w:jc w:val="center"/>
        <w:rPr>
          <w:rFonts w:asciiTheme="minorHAnsi" w:hAnsiTheme="minorHAnsi" w:cstheme="minorHAnsi"/>
          <w:b/>
          <w:bCs/>
          <w:color w:val="000000"/>
        </w:rPr>
      </w:pPr>
      <w:r w:rsidRPr="00DC4F9D">
        <w:rPr>
          <w:rFonts w:asciiTheme="minorHAnsi" w:hAnsiTheme="minorHAnsi" w:cstheme="minorHAnsi"/>
          <w:b/>
          <w:bCs/>
          <w:color w:val="000000"/>
        </w:rPr>
        <w:t xml:space="preserve">§ </w:t>
      </w:r>
      <w:r w:rsidR="00F54E0C" w:rsidRPr="00DC4F9D">
        <w:rPr>
          <w:rFonts w:asciiTheme="minorHAnsi" w:hAnsiTheme="minorHAnsi" w:cstheme="minorHAnsi"/>
          <w:b/>
          <w:bCs/>
          <w:color w:val="000000"/>
        </w:rPr>
        <w:t>10</w:t>
      </w:r>
    </w:p>
    <w:p w14:paraId="5EB7C3DD" w14:textId="77777777" w:rsidR="008E4512" w:rsidRPr="00DC4F9D" w:rsidRDefault="008E4512" w:rsidP="00373B89">
      <w:pPr>
        <w:pStyle w:val="Akapitzlist"/>
        <w:widowControl/>
        <w:numPr>
          <w:ilvl w:val="0"/>
          <w:numId w:val="99"/>
        </w:numPr>
        <w:adjustRightInd w:val="0"/>
        <w:spacing w:beforeLines="20" w:before="48" w:afterLines="20" w:after="48" w:line="276" w:lineRule="auto"/>
        <w:ind w:left="567" w:hanging="567"/>
        <w:contextualSpacing/>
        <w:rPr>
          <w:rFonts w:asciiTheme="minorHAnsi" w:hAnsiTheme="minorHAnsi" w:cstheme="minorHAnsi"/>
          <w:bCs/>
          <w:color w:val="000000"/>
        </w:rPr>
      </w:pPr>
      <w:r w:rsidRPr="00DC4F9D">
        <w:rPr>
          <w:rFonts w:asciiTheme="minorHAnsi" w:hAnsiTheme="minorHAnsi" w:cstheme="minorHAnsi"/>
          <w:bCs/>
          <w:color w:val="000000"/>
        </w:rPr>
        <w:t>Zamawiający powierza przetwarzanie danych osobowych w ramach łączącej Strony Umowy.</w:t>
      </w:r>
    </w:p>
    <w:p w14:paraId="4AE1F0D7" w14:textId="77777777" w:rsidR="008E4512" w:rsidRPr="00DC4F9D" w:rsidRDefault="008E4512" w:rsidP="00373B89">
      <w:pPr>
        <w:pStyle w:val="Akapitzlist"/>
        <w:widowControl/>
        <w:numPr>
          <w:ilvl w:val="0"/>
          <w:numId w:val="99"/>
        </w:numPr>
        <w:adjustRightInd w:val="0"/>
        <w:spacing w:beforeLines="20" w:before="48" w:afterLines="20" w:after="48" w:line="276" w:lineRule="auto"/>
        <w:ind w:left="567" w:hanging="567"/>
        <w:contextualSpacing/>
        <w:rPr>
          <w:rFonts w:asciiTheme="minorHAnsi" w:hAnsiTheme="minorHAnsi" w:cstheme="minorHAnsi"/>
          <w:bCs/>
          <w:color w:val="000000"/>
        </w:rPr>
      </w:pPr>
      <w:r w:rsidRPr="00DC4F9D">
        <w:rPr>
          <w:rFonts w:asciiTheme="minorHAnsi" w:hAnsiTheme="minorHAnsi" w:cstheme="minorHAnsi"/>
          <w:bCs/>
          <w:color w:val="000000"/>
        </w:rPr>
        <w:t>Szczegółowy zakres powierzonych danych, które będą przetwarzane oraz związane z tym obowiązki Wykonawcy zostaną uregulowane w odrębnej ,,</w:t>
      </w:r>
      <w:r w:rsidRPr="00DC4F9D">
        <w:rPr>
          <w:rFonts w:asciiTheme="minorHAnsi" w:hAnsiTheme="minorHAnsi" w:cstheme="minorHAnsi"/>
        </w:rPr>
        <w:t>Umowie powierzenia przetwarzania danych osobowych’’ stanowiącej załącznik nr 5 do Umowy.</w:t>
      </w:r>
    </w:p>
    <w:p w14:paraId="58E15619" w14:textId="08FD4FCB" w:rsidR="008E4512" w:rsidRPr="00DC4F9D" w:rsidRDefault="008E4512" w:rsidP="008E4512">
      <w:pPr>
        <w:adjustRightInd w:val="0"/>
        <w:spacing w:beforeLines="20" w:before="48" w:afterLines="20" w:after="48"/>
        <w:jc w:val="center"/>
        <w:rPr>
          <w:rFonts w:asciiTheme="minorHAnsi" w:hAnsiTheme="minorHAnsi" w:cstheme="minorHAnsi"/>
          <w:b/>
          <w:bCs/>
          <w:color w:val="000000"/>
          <w:lang w:eastAsia="pl-PL"/>
        </w:rPr>
      </w:pPr>
      <w:r w:rsidRPr="00DC4F9D">
        <w:rPr>
          <w:rFonts w:asciiTheme="minorHAnsi" w:hAnsiTheme="minorHAnsi" w:cstheme="minorHAnsi"/>
          <w:b/>
          <w:bCs/>
          <w:color w:val="000000"/>
          <w:lang w:eastAsia="pl-PL"/>
        </w:rPr>
        <w:t>§ 1</w:t>
      </w:r>
      <w:r w:rsidR="00F54E0C" w:rsidRPr="00DC4F9D">
        <w:rPr>
          <w:rFonts w:asciiTheme="minorHAnsi" w:hAnsiTheme="minorHAnsi" w:cstheme="minorHAnsi"/>
          <w:b/>
          <w:bCs/>
          <w:color w:val="000000"/>
          <w:lang w:eastAsia="pl-PL"/>
        </w:rPr>
        <w:t>1</w:t>
      </w:r>
    </w:p>
    <w:p w14:paraId="57B0EFCC" w14:textId="77777777" w:rsidR="008E4512" w:rsidRPr="00DC4F9D" w:rsidRDefault="008E4512" w:rsidP="00373B89">
      <w:pPr>
        <w:pStyle w:val="Akapitzlist"/>
        <w:widowControl/>
        <w:numPr>
          <w:ilvl w:val="0"/>
          <w:numId w:val="100"/>
        </w:numPr>
        <w:adjustRightInd w:val="0"/>
        <w:spacing w:beforeLines="20" w:before="48" w:afterLines="20" w:after="48" w:line="276" w:lineRule="auto"/>
        <w:ind w:left="426"/>
        <w:contextualSpacing/>
        <w:rPr>
          <w:rFonts w:asciiTheme="minorHAnsi" w:eastAsia="Calibri" w:hAnsiTheme="minorHAnsi" w:cstheme="minorHAnsi"/>
          <w:color w:val="000000"/>
        </w:rPr>
      </w:pPr>
      <w:r w:rsidRPr="00DC4F9D">
        <w:rPr>
          <w:rFonts w:asciiTheme="minorHAnsi" w:eastAsia="Calibri" w:hAnsiTheme="minorHAnsi" w:cstheme="minorHAnsi"/>
          <w:color w:val="000000"/>
        </w:rPr>
        <w:t xml:space="preserve">O ile w ramach Umowy Wykonawca wytworzy utwór w rozumieniu ustawy z dnia 4 lutego 1994 r. o prawie autorskim i prawach pokrewnych (Dz. U. 2021 r. poz. 1062 z </w:t>
      </w:r>
      <w:proofErr w:type="spellStart"/>
      <w:r w:rsidRPr="00DC4F9D">
        <w:rPr>
          <w:rFonts w:asciiTheme="minorHAnsi" w:eastAsia="Calibri" w:hAnsiTheme="minorHAnsi" w:cstheme="minorHAnsi"/>
          <w:color w:val="000000"/>
        </w:rPr>
        <w:t>późn</w:t>
      </w:r>
      <w:proofErr w:type="spellEnd"/>
      <w:r w:rsidRPr="00DC4F9D">
        <w:rPr>
          <w:rFonts w:asciiTheme="minorHAnsi" w:eastAsia="Calibri" w:hAnsiTheme="minorHAnsi" w:cstheme="minorHAnsi"/>
          <w:color w:val="000000"/>
        </w:rPr>
        <w:t>. zm.), z chwilą podpisania przez Zamawiającego protokołu odbioru przedmiotu Umowy, w ramach wynagrodzenia określonego w § 4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39EC4279" w14:textId="77777777" w:rsidR="008E4512" w:rsidRPr="00DC4F9D" w:rsidRDefault="008E4512" w:rsidP="00373B89">
      <w:pPr>
        <w:pStyle w:val="Akapitzlist"/>
        <w:widowControl/>
        <w:numPr>
          <w:ilvl w:val="1"/>
          <w:numId w:val="101"/>
        </w:numPr>
        <w:tabs>
          <w:tab w:val="left" w:pos="993"/>
        </w:tabs>
        <w:adjustRightInd w:val="0"/>
        <w:spacing w:beforeLines="20" w:before="48" w:afterLines="20" w:after="48" w:line="276" w:lineRule="auto"/>
        <w:ind w:left="709" w:hanging="426"/>
        <w:contextualSpacing/>
        <w:rPr>
          <w:rFonts w:asciiTheme="minorHAnsi" w:eastAsia="Calibri" w:hAnsiTheme="minorHAnsi" w:cstheme="minorHAnsi"/>
          <w:color w:val="000000"/>
        </w:rPr>
      </w:pPr>
      <w:r w:rsidRPr="00DC4F9D">
        <w:rPr>
          <w:rFonts w:asciiTheme="minorHAnsi" w:eastAsia="Calibri" w:hAnsiTheme="minorHAnsi" w:cstheme="minorHAnsi"/>
          <w:color w:val="000000"/>
        </w:rPr>
        <w:t>wprowadzenie do pamięci komputerów i serwerów,</w:t>
      </w:r>
    </w:p>
    <w:p w14:paraId="37BEDBDF" w14:textId="77777777" w:rsidR="008E4512" w:rsidRPr="00DC4F9D" w:rsidRDefault="008E4512" w:rsidP="00373B89">
      <w:pPr>
        <w:pStyle w:val="Akapitzlist"/>
        <w:widowControl/>
        <w:numPr>
          <w:ilvl w:val="1"/>
          <w:numId w:val="101"/>
        </w:numPr>
        <w:tabs>
          <w:tab w:val="left" w:pos="993"/>
        </w:tabs>
        <w:adjustRightInd w:val="0"/>
        <w:spacing w:beforeLines="20" w:before="48" w:afterLines="20" w:after="48" w:line="276" w:lineRule="auto"/>
        <w:ind w:left="709" w:hanging="426"/>
        <w:contextualSpacing/>
        <w:rPr>
          <w:rFonts w:asciiTheme="minorHAnsi" w:eastAsia="Calibri" w:hAnsiTheme="minorHAnsi" w:cstheme="minorHAnsi"/>
          <w:color w:val="000000"/>
        </w:rPr>
      </w:pPr>
      <w:r w:rsidRPr="00DC4F9D">
        <w:rPr>
          <w:rFonts w:asciiTheme="minorHAnsi" w:eastAsia="Calibri" w:hAnsiTheme="minorHAnsi" w:cstheme="minorHAnsi"/>
          <w:color w:val="000000"/>
        </w:rPr>
        <w:t>modyfikowanie, zmienianie, przystosowywanie w ramach aktualizacji instrukcji generatora</w:t>
      </w:r>
    </w:p>
    <w:p w14:paraId="3005D187" w14:textId="77777777" w:rsidR="008E4512" w:rsidRPr="00DC4F9D" w:rsidRDefault="008E4512" w:rsidP="008E4512">
      <w:pPr>
        <w:tabs>
          <w:tab w:val="left" w:pos="284"/>
        </w:tabs>
        <w:adjustRightInd w:val="0"/>
        <w:spacing w:beforeLines="20" w:before="48" w:afterLines="20" w:after="48"/>
        <w:ind w:left="284" w:hanging="284"/>
        <w:jc w:val="both"/>
        <w:rPr>
          <w:rFonts w:asciiTheme="minorHAnsi" w:eastAsia="Calibri" w:hAnsiTheme="minorHAnsi" w:cstheme="minorHAnsi"/>
          <w:color w:val="000000"/>
        </w:rPr>
      </w:pPr>
      <w:r w:rsidRPr="00DC4F9D">
        <w:rPr>
          <w:rFonts w:asciiTheme="minorHAnsi" w:eastAsia="Calibri" w:hAnsiTheme="minorHAnsi" w:cstheme="minorHAnsi"/>
          <w:color w:val="000000"/>
        </w:rPr>
        <w:t>2.</w:t>
      </w:r>
      <w:r w:rsidRPr="00DC4F9D">
        <w:rPr>
          <w:rFonts w:asciiTheme="minorHAnsi" w:eastAsia="Calibri" w:hAnsiTheme="minorHAnsi" w:cstheme="minorHAnsi"/>
          <w:color w:val="000000"/>
        </w:rPr>
        <w:tab/>
        <w:t>Prawa opisane w ust. 1 dotyczą tak całości utworu, jak też elementów lub dających się wyodrębnić fragmentów utworu, składającego się na przedmiot Umowy.</w:t>
      </w:r>
    </w:p>
    <w:p w14:paraId="6A4407E0" w14:textId="77777777" w:rsidR="008E4512" w:rsidRPr="00DC4F9D" w:rsidRDefault="008E4512" w:rsidP="008E4512">
      <w:pPr>
        <w:adjustRightInd w:val="0"/>
        <w:spacing w:beforeLines="20" w:before="48" w:afterLines="20" w:after="48"/>
        <w:ind w:left="284" w:hanging="284"/>
        <w:jc w:val="both"/>
        <w:rPr>
          <w:rFonts w:asciiTheme="minorHAnsi" w:eastAsia="Calibri" w:hAnsiTheme="minorHAnsi" w:cstheme="minorHAnsi"/>
          <w:color w:val="000000"/>
        </w:rPr>
      </w:pPr>
      <w:r w:rsidRPr="00DC4F9D">
        <w:rPr>
          <w:rFonts w:asciiTheme="minorHAnsi" w:eastAsia="Calibri" w:hAnsiTheme="minorHAnsi" w:cstheme="minorHAnsi"/>
          <w:color w:val="000000"/>
        </w:rPr>
        <w:t>3.</w:t>
      </w:r>
      <w:r w:rsidRPr="00DC4F9D">
        <w:rPr>
          <w:rFonts w:asciiTheme="minorHAnsi" w:eastAsia="Calibri" w:hAnsiTheme="minorHAnsi" w:cstheme="minorHAnsi"/>
          <w:color w:val="000000"/>
        </w:rPr>
        <w:tab/>
        <w:t>Wykonawca zobowiązuje się powstrzymać od wykonywania autorskich praw osobistych do utworu i zapewnić powstrzymywanie się przez ewentualnych twórców utworu innych niż Wykonawca.</w:t>
      </w:r>
    </w:p>
    <w:p w14:paraId="4EEF026D" w14:textId="77777777" w:rsidR="008E4512" w:rsidRPr="00DC4F9D" w:rsidRDefault="008E4512" w:rsidP="008E4512">
      <w:pPr>
        <w:adjustRightInd w:val="0"/>
        <w:spacing w:beforeLines="20" w:before="48" w:afterLines="20" w:after="48"/>
        <w:ind w:left="284" w:hanging="284"/>
        <w:jc w:val="both"/>
        <w:rPr>
          <w:rFonts w:asciiTheme="minorHAnsi" w:eastAsia="Calibri" w:hAnsiTheme="minorHAnsi" w:cstheme="minorHAnsi"/>
          <w:color w:val="000000"/>
        </w:rPr>
      </w:pPr>
      <w:r w:rsidRPr="00DC4F9D">
        <w:rPr>
          <w:rFonts w:asciiTheme="minorHAnsi" w:eastAsia="Calibri" w:hAnsiTheme="minorHAnsi" w:cstheme="minorHAnsi"/>
          <w:color w:val="000000"/>
        </w:rPr>
        <w:t>4.</w:t>
      </w:r>
      <w:r w:rsidRPr="00DC4F9D">
        <w:rPr>
          <w:rFonts w:asciiTheme="minorHAnsi" w:eastAsia="Calibri" w:hAnsiTheme="minorHAnsi" w:cstheme="minorHAnsi"/>
          <w:color w:val="000000"/>
        </w:rPr>
        <w:tab/>
        <w:t>Wykonawca upoważnia Zamawiającego do wykonywania zależnego prawa autorskiego, tak do całości, jak i części utworu.</w:t>
      </w:r>
    </w:p>
    <w:p w14:paraId="423CF893" w14:textId="77777777" w:rsidR="008E4512" w:rsidRPr="00DC4F9D" w:rsidRDefault="008E4512" w:rsidP="008E4512">
      <w:pPr>
        <w:adjustRightInd w:val="0"/>
        <w:spacing w:beforeLines="20" w:before="48" w:afterLines="20" w:after="48"/>
        <w:ind w:left="284" w:hanging="284"/>
        <w:jc w:val="both"/>
        <w:rPr>
          <w:rFonts w:asciiTheme="minorHAnsi" w:eastAsia="Calibri" w:hAnsiTheme="minorHAnsi" w:cstheme="minorHAnsi"/>
          <w:color w:val="000000"/>
        </w:rPr>
      </w:pPr>
      <w:r w:rsidRPr="00DC4F9D">
        <w:rPr>
          <w:rFonts w:asciiTheme="minorHAnsi" w:eastAsia="Calibri" w:hAnsiTheme="minorHAnsi" w:cstheme="minorHAnsi"/>
          <w:color w:val="000000"/>
        </w:rPr>
        <w:t>5.</w:t>
      </w:r>
      <w:r w:rsidRPr="00DC4F9D">
        <w:rPr>
          <w:rFonts w:asciiTheme="minorHAnsi" w:eastAsia="Calibri" w:hAnsiTheme="minorHAnsi" w:cstheme="minorHAnsi"/>
          <w:color w:val="000000"/>
        </w:rPr>
        <w:tab/>
        <w:t>Zamawiający jest uprawniony do wykonywania autorskich praw majątkowych określonych Umową za pomocą podmiotów trzecich.</w:t>
      </w:r>
    </w:p>
    <w:p w14:paraId="3818E53C" w14:textId="77777777" w:rsidR="008E4512" w:rsidRPr="00DC4F9D" w:rsidRDefault="008E4512" w:rsidP="008E4512">
      <w:pPr>
        <w:adjustRightInd w:val="0"/>
        <w:spacing w:beforeLines="20" w:before="48" w:afterLines="20" w:after="48"/>
        <w:ind w:left="284" w:hanging="284"/>
        <w:jc w:val="both"/>
        <w:rPr>
          <w:rFonts w:asciiTheme="minorHAnsi" w:eastAsia="Calibri" w:hAnsiTheme="minorHAnsi" w:cstheme="minorHAnsi"/>
          <w:color w:val="000000"/>
        </w:rPr>
      </w:pPr>
      <w:r w:rsidRPr="00DC4F9D">
        <w:rPr>
          <w:rFonts w:asciiTheme="minorHAnsi" w:eastAsia="Calibri" w:hAnsiTheme="minorHAnsi" w:cstheme="minorHAnsi"/>
          <w:color w:val="000000"/>
        </w:rPr>
        <w:t>6.</w:t>
      </w:r>
      <w:r w:rsidRPr="00DC4F9D">
        <w:rPr>
          <w:rFonts w:asciiTheme="minorHAnsi" w:eastAsia="Calibri" w:hAnsiTheme="minorHAnsi" w:cstheme="minorHAnsi"/>
          <w:color w:val="000000"/>
        </w:rPr>
        <w:tab/>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DC4F9D">
        <w:rPr>
          <w:rFonts w:asciiTheme="minorHAnsi" w:eastAsia="Calibri" w:hAnsiTheme="minorHAnsi" w:cstheme="minorHAnsi"/>
          <w:color w:val="000000"/>
        </w:rPr>
        <w:t>późn</w:t>
      </w:r>
      <w:proofErr w:type="spellEnd"/>
      <w:r w:rsidRPr="00DC4F9D">
        <w:rPr>
          <w:rFonts w:asciiTheme="minorHAnsi" w:eastAsia="Calibri" w:hAnsiTheme="minorHAnsi" w:cstheme="minorHAnsi"/>
          <w:color w:val="000000"/>
        </w:rPr>
        <w:t>. zm.) w związku z wykonywaniem Przedmiotu umowy.</w:t>
      </w:r>
    </w:p>
    <w:p w14:paraId="2E1F13BA" w14:textId="77777777" w:rsidR="008E4512" w:rsidRPr="00DC4F9D" w:rsidRDefault="008E4512" w:rsidP="008E4512">
      <w:pPr>
        <w:adjustRightInd w:val="0"/>
        <w:spacing w:beforeLines="20" w:before="48" w:afterLines="20" w:after="48"/>
        <w:ind w:left="284" w:hanging="284"/>
        <w:jc w:val="both"/>
        <w:rPr>
          <w:rFonts w:asciiTheme="minorHAnsi" w:eastAsia="Calibri" w:hAnsiTheme="minorHAnsi" w:cstheme="minorHAnsi"/>
          <w:color w:val="000000"/>
        </w:rPr>
      </w:pPr>
      <w:r w:rsidRPr="00DC4F9D">
        <w:rPr>
          <w:rFonts w:asciiTheme="minorHAnsi" w:eastAsia="Calibri" w:hAnsiTheme="minorHAnsi" w:cstheme="minorHAnsi"/>
          <w:color w:val="000000"/>
        </w:rPr>
        <w:t>7.</w:t>
      </w:r>
      <w:r w:rsidRPr="00DC4F9D">
        <w:rPr>
          <w:rFonts w:asciiTheme="minorHAnsi" w:eastAsia="Calibri" w:hAnsiTheme="minorHAnsi" w:cstheme="minorHAnsi"/>
          <w:color w:val="000000"/>
        </w:rPr>
        <w:tab/>
        <w:t xml:space="preserve">Wykonawca przyjmuje na siebie odpowiedzialność za naruszenie dóbr osobistych lub praw </w:t>
      </w:r>
      <w:r w:rsidRPr="00DC4F9D">
        <w:rPr>
          <w:rFonts w:asciiTheme="minorHAnsi" w:eastAsia="Calibri" w:hAnsiTheme="minorHAnsi" w:cstheme="minorHAnsi"/>
          <w:color w:val="000000"/>
        </w:rPr>
        <w:lastRenderedPageBreak/>
        <w:t>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794493BE" w14:textId="77777777" w:rsidR="008E4512" w:rsidRPr="00DC4F9D" w:rsidRDefault="008E4512" w:rsidP="008E4512">
      <w:pPr>
        <w:adjustRightInd w:val="0"/>
        <w:spacing w:beforeLines="20" w:before="48" w:afterLines="20" w:after="48"/>
        <w:ind w:left="284" w:hanging="284"/>
        <w:jc w:val="both"/>
        <w:rPr>
          <w:rFonts w:asciiTheme="minorHAnsi" w:eastAsia="Calibri" w:hAnsiTheme="minorHAnsi" w:cstheme="minorHAnsi"/>
          <w:color w:val="000000"/>
        </w:rPr>
      </w:pPr>
      <w:r w:rsidRPr="00DC4F9D">
        <w:rPr>
          <w:rFonts w:asciiTheme="minorHAnsi" w:eastAsia="Calibri" w:hAnsiTheme="minorHAnsi" w:cstheme="minorHAnsi"/>
          <w:color w:val="000000"/>
        </w:rPr>
        <w:t>8.</w:t>
      </w:r>
      <w:r w:rsidRPr="00DC4F9D">
        <w:rPr>
          <w:rFonts w:asciiTheme="minorHAnsi" w:eastAsia="Calibri" w:hAnsiTheme="minorHAnsi" w:cstheme="minorHAnsi"/>
          <w:color w:val="000000"/>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56E4E3AC" w14:textId="78EAC734" w:rsidR="008E4512" w:rsidRPr="00DC4F9D" w:rsidRDefault="008E4512" w:rsidP="008E4512">
      <w:pPr>
        <w:spacing w:beforeLines="20" w:before="48" w:afterLines="20" w:after="48"/>
        <w:jc w:val="center"/>
        <w:rPr>
          <w:rFonts w:asciiTheme="minorHAnsi" w:eastAsiaTheme="minorHAnsi" w:hAnsiTheme="minorHAnsi" w:cstheme="minorHAnsi"/>
          <w:b/>
          <w:bCs/>
          <w:color w:val="000000"/>
        </w:rPr>
      </w:pPr>
      <w:r w:rsidRPr="00DC4F9D">
        <w:rPr>
          <w:rFonts w:asciiTheme="minorHAnsi" w:hAnsiTheme="minorHAnsi" w:cstheme="minorHAnsi"/>
          <w:b/>
          <w:bCs/>
          <w:color w:val="000000"/>
        </w:rPr>
        <w:t>§ 1</w:t>
      </w:r>
      <w:r w:rsidR="00F54E0C" w:rsidRPr="00DC4F9D">
        <w:rPr>
          <w:rFonts w:asciiTheme="minorHAnsi" w:hAnsiTheme="minorHAnsi" w:cstheme="minorHAnsi"/>
          <w:b/>
          <w:bCs/>
          <w:color w:val="000000"/>
        </w:rPr>
        <w:t>2</w:t>
      </w:r>
    </w:p>
    <w:p w14:paraId="25FF1CDF" w14:textId="77777777" w:rsidR="008E4512" w:rsidRPr="00DC4F9D" w:rsidRDefault="008E4512" w:rsidP="0077500B">
      <w:pPr>
        <w:widowControl/>
        <w:numPr>
          <w:ilvl w:val="1"/>
          <w:numId w:val="102"/>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color w:val="000000"/>
          <w:lang w:eastAsia="pl-PL"/>
        </w:rPr>
        <w:t>Wykonawca może powierzyć wykonanie działań realizowanych w ramach umowy podwykonawcy.</w:t>
      </w:r>
    </w:p>
    <w:p w14:paraId="47035341" w14:textId="77777777" w:rsidR="008E4512" w:rsidRPr="00DC4F9D" w:rsidRDefault="008E4512" w:rsidP="0077500B">
      <w:pPr>
        <w:widowControl/>
        <w:numPr>
          <w:ilvl w:val="1"/>
          <w:numId w:val="102"/>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color w:val="000000"/>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659DBFF3" w14:textId="77777777" w:rsidR="008E4512" w:rsidRPr="00DC4F9D" w:rsidRDefault="008E4512" w:rsidP="0077500B">
      <w:pPr>
        <w:widowControl/>
        <w:numPr>
          <w:ilvl w:val="1"/>
          <w:numId w:val="102"/>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color w:val="000000"/>
          <w:lang w:eastAsia="pl-PL"/>
        </w:rPr>
        <w:t>Wszelkie zapisy Umowy odnoszące się do Wykonawcy stosuje się odpowiednio do wszystkich podwykonawców, za których działania lub zaniechania Wykonawca ponosi odpowiedzialność na zasadzie ryzyka.</w:t>
      </w:r>
    </w:p>
    <w:p w14:paraId="6FD9B739" w14:textId="77777777" w:rsidR="008E4512" w:rsidRPr="00DC4F9D" w:rsidRDefault="008E4512" w:rsidP="0077500B">
      <w:pPr>
        <w:widowControl/>
        <w:numPr>
          <w:ilvl w:val="1"/>
          <w:numId w:val="102"/>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E56FFC5" w14:textId="77777777" w:rsidR="008E4512" w:rsidRPr="00DC4F9D" w:rsidRDefault="008E4512" w:rsidP="0077500B">
      <w:pPr>
        <w:widowControl/>
        <w:numPr>
          <w:ilvl w:val="1"/>
          <w:numId w:val="102"/>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color w:val="000000"/>
          <w:lang w:eastAsia="pl-PL"/>
        </w:rPr>
        <w:t>W razie naruszenia przez Wykonawcę postanowień ust. 2, Zamawiający może odstąpić od umowy ze skutkiem natychmiastowym na podstawie i zasadach określonych w § 7 ust. 1 pkt 6 Umowy.</w:t>
      </w:r>
    </w:p>
    <w:p w14:paraId="3A9ED7FF" w14:textId="77777777" w:rsidR="008E4512" w:rsidRPr="00DC4F9D" w:rsidRDefault="008E4512" w:rsidP="0077500B">
      <w:pPr>
        <w:widowControl/>
        <w:numPr>
          <w:ilvl w:val="1"/>
          <w:numId w:val="102"/>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color w:val="000000"/>
          <w:lang w:eastAsia="pl-PL"/>
        </w:rPr>
        <w:t xml:space="preserve">Jeżeli zmiana albo rezygnacja z podwykonawcy dotyczy podmiotu, na którego zasoby wykonawca powoływał się, na zasadach określonych w art. 118 ust. 1 ustawy </w:t>
      </w:r>
      <w:proofErr w:type="spellStart"/>
      <w:r w:rsidRPr="00DC4F9D">
        <w:rPr>
          <w:rFonts w:asciiTheme="minorHAnsi" w:hAnsiTheme="minorHAnsi" w:cstheme="minorHAnsi"/>
          <w:color w:val="000000"/>
          <w:lang w:eastAsia="pl-PL"/>
        </w:rPr>
        <w:t>Pzp</w:t>
      </w:r>
      <w:proofErr w:type="spellEnd"/>
      <w:r w:rsidRPr="00DC4F9D">
        <w:rPr>
          <w:rFonts w:asciiTheme="minorHAnsi" w:hAnsiTheme="minorHAnsi" w:cstheme="minorHAnsi"/>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AD12AA6" w14:textId="77777777" w:rsidR="008E4512" w:rsidRPr="00DC4F9D" w:rsidRDefault="008E4512" w:rsidP="0077500B">
      <w:pPr>
        <w:widowControl/>
        <w:numPr>
          <w:ilvl w:val="1"/>
          <w:numId w:val="102"/>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color w:val="000000"/>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DC4F9D">
        <w:rPr>
          <w:rFonts w:asciiTheme="minorHAnsi" w:hAnsiTheme="minorHAnsi" w:cstheme="minorHAnsi"/>
          <w:color w:val="000000"/>
          <w:lang w:eastAsia="pl-PL"/>
        </w:rPr>
        <w:t>Pzp</w:t>
      </w:r>
      <w:proofErr w:type="spellEnd"/>
      <w:r w:rsidRPr="00DC4F9D">
        <w:rPr>
          <w:rFonts w:asciiTheme="minorHAnsi" w:hAnsiTheme="minorHAnsi" w:cstheme="minorHAnsi"/>
          <w:color w:val="000000"/>
          <w:lang w:eastAsia="pl-PL"/>
        </w:rPr>
        <w:t xml:space="preserve">, o ile przewidział to w dokumentach zamówienia. Wykonawca na żądanie zamawiającego przedstawia oświadczenie, o którym mowa w art. 125 ust. 1 ustawy </w:t>
      </w:r>
      <w:proofErr w:type="spellStart"/>
      <w:r w:rsidRPr="00DC4F9D">
        <w:rPr>
          <w:rFonts w:asciiTheme="minorHAnsi" w:hAnsiTheme="minorHAnsi" w:cstheme="minorHAnsi"/>
          <w:color w:val="000000"/>
          <w:lang w:eastAsia="pl-PL"/>
        </w:rPr>
        <w:t>Pzp</w:t>
      </w:r>
      <w:proofErr w:type="spellEnd"/>
      <w:r w:rsidRPr="00DC4F9D">
        <w:rPr>
          <w:rFonts w:asciiTheme="minorHAnsi" w:hAnsiTheme="minorHAnsi" w:cstheme="minorHAnsi"/>
          <w:color w:val="000000"/>
          <w:lang w:eastAsia="pl-PL"/>
        </w:rPr>
        <w:t>, lub podmiotowe środki dowodowe dotyczące tego podwykonawcy..</w:t>
      </w:r>
    </w:p>
    <w:p w14:paraId="455E1A6A" w14:textId="77777777" w:rsidR="008E4512" w:rsidRPr="00DC4F9D" w:rsidRDefault="008E4512" w:rsidP="00373B89">
      <w:pPr>
        <w:widowControl/>
        <w:numPr>
          <w:ilvl w:val="1"/>
          <w:numId w:val="102"/>
        </w:numPr>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color w:val="000000"/>
          <w:lang w:eastAsia="pl-PL"/>
        </w:rPr>
        <w:t>Jeżeli Zamawiający stwierdzi, że wobec danego podwykonawcy zachodzą podstawy wykluczenia, Wykonawca obowiązany jest zastąpić tego podwykonawcę lub zrezygnować z powierzenia wykonania części zamówienia podwykonawcy.</w:t>
      </w:r>
    </w:p>
    <w:p w14:paraId="462834F1" w14:textId="77777777" w:rsidR="008E4512" w:rsidRPr="00DC4F9D" w:rsidRDefault="008E4512" w:rsidP="0077500B">
      <w:pPr>
        <w:widowControl/>
        <w:numPr>
          <w:ilvl w:val="1"/>
          <w:numId w:val="102"/>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DC4F9D">
        <w:rPr>
          <w:rFonts w:asciiTheme="minorHAnsi" w:hAnsiTheme="minorHAnsi" w:cstheme="minorHAnsi"/>
          <w:color w:val="000000"/>
          <w:lang w:eastAsia="pl-PL"/>
        </w:rPr>
        <w:t>Powierzenie wykonania części zamówienia podwykonawcom nie zwalnia Wykonawcy z odpowiedzialności za należyte wykonanie tego zamówienia.</w:t>
      </w:r>
    </w:p>
    <w:p w14:paraId="0F83D2A0" w14:textId="61E91963" w:rsidR="008E4512" w:rsidRPr="00DC4F9D" w:rsidRDefault="008E4512" w:rsidP="008E4512">
      <w:pPr>
        <w:spacing w:beforeLines="20" w:before="48" w:afterLines="20" w:after="48"/>
        <w:jc w:val="center"/>
        <w:rPr>
          <w:rFonts w:asciiTheme="minorHAnsi" w:eastAsiaTheme="minorHAnsi" w:hAnsiTheme="minorHAnsi" w:cstheme="minorHAnsi"/>
          <w:b/>
          <w:bCs/>
          <w:color w:val="000000"/>
        </w:rPr>
      </w:pPr>
      <w:r w:rsidRPr="00DC4F9D">
        <w:rPr>
          <w:rFonts w:asciiTheme="minorHAnsi" w:hAnsiTheme="minorHAnsi" w:cstheme="minorHAnsi"/>
          <w:b/>
          <w:bCs/>
          <w:color w:val="000000"/>
        </w:rPr>
        <w:lastRenderedPageBreak/>
        <w:t>§ 1</w:t>
      </w:r>
      <w:r w:rsidR="00F54E0C" w:rsidRPr="00DC4F9D">
        <w:rPr>
          <w:rFonts w:asciiTheme="minorHAnsi" w:hAnsiTheme="minorHAnsi" w:cstheme="minorHAnsi"/>
          <w:b/>
          <w:bCs/>
          <w:color w:val="000000"/>
        </w:rPr>
        <w:t>3</w:t>
      </w:r>
    </w:p>
    <w:p w14:paraId="4F340C21" w14:textId="77777777" w:rsidR="008E4512" w:rsidRPr="00DC4F9D" w:rsidRDefault="008E4512" w:rsidP="008E4512">
      <w:pPr>
        <w:adjustRightInd w:val="0"/>
        <w:jc w:val="center"/>
        <w:rPr>
          <w:rFonts w:asciiTheme="minorHAnsi" w:hAnsiTheme="minorHAnsi" w:cstheme="minorHAnsi"/>
          <w:color w:val="000000"/>
        </w:rPr>
      </w:pPr>
      <w:r w:rsidRPr="00DC4F9D">
        <w:rPr>
          <w:rFonts w:asciiTheme="minorHAnsi" w:hAnsiTheme="minorHAnsi" w:cstheme="minorHAnsi"/>
          <w:b/>
          <w:bCs/>
          <w:color w:val="000000"/>
        </w:rPr>
        <w:t>Obowiązek zatrudnienia na podstawie umowy o pracę</w:t>
      </w:r>
    </w:p>
    <w:p w14:paraId="1AC23D2F" w14:textId="77777777" w:rsidR="008E4512" w:rsidRPr="00DC4F9D" w:rsidRDefault="008E4512" w:rsidP="0077500B">
      <w:pPr>
        <w:pStyle w:val="Akapitzlist"/>
        <w:widowControl/>
        <w:numPr>
          <w:ilvl w:val="6"/>
          <w:numId w:val="103"/>
        </w:numPr>
        <w:adjustRightInd w:val="0"/>
        <w:spacing w:before="0" w:after="18"/>
        <w:ind w:left="284" w:hanging="284"/>
        <w:contextualSpacing/>
        <w:rPr>
          <w:rFonts w:asciiTheme="minorHAnsi" w:hAnsiTheme="minorHAnsi" w:cstheme="minorHAnsi"/>
          <w:color w:val="000000"/>
        </w:rPr>
      </w:pPr>
      <w:r w:rsidRPr="00DC4F9D">
        <w:rPr>
          <w:rFonts w:asciiTheme="minorHAnsi" w:hAnsiTheme="minorHAnsi" w:cstheme="minorHAnsi"/>
          <w:color w:val="000000"/>
        </w:rPr>
        <w:t xml:space="preserve">Zamawiający stosownie do art. 95 ust. 1 ustawy Prawo zamówień publicznych wymaga zatrudniania przez Wykonawcę lub podwykonawcę na podstawie umowy o pracę w rozumieniu przepisów ustawy z dnia 26 czerwca 1974 r. - Kodeks pracy (tj. Dz.U. z 2018 r., poz. 917 z </w:t>
      </w:r>
      <w:proofErr w:type="spellStart"/>
      <w:r w:rsidRPr="00DC4F9D">
        <w:rPr>
          <w:rFonts w:asciiTheme="minorHAnsi" w:hAnsiTheme="minorHAnsi" w:cstheme="minorHAnsi"/>
          <w:color w:val="000000"/>
        </w:rPr>
        <w:t>pózn</w:t>
      </w:r>
      <w:proofErr w:type="spellEnd"/>
      <w:r w:rsidRPr="00DC4F9D">
        <w:rPr>
          <w:rFonts w:asciiTheme="minorHAnsi" w:hAnsiTheme="minorHAnsi" w:cstheme="minorHAnsi"/>
          <w:color w:val="000000"/>
        </w:rPr>
        <w:t xml:space="preserve">. zm.), w wymiarze czasu pracy adekwatnym do powierzanych zadań, osób wykonujących czynności w postaci obsługi systemu zgłoszeniowego typu </w:t>
      </w:r>
      <w:proofErr w:type="spellStart"/>
      <w:r w:rsidRPr="00DC4F9D">
        <w:rPr>
          <w:rFonts w:asciiTheme="minorHAnsi" w:hAnsiTheme="minorHAnsi" w:cstheme="minorHAnsi"/>
          <w:color w:val="000000"/>
        </w:rPr>
        <w:t>HelpDesk</w:t>
      </w:r>
      <w:proofErr w:type="spellEnd"/>
      <w:r w:rsidRPr="00DC4F9D">
        <w:rPr>
          <w:rFonts w:asciiTheme="minorHAnsi" w:hAnsiTheme="minorHAnsi" w:cstheme="minorHAnsi"/>
          <w:color w:val="000000"/>
        </w:rPr>
        <w:t xml:space="preserve">, o którym mowa w rozdziale 4, pkt 3 OPZ, z uwzględnieniem minimalnego wynagrodzenia za pracę ustalonego na podstawie ustawy z dnia 14 września 2022 r. o minimalnym wynagrodzenia za pracę (Dz.U. z 2020 r. poz. 2207 z </w:t>
      </w:r>
      <w:proofErr w:type="spellStart"/>
      <w:r w:rsidRPr="00DC4F9D">
        <w:rPr>
          <w:rFonts w:asciiTheme="minorHAnsi" w:hAnsiTheme="minorHAnsi" w:cstheme="minorHAnsi"/>
          <w:color w:val="000000"/>
        </w:rPr>
        <w:t>późn</w:t>
      </w:r>
      <w:proofErr w:type="spellEnd"/>
      <w:r w:rsidRPr="00DC4F9D">
        <w:rPr>
          <w:rFonts w:asciiTheme="minorHAnsi" w:hAnsiTheme="minorHAnsi" w:cstheme="minorHAnsi"/>
          <w:color w:val="000000"/>
        </w:rPr>
        <w:t>. zm.), przez cały okres realizacji Zamówienia, o ile wykonanie tych czynności polega na wykonywaniu pracy w sposób określony w art. 22 § 1 ustawy z dnia 26 czerwca 1974 r. – Kodeks pracy (Dz. U. z 2020 r. poz. 1320)</w:t>
      </w:r>
    </w:p>
    <w:p w14:paraId="28B1FCD5" w14:textId="77777777" w:rsidR="008E4512" w:rsidRPr="00DC4F9D" w:rsidRDefault="008E4512" w:rsidP="0077500B">
      <w:pPr>
        <w:pStyle w:val="Akapitzlist"/>
        <w:widowControl/>
        <w:numPr>
          <w:ilvl w:val="6"/>
          <w:numId w:val="103"/>
        </w:numPr>
        <w:adjustRightInd w:val="0"/>
        <w:spacing w:before="0" w:after="18"/>
        <w:ind w:left="284" w:hanging="284"/>
        <w:contextualSpacing/>
        <w:rPr>
          <w:rFonts w:asciiTheme="minorHAnsi" w:hAnsiTheme="minorHAnsi" w:cstheme="minorHAnsi"/>
          <w:color w:val="000000"/>
        </w:rPr>
      </w:pPr>
      <w:r w:rsidRPr="00DC4F9D">
        <w:rPr>
          <w:rFonts w:asciiTheme="minorHAnsi" w:hAnsiTheme="minorHAnsi" w:cstheme="minorHAnsi"/>
          <w:color w:val="000000"/>
        </w:rPr>
        <w:t xml:space="preserve">W trakcie realizacji Zamówienia Zamawiający uprawniony jest do wykonywania czynności kontrolnych wobec Wykonawcy odnośnie spełniania przez Wykonawcę lub podwykonawcę wymogu zatrudnienia na podstawie umowy o pracę. Zamawiający uprawniony jest w szczególności do: </w:t>
      </w:r>
    </w:p>
    <w:p w14:paraId="4F3D392A" w14:textId="77777777" w:rsidR="008E4512" w:rsidRPr="00DC4F9D" w:rsidRDefault="008E4512" w:rsidP="00373B89">
      <w:pPr>
        <w:adjustRightInd w:val="0"/>
        <w:spacing w:after="18"/>
        <w:ind w:left="284"/>
        <w:jc w:val="both"/>
        <w:rPr>
          <w:rFonts w:asciiTheme="minorHAnsi" w:hAnsiTheme="minorHAnsi" w:cstheme="minorHAnsi"/>
          <w:color w:val="000000"/>
        </w:rPr>
      </w:pPr>
      <w:r w:rsidRPr="00DC4F9D">
        <w:rPr>
          <w:rFonts w:asciiTheme="minorHAnsi" w:hAnsiTheme="minorHAnsi" w:cstheme="minorHAnsi"/>
          <w:color w:val="000000"/>
        </w:rPr>
        <w:t xml:space="preserve">1) żądania złożenia przez Wykonawcę oświadczeń lub dokumentów w zakresie potwierdzenia spełniania ww. wymogów i dokonywania ich oceny, </w:t>
      </w:r>
    </w:p>
    <w:p w14:paraId="7AC6EC87" w14:textId="77777777" w:rsidR="008E4512" w:rsidRPr="00DC4F9D" w:rsidRDefault="008E4512" w:rsidP="00373B89">
      <w:pPr>
        <w:adjustRightInd w:val="0"/>
        <w:spacing w:after="18"/>
        <w:ind w:left="284"/>
        <w:jc w:val="both"/>
        <w:rPr>
          <w:rFonts w:asciiTheme="minorHAnsi" w:hAnsiTheme="minorHAnsi" w:cstheme="minorHAnsi"/>
          <w:color w:val="000000"/>
        </w:rPr>
      </w:pPr>
      <w:r w:rsidRPr="00DC4F9D">
        <w:rPr>
          <w:rFonts w:asciiTheme="minorHAnsi" w:hAnsiTheme="minorHAnsi" w:cstheme="minorHAnsi"/>
          <w:color w:val="000000"/>
        </w:rPr>
        <w:t xml:space="preserve">2) żądania złożenia przez Wykonawcę wyjaśnień w przypadku wątpliwości w zakresie potwierdzenia spełniania ww. wymogów, </w:t>
      </w:r>
    </w:p>
    <w:p w14:paraId="3C6CE2F1" w14:textId="77777777" w:rsidR="008E4512" w:rsidRPr="00DC4F9D" w:rsidRDefault="008E4512" w:rsidP="008E4512">
      <w:pPr>
        <w:adjustRightInd w:val="0"/>
        <w:spacing w:after="18"/>
        <w:jc w:val="both"/>
        <w:rPr>
          <w:rFonts w:asciiTheme="minorHAnsi" w:hAnsiTheme="minorHAnsi" w:cstheme="minorHAnsi"/>
          <w:color w:val="000000"/>
        </w:rPr>
      </w:pPr>
      <w:r w:rsidRPr="00DC4F9D">
        <w:rPr>
          <w:rFonts w:asciiTheme="minorHAnsi" w:hAnsiTheme="minorHAnsi" w:cstheme="minorHAnsi"/>
          <w:color w:val="000000"/>
        </w:rPr>
        <w:t xml:space="preserve">3) przeprowadzania kontroli na miejscu wykonywania zamówienia. </w:t>
      </w:r>
    </w:p>
    <w:p w14:paraId="384B009B" w14:textId="77777777" w:rsidR="008E4512" w:rsidRPr="00DC4F9D" w:rsidRDefault="008E4512" w:rsidP="00373B89">
      <w:pPr>
        <w:adjustRightInd w:val="0"/>
        <w:spacing w:after="18"/>
        <w:ind w:left="426" w:hanging="426"/>
        <w:jc w:val="both"/>
        <w:rPr>
          <w:rFonts w:asciiTheme="minorHAnsi" w:hAnsiTheme="minorHAnsi" w:cstheme="minorHAnsi"/>
          <w:color w:val="000000"/>
        </w:rPr>
      </w:pPr>
      <w:r w:rsidRPr="00DC4F9D">
        <w:rPr>
          <w:rFonts w:asciiTheme="minorHAnsi" w:hAnsiTheme="minorHAnsi" w:cstheme="minorHAnsi"/>
          <w:color w:val="000000"/>
        </w:rPr>
        <w:t xml:space="preserve">3.     Wykonawca każdorazowo na wezwanie Zamawiającego w terminie nie dłuższym niż 7 dni od daty wezwania jest zobowiązany przedstawić dowody zatrudnienia na umowę o pracę osób wskazanych określonych w ust. 1. Wykonawca na żądanie Zamawiającego przedłoży Zamawiającemu wskazane poniżej dowody w celu potwierdzenia spełnienia wymogu zatrudnienia na podstawie umowy o pracę przez Wykonawcę lub podwykonawcę: </w:t>
      </w:r>
    </w:p>
    <w:p w14:paraId="306317F8" w14:textId="77777777" w:rsidR="008E4512" w:rsidRPr="00DC4F9D" w:rsidRDefault="008E4512" w:rsidP="00373B89">
      <w:pPr>
        <w:adjustRightInd w:val="0"/>
        <w:spacing w:after="18"/>
        <w:ind w:left="567" w:hanging="141"/>
        <w:jc w:val="both"/>
        <w:rPr>
          <w:rFonts w:asciiTheme="minorHAnsi" w:hAnsiTheme="minorHAnsi" w:cstheme="minorHAnsi"/>
          <w:color w:val="000000"/>
        </w:rPr>
      </w:pPr>
      <w:r w:rsidRPr="00DC4F9D">
        <w:rPr>
          <w:rFonts w:asciiTheme="minorHAnsi" w:hAnsiTheme="minorHAnsi" w:cstheme="minorHAnsi"/>
          <w:color w:val="000000"/>
        </w:rPr>
        <w:t xml:space="preserve">1)   oświadczenie Wykonawcy lub podwykonawcy o zatrudnieniu na podstawie umowy o pracę osób wykonujących czynności, których dotyczy wezwanie Zmawiającego. Oświadczenie to powinno zawierać w szczególności: dokładne określenie podmiotu składającego oświadczenie, datę złożenia oświadczenia, wskazanie, że objęte wezwaniem czynności wykonują osoby zatrudnione na podstawie umowy o pracę wraz ze wskazaniem rodzaju umowy o pracę i wymiaru etatu oraz podpis osoby uprawnionej do złożenia oświadczenia w imieniu wykonawcy lub podwykonawcy; </w:t>
      </w:r>
    </w:p>
    <w:p w14:paraId="649B60E1" w14:textId="77777777" w:rsidR="008E4512" w:rsidRPr="00DC4F9D" w:rsidRDefault="008E4512" w:rsidP="00373B89">
      <w:pPr>
        <w:adjustRightInd w:val="0"/>
        <w:spacing w:after="18"/>
        <w:ind w:left="851" w:hanging="425"/>
        <w:jc w:val="both"/>
        <w:rPr>
          <w:rFonts w:asciiTheme="minorHAnsi" w:hAnsiTheme="minorHAnsi" w:cstheme="minorHAnsi"/>
          <w:color w:val="000000"/>
        </w:rPr>
      </w:pPr>
      <w:r w:rsidRPr="00DC4F9D">
        <w:rPr>
          <w:rFonts w:asciiTheme="minorHAnsi" w:hAnsiTheme="minorHAnsi" w:cstheme="minorHAnsi"/>
          <w:color w:val="000000"/>
        </w:rPr>
        <w:t xml:space="preserve">2)    poświadczoną za zgodność z oryginałem odpowiednio przez Wykonawcę lub podwykonawcę kopię umowy/umów o pracę osób wykonujących w trakcie realizacji Zamówienia czynności wskazane w ust. 1 wraz z dokumentem regulującym zakres obowiązków; </w:t>
      </w:r>
    </w:p>
    <w:p w14:paraId="37E08522" w14:textId="77777777" w:rsidR="008E4512" w:rsidRPr="00DC4F9D" w:rsidRDefault="008E4512" w:rsidP="008E4512">
      <w:pPr>
        <w:adjustRightInd w:val="0"/>
        <w:spacing w:after="18"/>
        <w:ind w:left="851" w:hanging="425"/>
        <w:jc w:val="both"/>
        <w:rPr>
          <w:rFonts w:asciiTheme="minorHAnsi" w:hAnsiTheme="minorHAnsi" w:cstheme="minorHAnsi"/>
          <w:color w:val="000000"/>
        </w:rPr>
      </w:pPr>
      <w:r w:rsidRPr="00DC4F9D">
        <w:rPr>
          <w:rFonts w:asciiTheme="minorHAnsi" w:hAnsiTheme="minorHAnsi" w:cstheme="minorHAnsi"/>
          <w:color w:val="000000"/>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B604AAF" w14:textId="77777777" w:rsidR="008E4512" w:rsidRPr="00DC4F9D" w:rsidRDefault="008E4512" w:rsidP="008E4512">
      <w:pPr>
        <w:adjustRightInd w:val="0"/>
        <w:ind w:left="851" w:hanging="425"/>
        <w:jc w:val="both"/>
        <w:rPr>
          <w:rFonts w:asciiTheme="minorHAnsi" w:hAnsiTheme="minorHAnsi" w:cstheme="minorHAnsi"/>
          <w:color w:val="000000"/>
        </w:rPr>
      </w:pPr>
      <w:r w:rsidRPr="00DC4F9D">
        <w:rPr>
          <w:rFonts w:asciiTheme="minorHAnsi" w:hAnsiTheme="minorHAnsi" w:cstheme="minorHAnsi"/>
          <w:color w:val="000000"/>
        </w:rPr>
        <w:t xml:space="preserve">4)     poświadczoną za zgodność z oryginałem odpowiednio przez Wykonawcę lub podwykonawcę kopię dowodu potwierdzającego zgłoszenie pracownika przez pracodawcę do ubezpieczeń; </w:t>
      </w:r>
    </w:p>
    <w:p w14:paraId="3014D86A" w14:textId="27A480DD" w:rsidR="008E4512" w:rsidRPr="00DC4F9D" w:rsidRDefault="008E4512" w:rsidP="000D78C4">
      <w:pPr>
        <w:adjustRightInd w:val="0"/>
        <w:jc w:val="both"/>
        <w:rPr>
          <w:rFonts w:asciiTheme="minorHAnsi" w:hAnsiTheme="minorHAnsi" w:cstheme="minorHAnsi"/>
        </w:rPr>
      </w:pPr>
      <w:r w:rsidRPr="00DC4F9D">
        <w:rPr>
          <w:rFonts w:asciiTheme="minorHAnsi" w:hAnsiTheme="minorHAnsi" w:cstheme="minorHAnsi"/>
          <w:color w:val="000000"/>
        </w:rPr>
        <w:t xml:space="preserve">Dokumenty wskazane wyżej powinny zostać zanonimizowane w sposób zapewniający ochronę danych osobowych pracowników, zgodnie z przepisami ustawy z dnia 10 maja 2018 r. o ochronie danych osobowych (Dz. U. z 2018 r. poz. 1000 z </w:t>
      </w:r>
      <w:proofErr w:type="spellStart"/>
      <w:r w:rsidRPr="00DC4F9D">
        <w:rPr>
          <w:rFonts w:asciiTheme="minorHAnsi" w:hAnsiTheme="minorHAnsi" w:cstheme="minorHAnsi"/>
          <w:color w:val="000000"/>
        </w:rPr>
        <w:t>późn</w:t>
      </w:r>
      <w:proofErr w:type="spellEnd"/>
      <w:r w:rsidRPr="00DC4F9D">
        <w:rPr>
          <w:rFonts w:asciiTheme="minorHAnsi" w:hAnsiTheme="minorHAnsi" w:cstheme="minorHAnsi"/>
          <w:color w:val="000000"/>
        </w:rPr>
        <w:t>. zm.) oraz regulacji Rozporządzenia Parlamentu Europejskiego i Rady (UE) 2016/679 z dnia 27 kwietnia 2016 r. w sprawie ochrony osób fizycznych w związku z przetwarzaniem danych osobowych i w sprawie</w:t>
      </w:r>
      <w:r w:rsidR="00E00F23" w:rsidRPr="00DC4F9D">
        <w:rPr>
          <w:rFonts w:asciiTheme="minorHAnsi" w:hAnsiTheme="minorHAnsi" w:cstheme="minorHAnsi"/>
          <w:color w:val="000000"/>
        </w:rPr>
        <w:t xml:space="preserve"> </w:t>
      </w:r>
      <w:r w:rsidRPr="00DC4F9D">
        <w:rPr>
          <w:rFonts w:asciiTheme="minorHAnsi" w:hAnsiTheme="minorHAnsi" w:cstheme="minorHAnsi"/>
        </w:rPr>
        <w:t xml:space="preserve">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powinny być możliwe do zidentyfikowania. Wykonawca zobowiązany jest dopełnić wszelkich formalności przewidzianych prawem, w </w:t>
      </w:r>
      <w:r w:rsidRPr="00DC4F9D">
        <w:rPr>
          <w:rFonts w:asciiTheme="minorHAnsi" w:hAnsiTheme="minorHAnsi" w:cstheme="minorHAnsi"/>
        </w:rPr>
        <w:lastRenderedPageBreak/>
        <w:t xml:space="preserve">szczególności ogólnego rozporządzenia o ochronie danych osobowych, umożliwiających przekazanie Zamawiającemu danych w szczególności w postaci imienia i nazwiska. </w:t>
      </w:r>
    </w:p>
    <w:p w14:paraId="2ABF27E9" w14:textId="77777777" w:rsidR="008E4512" w:rsidRPr="00DC4F9D" w:rsidRDefault="008E4512" w:rsidP="008E4512">
      <w:pPr>
        <w:adjustRightInd w:val="0"/>
        <w:spacing w:after="18"/>
        <w:jc w:val="both"/>
        <w:rPr>
          <w:rFonts w:asciiTheme="minorHAnsi" w:hAnsiTheme="minorHAnsi" w:cstheme="minorHAnsi"/>
        </w:rPr>
      </w:pPr>
      <w:r w:rsidRPr="00DC4F9D">
        <w:rPr>
          <w:rFonts w:asciiTheme="minorHAnsi" w:hAnsiTheme="minorHAnsi" w:cstheme="minorHAnsi"/>
        </w:rPr>
        <w:t>4. Dopuszcza się zmianę osób/osoby wykonującej Zamówienie, zatrudnionej/-</w:t>
      </w:r>
      <w:proofErr w:type="spellStart"/>
      <w:r w:rsidRPr="00DC4F9D">
        <w:rPr>
          <w:rFonts w:asciiTheme="minorHAnsi" w:hAnsiTheme="minorHAnsi" w:cstheme="minorHAnsi"/>
        </w:rPr>
        <w:t>ych</w:t>
      </w:r>
      <w:proofErr w:type="spellEnd"/>
      <w:r w:rsidRPr="00DC4F9D">
        <w:rPr>
          <w:rFonts w:asciiTheme="minorHAnsi" w:hAnsiTheme="minorHAnsi" w:cstheme="minorHAnsi"/>
        </w:rPr>
        <w:t xml:space="preserve"> przez Wykonawcę/ podwykonawcę na podstawie umowy o pracę. W przypadku wygaśnięcia/rozwiązania stosunku pracy z osobą biorącą udział przy wykonywaniu Zamówienia, Wykonawca jest zobowiązany powiadomić Zamawiającego o tym fakcie (pisemnie, bądź drogą elektroniczną) w terminie 5 dni, licząc od dnia, w którym nastąpiło rozwiązanie stosunku pracy. </w:t>
      </w:r>
    </w:p>
    <w:p w14:paraId="026AE17A" w14:textId="77777777" w:rsidR="008E4512" w:rsidRPr="00DC4F9D" w:rsidRDefault="008E4512" w:rsidP="008E4512">
      <w:pPr>
        <w:adjustRightInd w:val="0"/>
        <w:spacing w:after="18"/>
        <w:jc w:val="both"/>
        <w:rPr>
          <w:rFonts w:asciiTheme="minorHAnsi" w:hAnsiTheme="minorHAnsi" w:cstheme="minorHAnsi"/>
        </w:rPr>
      </w:pPr>
      <w:r w:rsidRPr="00DC4F9D">
        <w:rPr>
          <w:rFonts w:asciiTheme="minorHAnsi" w:hAnsiTheme="minorHAnsi" w:cstheme="minorHAnsi"/>
        </w:rPr>
        <w:t xml:space="preserve">5. Wykonawca/podwykonawca w terminie 14 dni od dnia powiadomienia, o którym mowa w ust. 4, jest zobowiązany zatrudnić inną osobę/osoby nieprzerwanie przez cały okres wykonywania Zamówienia, o ile zakres prac realizowanych w ramach umowy tego wymaga </w:t>
      </w:r>
    </w:p>
    <w:p w14:paraId="5958B1E7" w14:textId="77777777" w:rsidR="008E4512" w:rsidRPr="00DC4F9D" w:rsidRDefault="008E4512" w:rsidP="008E4512">
      <w:pPr>
        <w:adjustRightInd w:val="0"/>
        <w:spacing w:after="18"/>
        <w:jc w:val="both"/>
        <w:rPr>
          <w:rFonts w:asciiTheme="minorHAnsi" w:hAnsiTheme="minorHAnsi" w:cstheme="minorHAnsi"/>
        </w:rPr>
      </w:pPr>
      <w:r w:rsidRPr="00DC4F9D">
        <w:rPr>
          <w:rFonts w:asciiTheme="minorHAnsi" w:hAnsiTheme="minorHAnsi" w:cstheme="minorHAnsi"/>
        </w:rPr>
        <w:t xml:space="preserve">6. W przypadku uzasadnionych wątpliwości co do przestrzegania prawa pracy przez Wykonawcę lub podwykonawcę, Zamawiający może zwrócić się o przeprowadzenie kontroli przez Państwową Inspekcję Pracy. </w:t>
      </w:r>
    </w:p>
    <w:p w14:paraId="3AADC7AF" w14:textId="77777777" w:rsidR="008E4512" w:rsidRPr="00DC4F9D" w:rsidRDefault="008E4512" w:rsidP="008E4512">
      <w:pPr>
        <w:adjustRightInd w:val="0"/>
        <w:spacing w:after="18"/>
        <w:jc w:val="both"/>
        <w:rPr>
          <w:rFonts w:asciiTheme="minorHAnsi" w:hAnsiTheme="minorHAnsi" w:cstheme="minorHAnsi"/>
        </w:rPr>
      </w:pPr>
      <w:r w:rsidRPr="00DC4F9D">
        <w:rPr>
          <w:rFonts w:asciiTheme="minorHAnsi" w:hAnsiTheme="minorHAnsi" w:cstheme="minorHAnsi"/>
        </w:rPr>
        <w:t xml:space="preserve">7. W przypadku realizacji Zamówienia przez osoby niezatrudnione w oparciu o umowę o pracę, co zostanie ustalone przez Zamawiającego lub przez inne osoby lub organy upoważnione na podstawie odrębnych przepisów (np. przez Państwową Inspekcję Pracy), Zamawiający uprawniony jest do obciążenia Wykonawcy karą umowną. </w:t>
      </w:r>
    </w:p>
    <w:p w14:paraId="37D24A1C" w14:textId="77777777" w:rsidR="008E4512" w:rsidRPr="00DC4F9D" w:rsidRDefault="008E4512" w:rsidP="008E4512">
      <w:pPr>
        <w:adjustRightInd w:val="0"/>
        <w:spacing w:after="18"/>
        <w:jc w:val="both"/>
        <w:rPr>
          <w:rFonts w:asciiTheme="minorHAnsi" w:hAnsiTheme="minorHAnsi" w:cstheme="minorHAnsi"/>
        </w:rPr>
      </w:pPr>
      <w:r w:rsidRPr="00DC4F9D">
        <w:rPr>
          <w:rFonts w:asciiTheme="minorHAnsi" w:hAnsiTheme="minorHAnsi" w:cstheme="minorHAnsi"/>
        </w:rPr>
        <w:t xml:space="preserve">8. Wykonawca ponosi całkowitą odpowiedzialność za nadzór nad zatrudnionym personelem oraz zobowiązany jest do wypełnienia wszystkich prawnych zobowiązań związanych z zatrudnieniem wymaganego personelu. </w:t>
      </w:r>
    </w:p>
    <w:p w14:paraId="1971DD3B" w14:textId="77777777" w:rsidR="008E4512" w:rsidRPr="00DC4F9D" w:rsidRDefault="008E4512" w:rsidP="008E4512">
      <w:pPr>
        <w:adjustRightInd w:val="0"/>
        <w:jc w:val="both"/>
        <w:rPr>
          <w:rFonts w:asciiTheme="minorHAnsi" w:hAnsiTheme="minorHAnsi" w:cstheme="minorHAnsi"/>
        </w:rPr>
      </w:pPr>
      <w:r w:rsidRPr="00DC4F9D">
        <w:rPr>
          <w:rFonts w:asciiTheme="minorHAnsi" w:hAnsiTheme="minorHAnsi" w:cstheme="minorHAnsi"/>
        </w:rPr>
        <w:t xml:space="preserve">9. Zmiana lub zwiększenie liczby personelu Wykonawcy nie ma wpływu na wysokość wynagrodzenia należnego Wykonawcy. </w:t>
      </w:r>
    </w:p>
    <w:p w14:paraId="4040D7BB" w14:textId="77777777" w:rsidR="008E4512" w:rsidRPr="00DC4F9D" w:rsidRDefault="008E4512" w:rsidP="008E4512">
      <w:pPr>
        <w:spacing w:beforeLines="20" w:before="48" w:afterLines="20" w:after="48"/>
        <w:jc w:val="center"/>
        <w:rPr>
          <w:rFonts w:asciiTheme="minorHAnsi" w:hAnsiTheme="minorHAnsi" w:cstheme="minorHAnsi"/>
          <w:b/>
          <w:bCs/>
          <w:color w:val="000000"/>
        </w:rPr>
      </w:pPr>
    </w:p>
    <w:p w14:paraId="12A0FCB9" w14:textId="467FE2C6" w:rsidR="008E4512" w:rsidRPr="00DC4F9D" w:rsidRDefault="008E4512" w:rsidP="008E4512">
      <w:pPr>
        <w:spacing w:beforeLines="20" w:before="48" w:afterLines="20" w:after="48"/>
        <w:jc w:val="center"/>
        <w:rPr>
          <w:rFonts w:asciiTheme="minorHAnsi" w:hAnsiTheme="minorHAnsi" w:cstheme="minorHAnsi"/>
          <w:b/>
          <w:bCs/>
          <w:color w:val="000000"/>
        </w:rPr>
      </w:pPr>
      <w:r w:rsidRPr="00DC4F9D">
        <w:rPr>
          <w:rFonts w:asciiTheme="minorHAnsi" w:hAnsiTheme="minorHAnsi" w:cstheme="minorHAnsi"/>
          <w:b/>
          <w:bCs/>
          <w:color w:val="000000"/>
        </w:rPr>
        <w:t>§ 1</w:t>
      </w:r>
      <w:r w:rsidR="00F54E0C" w:rsidRPr="00DC4F9D">
        <w:rPr>
          <w:rFonts w:asciiTheme="minorHAnsi" w:hAnsiTheme="minorHAnsi" w:cstheme="minorHAnsi"/>
          <w:b/>
          <w:bCs/>
          <w:color w:val="000000"/>
        </w:rPr>
        <w:t>4</w:t>
      </w:r>
    </w:p>
    <w:p w14:paraId="450C0C3D" w14:textId="77777777" w:rsidR="008E4512" w:rsidRPr="00DC4F9D" w:rsidRDefault="008E4512" w:rsidP="00373B89">
      <w:pPr>
        <w:pStyle w:val="Akapitzlist"/>
        <w:numPr>
          <w:ilvl w:val="0"/>
          <w:numId w:val="104"/>
        </w:numPr>
        <w:tabs>
          <w:tab w:val="clear" w:pos="360"/>
        </w:tabs>
        <w:spacing w:beforeLines="20" w:before="48" w:afterLines="20" w:after="48" w:line="276" w:lineRule="auto"/>
        <w:ind w:left="426"/>
        <w:contextualSpacing/>
        <w:rPr>
          <w:rFonts w:asciiTheme="minorHAnsi" w:eastAsia="Arial" w:hAnsiTheme="minorHAnsi" w:cstheme="minorHAnsi"/>
        </w:rPr>
      </w:pPr>
      <w:r w:rsidRPr="00DC4F9D">
        <w:rPr>
          <w:rFonts w:asciiTheme="minorHAnsi" w:eastAsia="Arial" w:hAnsiTheme="minorHAnsi" w:cstheme="minorHAnsi"/>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7A3E617D" w14:textId="77777777" w:rsidR="008E4512" w:rsidRPr="00DC4F9D" w:rsidRDefault="008E4512" w:rsidP="0077500B">
      <w:pPr>
        <w:pStyle w:val="Tekstpodstawowy"/>
        <w:widowControl/>
        <w:numPr>
          <w:ilvl w:val="0"/>
          <w:numId w:val="104"/>
        </w:numPr>
        <w:autoSpaceDE/>
        <w:spacing w:beforeLines="20" w:before="48" w:afterLines="20" w:after="48" w:line="276" w:lineRule="auto"/>
        <w:jc w:val="both"/>
        <w:rPr>
          <w:rFonts w:asciiTheme="minorHAnsi" w:eastAsia="Arial" w:hAnsiTheme="minorHAnsi" w:cstheme="minorHAnsi"/>
        </w:rPr>
      </w:pPr>
      <w:r w:rsidRPr="00DC4F9D">
        <w:rPr>
          <w:rFonts w:asciiTheme="minorHAnsi" w:eastAsia="Arial Unicode MS" w:hAnsiTheme="minorHAnsi" w:cstheme="minorHAnsi"/>
          <w:kern w:val="2"/>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462EF6BD" w14:textId="77777777" w:rsidR="008E4512" w:rsidRPr="00DC4F9D" w:rsidRDefault="008E4512" w:rsidP="0077500B">
      <w:pPr>
        <w:pStyle w:val="Tekstpodstawowy"/>
        <w:widowControl/>
        <w:numPr>
          <w:ilvl w:val="0"/>
          <w:numId w:val="104"/>
        </w:numPr>
        <w:autoSpaceDE/>
        <w:spacing w:beforeLines="20" w:before="48" w:afterLines="20" w:after="48" w:line="276" w:lineRule="auto"/>
        <w:jc w:val="both"/>
        <w:rPr>
          <w:rFonts w:asciiTheme="minorHAnsi" w:hAnsiTheme="minorHAnsi" w:cstheme="minorHAnsi"/>
          <w:lang w:eastAsia="pl-PL"/>
        </w:rPr>
      </w:pPr>
      <w:r w:rsidRPr="00DC4F9D">
        <w:rPr>
          <w:rFonts w:asciiTheme="minorHAnsi" w:hAnsiTheme="minorHAnsi" w:cstheme="minorHAnsi"/>
          <w:bCs/>
          <w:color w:val="000000"/>
        </w:rPr>
        <w:t>Wykonawca nie może bez pisemnej zgody Zamawiającego przenieść praw lub obowiązków wynikających z Umowy na osoby trzecie.</w:t>
      </w:r>
    </w:p>
    <w:p w14:paraId="12BC9418" w14:textId="77777777" w:rsidR="008E4512" w:rsidRPr="00DC4F9D" w:rsidRDefault="008E4512" w:rsidP="0077500B">
      <w:pPr>
        <w:pStyle w:val="Tekstpodstawowy"/>
        <w:widowControl/>
        <w:numPr>
          <w:ilvl w:val="0"/>
          <w:numId w:val="104"/>
        </w:numPr>
        <w:autoSpaceDE/>
        <w:spacing w:beforeLines="20" w:before="48" w:afterLines="20" w:after="48" w:line="276" w:lineRule="auto"/>
        <w:jc w:val="both"/>
        <w:rPr>
          <w:rFonts w:asciiTheme="minorHAnsi" w:hAnsiTheme="minorHAnsi" w:cstheme="minorHAnsi"/>
          <w:color w:val="000000"/>
        </w:rPr>
      </w:pPr>
      <w:r w:rsidRPr="00DC4F9D">
        <w:rPr>
          <w:rFonts w:asciiTheme="minorHAnsi" w:hAnsiTheme="minorHAnsi" w:cstheme="minorHAnsi"/>
          <w:color w:val="000000"/>
        </w:rPr>
        <w:t xml:space="preserve">W zakresie nieuregulowanym umową mają zastosowanie przepisy ustawy z dnia 23 kwietnia 1964 r. kodeks cywilny (Dz. U. z 2020 r. poz. 1740 z </w:t>
      </w:r>
      <w:proofErr w:type="spellStart"/>
      <w:r w:rsidRPr="00DC4F9D">
        <w:rPr>
          <w:rFonts w:asciiTheme="minorHAnsi" w:hAnsiTheme="minorHAnsi" w:cstheme="minorHAnsi"/>
          <w:color w:val="000000"/>
        </w:rPr>
        <w:t>późn</w:t>
      </w:r>
      <w:proofErr w:type="spellEnd"/>
      <w:r w:rsidRPr="00DC4F9D">
        <w:rPr>
          <w:rFonts w:asciiTheme="minorHAnsi" w:hAnsiTheme="minorHAnsi" w:cstheme="minorHAnsi"/>
          <w:color w:val="000000"/>
        </w:rPr>
        <w:t xml:space="preserve">. zm.), ustawy z dnia 4 lutego 1994 r. o prawie autorskim i prawach pokrewnych (Dz. U. z 2021 poz. 1062 z </w:t>
      </w:r>
      <w:proofErr w:type="spellStart"/>
      <w:r w:rsidRPr="00DC4F9D">
        <w:rPr>
          <w:rFonts w:asciiTheme="minorHAnsi" w:hAnsiTheme="minorHAnsi" w:cstheme="minorHAnsi"/>
          <w:color w:val="000000"/>
        </w:rPr>
        <w:t>późn</w:t>
      </w:r>
      <w:proofErr w:type="spellEnd"/>
      <w:r w:rsidRPr="00DC4F9D">
        <w:rPr>
          <w:rFonts w:asciiTheme="minorHAnsi" w:hAnsiTheme="minorHAnsi" w:cstheme="minorHAnsi"/>
          <w:color w:val="000000"/>
        </w:rPr>
        <w:t xml:space="preserve">. zm. ), ustawy z dnia 10 maja 2018 r. (Dz. U. z 2018 poz. 1000) o ochronie danych osobowych, ustawy z dnia 19 września 2019 r. prawo zamówień publicznych (Dz. U. poz. 2019 z </w:t>
      </w:r>
      <w:proofErr w:type="spellStart"/>
      <w:r w:rsidRPr="00DC4F9D">
        <w:rPr>
          <w:rFonts w:asciiTheme="minorHAnsi" w:hAnsiTheme="minorHAnsi" w:cstheme="minorHAnsi"/>
          <w:color w:val="000000"/>
        </w:rPr>
        <w:t>późn</w:t>
      </w:r>
      <w:proofErr w:type="spellEnd"/>
      <w:r w:rsidRPr="00DC4F9D">
        <w:rPr>
          <w:rFonts w:asciiTheme="minorHAnsi" w:hAnsiTheme="minorHAnsi" w:cstheme="minorHAnsi"/>
          <w:color w:val="000000"/>
        </w:rPr>
        <w:t>. zm.).</w:t>
      </w:r>
    </w:p>
    <w:p w14:paraId="678A119E" w14:textId="77777777" w:rsidR="008E4512" w:rsidRPr="00DC4F9D" w:rsidRDefault="008E4512" w:rsidP="0077500B">
      <w:pPr>
        <w:pStyle w:val="Tekstpodstawowy"/>
        <w:widowControl/>
        <w:numPr>
          <w:ilvl w:val="0"/>
          <w:numId w:val="104"/>
        </w:numPr>
        <w:autoSpaceDE/>
        <w:spacing w:beforeLines="20" w:before="48" w:afterLines="20" w:after="48" w:line="276" w:lineRule="auto"/>
        <w:jc w:val="both"/>
        <w:rPr>
          <w:rFonts w:asciiTheme="minorHAnsi" w:hAnsiTheme="minorHAnsi" w:cstheme="minorHAnsi"/>
          <w:color w:val="000000"/>
        </w:rPr>
      </w:pPr>
      <w:r w:rsidRPr="00DC4F9D">
        <w:rPr>
          <w:rFonts w:asciiTheme="minorHAnsi" w:hAnsiTheme="minorHAnsi" w:cstheme="minorHAnsi"/>
          <w:color w:val="000000"/>
        </w:rPr>
        <w:t xml:space="preserve">Wszelkie spory mogące wyniknąć na tle realizacji niniejszej umowy, Strony poddają pod rozstrzygnięcie sądu właściwego dla siedziby Zamawiającego. </w:t>
      </w:r>
    </w:p>
    <w:p w14:paraId="36D2BD61" w14:textId="77777777" w:rsidR="008E4512" w:rsidRPr="00DC4F9D" w:rsidRDefault="008E4512" w:rsidP="0077500B">
      <w:pPr>
        <w:widowControl/>
        <w:numPr>
          <w:ilvl w:val="0"/>
          <w:numId w:val="104"/>
        </w:numPr>
        <w:tabs>
          <w:tab w:val="num" w:pos="0"/>
        </w:tabs>
        <w:adjustRightInd w:val="0"/>
        <w:spacing w:beforeLines="20" w:before="48" w:afterLines="20" w:after="48" w:line="276" w:lineRule="auto"/>
        <w:ind w:hanging="426"/>
        <w:jc w:val="both"/>
        <w:rPr>
          <w:rFonts w:asciiTheme="minorHAnsi" w:hAnsiTheme="minorHAnsi" w:cstheme="minorHAnsi"/>
          <w:color w:val="000000"/>
        </w:rPr>
      </w:pPr>
      <w:r w:rsidRPr="00DC4F9D">
        <w:rPr>
          <w:rFonts w:asciiTheme="minorHAnsi" w:hAnsiTheme="minorHAnsi" w:cstheme="minorHAnsi"/>
          <w:color w:val="000000"/>
        </w:rPr>
        <w:t>Umowę sporządzono w 2 jednobrzmiących egzemplarzach, po jednym dla każdej ze Stron.</w:t>
      </w:r>
    </w:p>
    <w:p w14:paraId="4DB80A0E" w14:textId="77777777" w:rsidR="008E4512" w:rsidRPr="00DC4F9D" w:rsidRDefault="008E4512" w:rsidP="008E4512">
      <w:pPr>
        <w:spacing w:beforeLines="20" w:before="48" w:afterLines="20" w:after="48"/>
        <w:jc w:val="center"/>
        <w:rPr>
          <w:rFonts w:asciiTheme="minorHAnsi" w:hAnsiTheme="minorHAnsi" w:cstheme="minorHAnsi"/>
          <w:b/>
          <w:bCs/>
          <w:color w:val="000000"/>
        </w:rPr>
      </w:pPr>
    </w:p>
    <w:p w14:paraId="2866906E" w14:textId="332BB0C7" w:rsidR="008E4512" w:rsidRPr="00DC4F9D" w:rsidRDefault="008E4512" w:rsidP="008E4512">
      <w:pPr>
        <w:spacing w:beforeLines="20" w:before="48" w:afterLines="20" w:after="48"/>
        <w:jc w:val="center"/>
        <w:rPr>
          <w:rFonts w:asciiTheme="minorHAnsi" w:hAnsiTheme="minorHAnsi" w:cstheme="minorHAnsi"/>
          <w:b/>
          <w:bCs/>
          <w:color w:val="000000"/>
        </w:rPr>
      </w:pPr>
      <w:r w:rsidRPr="00DC4F9D">
        <w:rPr>
          <w:rFonts w:asciiTheme="minorHAnsi" w:hAnsiTheme="minorHAnsi" w:cstheme="minorHAnsi"/>
          <w:b/>
          <w:bCs/>
          <w:color w:val="000000"/>
        </w:rPr>
        <w:t>§1</w:t>
      </w:r>
      <w:r w:rsidR="00F54E0C" w:rsidRPr="00DC4F9D">
        <w:rPr>
          <w:rFonts w:asciiTheme="minorHAnsi" w:hAnsiTheme="minorHAnsi" w:cstheme="minorHAnsi"/>
          <w:b/>
          <w:bCs/>
          <w:color w:val="000000"/>
        </w:rPr>
        <w:t>5</w:t>
      </w:r>
    </w:p>
    <w:p w14:paraId="01BFA188" w14:textId="77777777" w:rsidR="008E4512" w:rsidRPr="00DC4F9D" w:rsidRDefault="008E4512" w:rsidP="008E4512">
      <w:pPr>
        <w:adjustRightInd w:val="0"/>
        <w:spacing w:beforeLines="20" w:before="48" w:afterLines="20" w:after="48"/>
        <w:rPr>
          <w:rFonts w:asciiTheme="minorHAnsi" w:hAnsiTheme="minorHAnsi" w:cstheme="minorHAnsi"/>
          <w:color w:val="000000"/>
        </w:rPr>
      </w:pPr>
      <w:r w:rsidRPr="00DC4F9D">
        <w:rPr>
          <w:rFonts w:asciiTheme="minorHAnsi" w:hAnsiTheme="minorHAnsi" w:cstheme="minorHAnsi"/>
          <w:color w:val="000000"/>
        </w:rPr>
        <w:t xml:space="preserve">Integralną cześć umowy stanowią: </w:t>
      </w:r>
    </w:p>
    <w:p w14:paraId="2FA4A284" w14:textId="77777777" w:rsidR="008E4512" w:rsidRPr="00DC4F9D" w:rsidRDefault="008E4512" w:rsidP="0077500B">
      <w:pPr>
        <w:widowControl/>
        <w:numPr>
          <w:ilvl w:val="0"/>
          <w:numId w:val="105"/>
        </w:numPr>
        <w:adjustRightInd w:val="0"/>
        <w:spacing w:beforeLines="20" w:before="48" w:afterLines="20" w:after="48" w:line="276" w:lineRule="auto"/>
        <w:rPr>
          <w:rFonts w:asciiTheme="minorHAnsi" w:hAnsiTheme="minorHAnsi" w:cstheme="minorHAnsi"/>
          <w:color w:val="000000"/>
        </w:rPr>
      </w:pPr>
      <w:r w:rsidRPr="00DC4F9D">
        <w:rPr>
          <w:rFonts w:asciiTheme="minorHAnsi" w:hAnsiTheme="minorHAnsi" w:cstheme="minorHAnsi"/>
          <w:color w:val="000000"/>
        </w:rPr>
        <w:lastRenderedPageBreak/>
        <w:t xml:space="preserve">Załącznik nr 1 – opis przedmiotu zamówienia, </w:t>
      </w:r>
    </w:p>
    <w:p w14:paraId="59FB8010" w14:textId="77777777" w:rsidR="008E4512" w:rsidRPr="00DC4F9D" w:rsidRDefault="008E4512" w:rsidP="0077500B">
      <w:pPr>
        <w:widowControl/>
        <w:numPr>
          <w:ilvl w:val="0"/>
          <w:numId w:val="105"/>
        </w:numPr>
        <w:adjustRightInd w:val="0"/>
        <w:spacing w:beforeLines="20" w:before="48" w:afterLines="20" w:after="48" w:line="276" w:lineRule="auto"/>
        <w:rPr>
          <w:rFonts w:asciiTheme="minorHAnsi" w:hAnsiTheme="minorHAnsi" w:cstheme="minorHAnsi"/>
          <w:color w:val="000000"/>
        </w:rPr>
      </w:pPr>
      <w:r w:rsidRPr="00DC4F9D">
        <w:rPr>
          <w:rFonts w:asciiTheme="minorHAnsi" w:hAnsiTheme="minorHAnsi" w:cstheme="minorHAnsi"/>
          <w:color w:val="000000"/>
        </w:rPr>
        <w:t>Załącznik nr 2 – oferta Wykonawcy,</w:t>
      </w:r>
    </w:p>
    <w:p w14:paraId="206CDC0D" w14:textId="77777777" w:rsidR="008E4512" w:rsidRPr="00DC4F9D" w:rsidRDefault="008E4512" w:rsidP="0077500B">
      <w:pPr>
        <w:widowControl/>
        <w:numPr>
          <w:ilvl w:val="0"/>
          <w:numId w:val="105"/>
        </w:numPr>
        <w:adjustRightInd w:val="0"/>
        <w:spacing w:beforeLines="20" w:before="48" w:afterLines="20" w:after="48" w:line="276" w:lineRule="auto"/>
        <w:rPr>
          <w:rFonts w:asciiTheme="minorHAnsi" w:hAnsiTheme="minorHAnsi" w:cstheme="minorHAnsi"/>
          <w:color w:val="000000"/>
        </w:rPr>
      </w:pPr>
      <w:r w:rsidRPr="00DC4F9D">
        <w:rPr>
          <w:rFonts w:asciiTheme="minorHAnsi" w:hAnsiTheme="minorHAnsi" w:cstheme="minorHAnsi"/>
          <w:color w:val="000000"/>
        </w:rPr>
        <w:t>Załącznik nr 3 – zaświadczenie o wpisie do Centralnej Ewidencji I Informacji o Działalności Gospodarczej z dnia … / odpis aktualny z Krajowego Rejestru Sądowego z dnia …..,</w:t>
      </w:r>
    </w:p>
    <w:p w14:paraId="0B42AA54" w14:textId="77777777" w:rsidR="008E4512" w:rsidRPr="00DC4F9D" w:rsidRDefault="008E4512" w:rsidP="0077500B">
      <w:pPr>
        <w:widowControl/>
        <w:numPr>
          <w:ilvl w:val="0"/>
          <w:numId w:val="105"/>
        </w:numPr>
        <w:adjustRightInd w:val="0"/>
        <w:spacing w:beforeLines="20" w:before="48" w:afterLines="20" w:after="48" w:line="276" w:lineRule="auto"/>
        <w:rPr>
          <w:rFonts w:asciiTheme="minorHAnsi" w:hAnsiTheme="minorHAnsi" w:cstheme="minorHAnsi"/>
          <w:color w:val="000000"/>
        </w:rPr>
      </w:pPr>
      <w:r w:rsidRPr="00DC4F9D">
        <w:rPr>
          <w:rFonts w:asciiTheme="minorHAnsi" w:hAnsiTheme="minorHAnsi" w:cstheme="minorHAnsi"/>
          <w:color w:val="000000"/>
        </w:rPr>
        <w:t>Załącznik nr 4 – protokół odbioru (wzór).</w:t>
      </w:r>
    </w:p>
    <w:p w14:paraId="178D168F" w14:textId="77777777" w:rsidR="008E4512" w:rsidRPr="00DC4F9D" w:rsidRDefault="008E4512" w:rsidP="0077500B">
      <w:pPr>
        <w:widowControl/>
        <w:numPr>
          <w:ilvl w:val="0"/>
          <w:numId w:val="106"/>
        </w:numPr>
        <w:suppressAutoHyphens/>
        <w:autoSpaceDE/>
        <w:autoSpaceDN/>
        <w:rPr>
          <w:rFonts w:asciiTheme="minorHAnsi" w:hAnsiTheme="minorHAnsi" w:cstheme="minorHAnsi"/>
        </w:rPr>
      </w:pPr>
      <w:r w:rsidRPr="00DC4F9D">
        <w:rPr>
          <w:rFonts w:asciiTheme="minorHAnsi" w:hAnsiTheme="minorHAnsi" w:cstheme="minorHAnsi"/>
          <w:color w:val="000000"/>
        </w:rPr>
        <w:t xml:space="preserve">Załącznik nr 5 - </w:t>
      </w:r>
      <w:bookmarkStart w:id="7" w:name="_Hlk89264933"/>
      <w:r w:rsidRPr="00DC4F9D">
        <w:rPr>
          <w:rFonts w:asciiTheme="minorHAnsi" w:hAnsiTheme="minorHAnsi" w:cstheme="minorHAnsi"/>
        </w:rPr>
        <w:t>Umowa powierzenia przetwarzania danych osobowych;</w:t>
      </w:r>
    </w:p>
    <w:p w14:paraId="1AA72EB7" w14:textId="6D1EA3A2" w:rsidR="008E4512" w:rsidRPr="00DC4F9D" w:rsidRDefault="008E4512" w:rsidP="00331AFF">
      <w:pPr>
        <w:pStyle w:val="Akapitzlist"/>
        <w:widowControl/>
        <w:numPr>
          <w:ilvl w:val="0"/>
          <w:numId w:val="107"/>
        </w:numPr>
        <w:suppressAutoHyphens/>
        <w:autoSpaceDE/>
        <w:autoSpaceDN/>
        <w:spacing w:before="0" w:after="200" w:line="276" w:lineRule="auto"/>
        <w:contextualSpacing/>
        <w:jc w:val="left"/>
        <w:rPr>
          <w:rFonts w:asciiTheme="minorHAnsi" w:hAnsiTheme="minorHAnsi" w:cstheme="minorHAnsi"/>
        </w:rPr>
      </w:pPr>
      <w:r w:rsidRPr="00DC4F9D">
        <w:rPr>
          <w:rFonts w:asciiTheme="minorHAnsi" w:hAnsiTheme="minorHAnsi" w:cstheme="minorHAnsi"/>
        </w:rPr>
        <w:t>Załącznik nr 1 do załącznika nr 5: Zakres powierzonych do przetwarzania danych osobowych;</w:t>
      </w:r>
    </w:p>
    <w:p w14:paraId="1AB7CFE4" w14:textId="77777777" w:rsidR="008E4512" w:rsidRPr="00DC4F9D" w:rsidRDefault="008E4512" w:rsidP="0077500B">
      <w:pPr>
        <w:pStyle w:val="Akapitzlist"/>
        <w:widowControl/>
        <w:numPr>
          <w:ilvl w:val="0"/>
          <w:numId w:val="107"/>
        </w:numPr>
        <w:suppressAutoHyphens/>
        <w:autoSpaceDE/>
        <w:autoSpaceDN/>
        <w:spacing w:before="0" w:after="200" w:line="276" w:lineRule="auto"/>
        <w:contextualSpacing/>
        <w:jc w:val="left"/>
        <w:rPr>
          <w:rFonts w:asciiTheme="minorHAnsi" w:hAnsiTheme="minorHAnsi" w:cstheme="minorHAnsi"/>
        </w:rPr>
      </w:pPr>
      <w:r w:rsidRPr="00DC4F9D">
        <w:rPr>
          <w:rFonts w:asciiTheme="minorHAnsi" w:hAnsiTheme="minorHAnsi" w:cstheme="minorHAnsi"/>
        </w:rPr>
        <w:t>Załącznik nr 2 do załącznika nr 5: Wzór upoważnienia do przetwarzania powierzonych danych osobowych;</w:t>
      </w:r>
    </w:p>
    <w:p w14:paraId="18AF1427" w14:textId="77777777" w:rsidR="008E4512" w:rsidRPr="00DC4F9D" w:rsidRDefault="008E4512" w:rsidP="0077500B">
      <w:pPr>
        <w:pStyle w:val="Akapitzlist"/>
        <w:widowControl/>
        <w:numPr>
          <w:ilvl w:val="0"/>
          <w:numId w:val="107"/>
        </w:numPr>
        <w:suppressAutoHyphens/>
        <w:autoSpaceDE/>
        <w:autoSpaceDN/>
        <w:spacing w:before="0" w:after="200" w:line="276" w:lineRule="auto"/>
        <w:contextualSpacing/>
        <w:jc w:val="left"/>
        <w:rPr>
          <w:rFonts w:asciiTheme="minorHAnsi" w:hAnsiTheme="minorHAnsi" w:cstheme="minorHAnsi"/>
        </w:rPr>
      </w:pPr>
      <w:r w:rsidRPr="00DC4F9D">
        <w:rPr>
          <w:rFonts w:asciiTheme="minorHAnsi" w:hAnsiTheme="minorHAnsi" w:cstheme="minorHAnsi"/>
        </w:rPr>
        <w:t>Załącznik nr 3 do załącznika nr 5: Wzór odwołania upoważnienia do przetwarzania powierzonych danych osobowych;</w:t>
      </w:r>
    </w:p>
    <w:bookmarkEnd w:id="7"/>
    <w:p w14:paraId="0FA4EA19" w14:textId="77777777" w:rsidR="008E4512" w:rsidRPr="00DC4F9D" w:rsidRDefault="008E4512" w:rsidP="00487D04">
      <w:pPr>
        <w:pStyle w:val="Akapitzlist"/>
        <w:widowControl/>
        <w:numPr>
          <w:ilvl w:val="0"/>
          <w:numId w:val="107"/>
        </w:numPr>
        <w:adjustRightInd w:val="0"/>
        <w:spacing w:beforeLines="20" w:before="48" w:afterLines="20" w:after="48" w:line="276" w:lineRule="auto"/>
        <w:ind w:left="1418" w:hanging="295"/>
        <w:contextualSpacing/>
        <w:jc w:val="left"/>
        <w:rPr>
          <w:rFonts w:asciiTheme="minorHAnsi" w:hAnsiTheme="minorHAnsi" w:cstheme="minorHAnsi"/>
          <w:color w:val="000000"/>
        </w:rPr>
      </w:pPr>
      <w:r w:rsidRPr="00DC4F9D">
        <w:rPr>
          <w:rFonts w:asciiTheme="minorHAnsi" w:hAnsiTheme="minorHAnsi" w:cstheme="minorHAnsi"/>
          <w:color w:val="000000"/>
        </w:rPr>
        <w:t xml:space="preserve">Załącznik nr 6 – oświadczenie o osobistym wykonywaniu czynności związanych z realizacją obsługi systemu typu </w:t>
      </w:r>
      <w:proofErr w:type="spellStart"/>
      <w:r w:rsidRPr="00DC4F9D">
        <w:rPr>
          <w:rFonts w:asciiTheme="minorHAnsi" w:hAnsiTheme="minorHAnsi" w:cstheme="minorHAnsi"/>
          <w:color w:val="000000"/>
        </w:rPr>
        <w:t>HelpDesk</w:t>
      </w:r>
      <w:proofErr w:type="spellEnd"/>
    </w:p>
    <w:p w14:paraId="44B570F6" w14:textId="77777777" w:rsidR="008E4512" w:rsidRPr="00DC4F9D" w:rsidRDefault="008E4512" w:rsidP="008E4512">
      <w:pPr>
        <w:adjustRightInd w:val="0"/>
        <w:spacing w:beforeLines="20" w:before="48" w:afterLines="20" w:after="48"/>
        <w:rPr>
          <w:rFonts w:asciiTheme="minorHAnsi" w:hAnsiTheme="minorHAnsi" w:cstheme="minorHAnsi"/>
          <w:color w:val="000000"/>
        </w:rPr>
      </w:pPr>
    </w:p>
    <w:p w14:paraId="7FBB69D3" w14:textId="77777777" w:rsidR="008E4512" w:rsidRPr="00DC4F9D" w:rsidRDefault="008E4512" w:rsidP="008E4512">
      <w:pPr>
        <w:spacing w:beforeLines="20" w:before="48" w:afterLines="20" w:after="48"/>
        <w:ind w:firstLine="708"/>
        <w:rPr>
          <w:rFonts w:asciiTheme="minorHAnsi" w:hAnsiTheme="minorHAnsi" w:cstheme="minorHAnsi"/>
          <w:b/>
          <w:i/>
          <w:iCs/>
        </w:rPr>
      </w:pPr>
    </w:p>
    <w:p w14:paraId="53D7C966" w14:textId="77777777" w:rsidR="008E4512" w:rsidRPr="00DC4F9D" w:rsidRDefault="008E4512" w:rsidP="008E4512">
      <w:pPr>
        <w:adjustRightInd w:val="0"/>
        <w:spacing w:beforeLines="20" w:before="48" w:afterLines="20" w:after="48"/>
        <w:ind w:firstLine="708"/>
        <w:rPr>
          <w:rFonts w:asciiTheme="minorHAnsi" w:hAnsiTheme="minorHAnsi" w:cstheme="minorHAnsi"/>
        </w:rPr>
      </w:pPr>
      <w:r w:rsidRPr="00DC4F9D">
        <w:rPr>
          <w:rFonts w:asciiTheme="minorHAnsi" w:hAnsiTheme="minorHAnsi" w:cstheme="minorHAnsi"/>
          <w:b/>
          <w:i/>
          <w:iCs/>
        </w:rPr>
        <w:t xml:space="preserve">Zamawiający </w:t>
      </w:r>
      <w:r w:rsidRPr="00DC4F9D">
        <w:rPr>
          <w:rFonts w:asciiTheme="minorHAnsi" w:hAnsiTheme="minorHAnsi" w:cstheme="minorHAnsi"/>
          <w:b/>
          <w:i/>
          <w:iCs/>
        </w:rPr>
        <w:tab/>
      </w:r>
      <w:r w:rsidRPr="00DC4F9D">
        <w:rPr>
          <w:rFonts w:asciiTheme="minorHAnsi" w:hAnsiTheme="minorHAnsi" w:cstheme="minorHAnsi"/>
          <w:b/>
          <w:i/>
          <w:iCs/>
        </w:rPr>
        <w:tab/>
      </w:r>
      <w:r w:rsidRPr="00DC4F9D">
        <w:rPr>
          <w:rFonts w:asciiTheme="minorHAnsi" w:hAnsiTheme="minorHAnsi" w:cstheme="minorHAnsi"/>
          <w:b/>
          <w:i/>
          <w:iCs/>
        </w:rPr>
        <w:tab/>
      </w:r>
      <w:r w:rsidRPr="00DC4F9D">
        <w:rPr>
          <w:rFonts w:asciiTheme="minorHAnsi" w:hAnsiTheme="minorHAnsi" w:cstheme="minorHAnsi"/>
          <w:b/>
          <w:i/>
          <w:iCs/>
        </w:rPr>
        <w:tab/>
      </w:r>
      <w:r w:rsidRPr="00DC4F9D">
        <w:rPr>
          <w:rFonts w:asciiTheme="minorHAnsi" w:hAnsiTheme="minorHAnsi" w:cstheme="minorHAnsi"/>
          <w:b/>
          <w:i/>
          <w:iCs/>
        </w:rPr>
        <w:tab/>
      </w:r>
      <w:r w:rsidRPr="00DC4F9D">
        <w:rPr>
          <w:rFonts w:asciiTheme="minorHAnsi" w:hAnsiTheme="minorHAnsi" w:cstheme="minorHAnsi"/>
          <w:b/>
          <w:i/>
          <w:iCs/>
        </w:rPr>
        <w:tab/>
      </w:r>
      <w:r w:rsidRPr="00DC4F9D">
        <w:rPr>
          <w:rFonts w:asciiTheme="minorHAnsi" w:hAnsiTheme="minorHAnsi" w:cstheme="minorHAnsi"/>
          <w:b/>
          <w:i/>
          <w:iCs/>
        </w:rPr>
        <w:tab/>
      </w:r>
      <w:r w:rsidRPr="00DC4F9D">
        <w:rPr>
          <w:rFonts w:asciiTheme="minorHAnsi" w:hAnsiTheme="minorHAnsi" w:cstheme="minorHAnsi"/>
          <w:b/>
          <w:i/>
          <w:iCs/>
        </w:rPr>
        <w:tab/>
        <w:t>Wykonawca</w:t>
      </w:r>
    </w:p>
    <w:p w14:paraId="185630BD" w14:textId="77777777" w:rsidR="008E4512" w:rsidRPr="00DC4F9D" w:rsidRDefault="008E4512" w:rsidP="008E4512">
      <w:pPr>
        <w:spacing w:beforeLines="20" w:before="48" w:afterLines="20" w:after="48"/>
        <w:rPr>
          <w:rFonts w:asciiTheme="minorHAnsi" w:hAnsiTheme="minorHAnsi" w:cstheme="minorHAnsi"/>
        </w:rPr>
      </w:pPr>
    </w:p>
    <w:p w14:paraId="3D987E9A" w14:textId="77777777" w:rsidR="008E4512" w:rsidRPr="00DC4F9D" w:rsidRDefault="008E4512" w:rsidP="008E4512">
      <w:pPr>
        <w:keepNext/>
        <w:spacing w:beforeLines="20" w:before="48" w:afterLines="20" w:after="48"/>
        <w:outlineLvl w:val="0"/>
        <w:rPr>
          <w:rFonts w:asciiTheme="minorHAnsi" w:hAnsiTheme="minorHAnsi" w:cstheme="minorHAnsi"/>
        </w:rPr>
      </w:pPr>
    </w:p>
    <w:p w14:paraId="1E3DBFC6" w14:textId="77777777" w:rsidR="008E4512" w:rsidRPr="00DC4F9D" w:rsidRDefault="008E4512" w:rsidP="008E4512">
      <w:pPr>
        <w:adjustRightInd w:val="0"/>
        <w:spacing w:beforeLines="20" w:before="48" w:afterLines="20" w:after="48"/>
        <w:jc w:val="center"/>
        <w:rPr>
          <w:rFonts w:asciiTheme="minorHAnsi" w:hAnsiTheme="minorHAnsi" w:cstheme="minorHAnsi"/>
          <w:b/>
          <w:bCs/>
          <w:color w:val="000000"/>
          <w:lang w:eastAsia="pl-PL"/>
        </w:rPr>
      </w:pPr>
    </w:p>
    <w:p w14:paraId="41F2E300" w14:textId="77777777" w:rsidR="008E4512" w:rsidRPr="00DC4F9D" w:rsidRDefault="008E4512" w:rsidP="008E4512">
      <w:pPr>
        <w:tabs>
          <w:tab w:val="right" w:pos="8833"/>
        </w:tabs>
        <w:spacing w:beforeLines="20" w:before="48" w:afterLines="20" w:after="48"/>
        <w:jc w:val="right"/>
        <w:rPr>
          <w:rFonts w:asciiTheme="minorHAnsi" w:eastAsiaTheme="minorHAnsi" w:hAnsiTheme="minorHAnsi" w:cstheme="minorHAnsi"/>
        </w:rPr>
      </w:pPr>
    </w:p>
    <w:p w14:paraId="0908B847" w14:textId="2E922A66" w:rsidR="00E86DDB" w:rsidRPr="00DC4F9D" w:rsidRDefault="00E86DDB" w:rsidP="006E5647">
      <w:pPr>
        <w:widowControl/>
        <w:tabs>
          <w:tab w:val="left" w:pos="284"/>
        </w:tabs>
        <w:autoSpaceDE/>
        <w:autoSpaceDN/>
        <w:jc w:val="center"/>
        <w:rPr>
          <w:rFonts w:asciiTheme="minorHAnsi" w:hAnsiTheme="minorHAnsi" w:cstheme="minorHAnsi"/>
          <w:b/>
          <w:lang w:eastAsia="pl-PL"/>
        </w:rPr>
      </w:pPr>
    </w:p>
    <w:p w14:paraId="38716425" w14:textId="711BB827" w:rsidR="00E86DDB" w:rsidRPr="00DC4F9D" w:rsidRDefault="00E86DDB" w:rsidP="006E5647">
      <w:pPr>
        <w:widowControl/>
        <w:tabs>
          <w:tab w:val="left" w:pos="284"/>
        </w:tabs>
        <w:autoSpaceDE/>
        <w:autoSpaceDN/>
        <w:jc w:val="center"/>
        <w:rPr>
          <w:rFonts w:asciiTheme="minorHAnsi" w:hAnsiTheme="minorHAnsi" w:cstheme="minorHAnsi"/>
          <w:b/>
          <w:lang w:eastAsia="pl-PL"/>
        </w:rPr>
      </w:pPr>
    </w:p>
    <w:p w14:paraId="7237A883" w14:textId="5C48A046" w:rsidR="00E86DDB" w:rsidRPr="00DC4F9D" w:rsidRDefault="00E86DDB" w:rsidP="006E5647">
      <w:pPr>
        <w:widowControl/>
        <w:tabs>
          <w:tab w:val="left" w:pos="284"/>
        </w:tabs>
        <w:autoSpaceDE/>
        <w:autoSpaceDN/>
        <w:jc w:val="center"/>
        <w:rPr>
          <w:rFonts w:asciiTheme="minorHAnsi" w:hAnsiTheme="minorHAnsi" w:cstheme="minorHAnsi"/>
          <w:b/>
          <w:lang w:eastAsia="pl-PL"/>
        </w:rPr>
      </w:pPr>
    </w:p>
    <w:sdt>
      <w:sdtPr>
        <w:rPr>
          <w:rFonts w:asciiTheme="minorHAnsi" w:hAnsiTheme="minorHAnsi" w:cstheme="minorHAnsi"/>
        </w:rPr>
        <w:id w:val="220183584"/>
        <w:docPartObj>
          <w:docPartGallery w:val="Cover Pages"/>
          <w:docPartUnique/>
        </w:docPartObj>
      </w:sdtPr>
      <w:sdtEndPr/>
      <w:sdtContent>
        <w:p w14:paraId="2356F4BF" w14:textId="602F9511" w:rsidR="00BE798F" w:rsidRPr="00DC4F9D" w:rsidRDefault="00BE798F" w:rsidP="00BE798F">
          <w:pPr>
            <w:rPr>
              <w:rFonts w:asciiTheme="minorHAnsi" w:hAnsiTheme="minorHAnsi" w:cstheme="minorHAnsi"/>
            </w:rPr>
          </w:pPr>
        </w:p>
        <w:p w14:paraId="1C7697BA" w14:textId="4D40DA14" w:rsidR="00487D04" w:rsidRPr="00DC4F9D" w:rsidRDefault="00487D04" w:rsidP="00BE798F">
          <w:pPr>
            <w:rPr>
              <w:rFonts w:asciiTheme="minorHAnsi" w:hAnsiTheme="minorHAnsi" w:cstheme="minorHAnsi"/>
            </w:rPr>
          </w:pPr>
        </w:p>
        <w:p w14:paraId="4BFB1E96" w14:textId="3C1D8727" w:rsidR="00487D04" w:rsidRPr="00DC4F9D" w:rsidRDefault="00487D04" w:rsidP="00BE798F">
          <w:pPr>
            <w:rPr>
              <w:rFonts w:asciiTheme="minorHAnsi" w:hAnsiTheme="minorHAnsi" w:cstheme="minorHAnsi"/>
            </w:rPr>
          </w:pPr>
        </w:p>
        <w:p w14:paraId="53D6ADA5" w14:textId="7E12879C" w:rsidR="00FB1E29" w:rsidRPr="00DC4F9D" w:rsidRDefault="00FB1E29" w:rsidP="00BE798F">
          <w:pPr>
            <w:rPr>
              <w:rFonts w:asciiTheme="minorHAnsi" w:hAnsiTheme="minorHAnsi" w:cstheme="minorHAnsi"/>
            </w:rPr>
          </w:pPr>
        </w:p>
        <w:p w14:paraId="27E96D4D" w14:textId="00B37CA2" w:rsidR="00FB1E29" w:rsidRPr="00DC4F9D" w:rsidRDefault="00FB1E29" w:rsidP="00BE798F">
          <w:pPr>
            <w:rPr>
              <w:rFonts w:asciiTheme="minorHAnsi" w:hAnsiTheme="minorHAnsi" w:cstheme="minorHAnsi"/>
            </w:rPr>
          </w:pPr>
        </w:p>
        <w:p w14:paraId="00C10462" w14:textId="705F4195" w:rsidR="00FB1E29" w:rsidRPr="00DC4F9D" w:rsidRDefault="00FB1E29" w:rsidP="00BE798F">
          <w:pPr>
            <w:rPr>
              <w:rFonts w:asciiTheme="minorHAnsi" w:hAnsiTheme="minorHAnsi" w:cstheme="minorHAnsi"/>
            </w:rPr>
          </w:pPr>
        </w:p>
        <w:p w14:paraId="1163EEA3" w14:textId="24770AC5" w:rsidR="00FB1E29" w:rsidRPr="00DC4F9D" w:rsidRDefault="00FB1E29" w:rsidP="00BE798F">
          <w:pPr>
            <w:rPr>
              <w:rFonts w:asciiTheme="minorHAnsi" w:hAnsiTheme="minorHAnsi" w:cstheme="minorHAnsi"/>
            </w:rPr>
          </w:pPr>
        </w:p>
        <w:p w14:paraId="05E4FE1D" w14:textId="18D62A19" w:rsidR="00FB1E29" w:rsidRPr="00DC4F9D" w:rsidRDefault="00FB1E29" w:rsidP="00BE798F">
          <w:pPr>
            <w:rPr>
              <w:rFonts w:asciiTheme="minorHAnsi" w:hAnsiTheme="minorHAnsi" w:cstheme="minorHAnsi"/>
            </w:rPr>
          </w:pPr>
        </w:p>
        <w:p w14:paraId="6B19AF4F" w14:textId="6827DCE2" w:rsidR="00FB1E29" w:rsidRPr="00DC4F9D" w:rsidRDefault="00FB1E29" w:rsidP="00BE798F">
          <w:pPr>
            <w:rPr>
              <w:rFonts w:asciiTheme="minorHAnsi" w:hAnsiTheme="minorHAnsi" w:cstheme="minorHAnsi"/>
            </w:rPr>
          </w:pPr>
        </w:p>
        <w:p w14:paraId="5C51B758" w14:textId="50DD4380" w:rsidR="00FB1E29" w:rsidRPr="00DC4F9D" w:rsidRDefault="00FB1E29" w:rsidP="00BE798F">
          <w:pPr>
            <w:rPr>
              <w:rFonts w:asciiTheme="minorHAnsi" w:hAnsiTheme="minorHAnsi" w:cstheme="minorHAnsi"/>
            </w:rPr>
          </w:pPr>
        </w:p>
        <w:p w14:paraId="53735E5D" w14:textId="54DDAD12" w:rsidR="00FB1E29" w:rsidRPr="00DC4F9D" w:rsidRDefault="00FB1E29" w:rsidP="00BE798F">
          <w:pPr>
            <w:rPr>
              <w:rFonts w:asciiTheme="minorHAnsi" w:hAnsiTheme="minorHAnsi" w:cstheme="minorHAnsi"/>
            </w:rPr>
          </w:pPr>
        </w:p>
        <w:p w14:paraId="57456F0B" w14:textId="69579A7F" w:rsidR="00FB1E29" w:rsidRPr="00DC4F9D" w:rsidRDefault="00FB1E29" w:rsidP="00BE798F">
          <w:pPr>
            <w:rPr>
              <w:rFonts w:asciiTheme="minorHAnsi" w:hAnsiTheme="minorHAnsi" w:cstheme="minorHAnsi"/>
            </w:rPr>
          </w:pPr>
        </w:p>
        <w:p w14:paraId="60CEF731" w14:textId="611CB155" w:rsidR="00FB1E29" w:rsidRPr="00DC4F9D" w:rsidRDefault="00FB1E29" w:rsidP="00BE798F">
          <w:pPr>
            <w:rPr>
              <w:rFonts w:asciiTheme="minorHAnsi" w:hAnsiTheme="minorHAnsi" w:cstheme="minorHAnsi"/>
            </w:rPr>
          </w:pPr>
        </w:p>
        <w:p w14:paraId="24CBE525" w14:textId="6DEE1F5D" w:rsidR="00FB1E29" w:rsidRPr="00DC4F9D" w:rsidRDefault="00FB1E29" w:rsidP="00BE798F">
          <w:pPr>
            <w:rPr>
              <w:rFonts w:asciiTheme="minorHAnsi" w:hAnsiTheme="minorHAnsi" w:cstheme="minorHAnsi"/>
            </w:rPr>
          </w:pPr>
        </w:p>
        <w:p w14:paraId="633617F0" w14:textId="52A96DC4" w:rsidR="00FB1E29" w:rsidRPr="00DC4F9D" w:rsidRDefault="00FB1E29" w:rsidP="00BE798F">
          <w:pPr>
            <w:rPr>
              <w:rFonts w:asciiTheme="minorHAnsi" w:hAnsiTheme="minorHAnsi" w:cstheme="minorHAnsi"/>
            </w:rPr>
          </w:pPr>
        </w:p>
        <w:p w14:paraId="48E4D8C9" w14:textId="77777777" w:rsidR="00FB1E29" w:rsidRPr="00DC4F9D" w:rsidRDefault="00FB1E29" w:rsidP="00BE798F">
          <w:pPr>
            <w:rPr>
              <w:rFonts w:asciiTheme="minorHAnsi" w:hAnsiTheme="minorHAnsi" w:cstheme="minorHAnsi"/>
            </w:rPr>
          </w:pPr>
        </w:p>
        <w:p w14:paraId="5DFDD88D" w14:textId="6E696E90" w:rsidR="00487D04" w:rsidRPr="00DC4F9D" w:rsidRDefault="00487D04" w:rsidP="00BE798F">
          <w:pPr>
            <w:rPr>
              <w:rFonts w:asciiTheme="minorHAnsi" w:hAnsiTheme="minorHAnsi" w:cstheme="minorHAnsi"/>
            </w:rPr>
          </w:pPr>
        </w:p>
        <w:p w14:paraId="5DC3863E" w14:textId="3101E326" w:rsidR="00487D04" w:rsidRPr="00DC4F9D" w:rsidRDefault="00487D04" w:rsidP="00BE798F">
          <w:pPr>
            <w:rPr>
              <w:rFonts w:asciiTheme="minorHAnsi" w:hAnsiTheme="minorHAnsi" w:cstheme="minorHAnsi"/>
            </w:rPr>
          </w:pPr>
        </w:p>
        <w:p w14:paraId="3073EE7D" w14:textId="1C9F8D5B" w:rsidR="00487D04" w:rsidRPr="00DC4F9D" w:rsidRDefault="00487D04" w:rsidP="00BE798F">
          <w:pPr>
            <w:rPr>
              <w:rFonts w:asciiTheme="minorHAnsi" w:hAnsiTheme="minorHAnsi" w:cstheme="minorHAnsi"/>
            </w:rPr>
          </w:pPr>
        </w:p>
        <w:p w14:paraId="2FFE8BA4" w14:textId="533FD32A" w:rsidR="00D539D7" w:rsidRPr="00DC4F9D" w:rsidRDefault="00D539D7" w:rsidP="00BE798F">
          <w:pPr>
            <w:rPr>
              <w:rFonts w:asciiTheme="minorHAnsi" w:hAnsiTheme="minorHAnsi" w:cstheme="minorHAnsi"/>
            </w:rPr>
          </w:pPr>
        </w:p>
        <w:p w14:paraId="5294E220" w14:textId="77777777" w:rsidR="00D539D7" w:rsidRPr="00DC4F9D" w:rsidRDefault="00D539D7" w:rsidP="00BE798F">
          <w:pPr>
            <w:rPr>
              <w:rFonts w:asciiTheme="minorHAnsi" w:hAnsiTheme="minorHAnsi" w:cstheme="minorHAnsi"/>
            </w:rPr>
          </w:pPr>
        </w:p>
        <w:p w14:paraId="58FC2CD6" w14:textId="77777777" w:rsidR="00487D04" w:rsidRPr="00DC4F9D" w:rsidRDefault="00487D04" w:rsidP="00BE798F">
          <w:pPr>
            <w:rPr>
              <w:rFonts w:asciiTheme="minorHAnsi" w:hAnsiTheme="minorHAnsi" w:cstheme="minorHAnsi"/>
            </w:rPr>
          </w:pPr>
        </w:p>
        <w:p w14:paraId="6D34E7EA" w14:textId="065CB69D" w:rsidR="0064633E" w:rsidRPr="00DC4F9D" w:rsidRDefault="0064633E" w:rsidP="00BB2ACD">
          <w:pPr>
            <w:adjustRightInd w:val="0"/>
            <w:spacing w:line="276" w:lineRule="auto"/>
            <w:jc w:val="right"/>
            <w:rPr>
              <w:rFonts w:asciiTheme="minorHAnsi" w:eastAsia="Calibri" w:hAnsiTheme="minorHAnsi" w:cstheme="minorHAnsi"/>
              <w:b/>
              <w:bCs/>
            </w:rPr>
          </w:pPr>
          <w:r w:rsidRPr="00DC4F9D">
            <w:rPr>
              <w:rFonts w:asciiTheme="minorHAnsi" w:eastAsia="Calibri" w:hAnsiTheme="minorHAnsi" w:cstheme="minorHAnsi"/>
              <w:b/>
              <w:bCs/>
            </w:rPr>
            <w:lastRenderedPageBreak/>
            <w:t xml:space="preserve">Załącznik nr 1 do umowy </w:t>
          </w:r>
        </w:p>
        <w:p w14:paraId="4447F3D0" w14:textId="77777777" w:rsidR="0064633E" w:rsidRPr="00DC4F9D" w:rsidRDefault="0064633E" w:rsidP="00BE798F">
          <w:pPr>
            <w:adjustRightInd w:val="0"/>
            <w:spacing w:line="276" w:lineRule="auto"/>
            <w:jc w:val="center"/>
            <w:rPr>
              <w:rFonts w:asciiTheme="minorHAnsi" w:eastAsia="Calibri" w:hAnsiTheme="minorHAnsi" w:cstheme="minorHAnsi"/>
              <w:b/>
              <w:bCs/>
            </w:rPr>
          </w:pPr>
        </w:p>
        <w:p w14:paraId="08BEA56A" w14:textId="21B1FD1D" w:rsidR="00BE798F" w:rsidRPr="00DC4F9D" w:rsidRDefault="00BE798F" w:rsidP="00BE798F">
          <w:pPr>
            <w:adjustRightInd w:val="0"/>
            <w:spacing w:line="276" w:lineRule="auto"/>
            <w:jc w:val="center"/>
            <w:rPr>
              <w:rFonts w:asciiTheme="minorHAnsi" w:eastAsia="Calibri" w:hAnsiTheme="minorHAnsi" w:cstheme="minorHAnsi"/>
            </w:rPr>
          </w:pPr>
          <w:r w:rsidRPr="00DC4F9D">
            <w:rPr>
              <w:rFonts w:asciiTheme="minorHAnsi" w:eastAsia="Calibri" w:hAnsiTheme="minorHAnsi" w:cstheme="minorHAnsi"/>
              <w:b/>
              <w:bCs/>
            </w:rPr>
            <w:t>Opis Przedmiotu Zamówienia</w:t>
          </w:r>
        </w:p>
        <w:p w14:paraId="14DC899C" w14:textId="77777777" w:rsidR="00BE798F" w:rsidRPr="00DC4F9D" w:rsidRDefault="00BE798F" w:rsidP="00BE798F">
          <w:pPr>
            <w:spacing w:line="276" w:lineRule="auto"/>
            <w:jc w:val="center"/>
            <w:rPr>
              <w:rFonts w:asciiTheme="minorHAnsi" w:eastAsiaTheme="minorHAnsi" w:hAnsiTheme="minorHAnsi" w:cstheme="minorHAnsi"/>
            </w:rPr>
          </w:pPr>
          <w:r w:rsidRPr="00DC4F9D">
            <w:rPr>
              <w:rFonts w:asciiTheme="minorHAnsi" w:hAnsiTheme="minorHAnsi" w:cstheme="minorHAnsi"/>
            </w:rPr>
            <w:t xml:space="preserve">na realizację usługi utrzymania i wsparcia technicznego </w:t>
          </w:r>
          <w:r w:rsidRPr="00DC4F9D">
            <w:rPr>
              <w:rFonts w:asciiTheme="minorHAnsi" w:hAnsiTheme="minorHAnsi" w:cstheme="minorHAnsi"/>
            </w:rPr>
            <w:br/>
            <w:t>Systemu wspierającego obsługę wniosków aplikacyjnych oraz projektów w ramach Programu Współpracy INTERREG Polska – Saksonia 2014-2020</w:t>
          </w:r>
        </w:p>
        <w:p w14:paraId="6B97EA31" w14:textId="77777777" w:rsidR="00BE798F" w:rsidRPr="00DC4F9D" w:rsidRDefault="00BE798F" w:rsidP="00BE798F">
          <w:pPr>
            <w:rPr>
              <w:rFonts w:asciiTheme="minorHAnsi" w:hAnsiTheme="minorHAnsi" w:cstheme="minorHAnsi"/>
            </w:rPr>
          </w:pPr>
        </w:p>
        <w:p w14:paraId="3E004B0E" w14:textId="77777777" w:rsidR="00BE798F" w:rsidRPr="00DC4F9D" w:rsidRDefault="00BE798F" w:rsidP="00BE798F">
          <w:pPr>
            <w:rPr>
              <w:rFonts w:asciiTheme="minorHAnsi" w:hAnsiTheme="minorHAnsi" w:cstheme="minorHAnsi"/>
            </w:rPr>
          </w:pPr>
        </w:p>
        <w:p w14:paraId="2C4C33E0" w14:textId="77777777" w:rsidR="00BE798F" w:rsidRPr="00DC4F9D" w:rsidRDefault="00BE798F" w:rsidP="00BE798F">
          <w:pPr>
            <w:rPr>
              <w:rFonts w:asciiTheme="minorHAnsi" w:hAnsiTheme="minorHAnsi" w:cstheme="minorHAnsi"/>
            </w:rPr>
          </w:pPr>
        </w:p>
        <w:p w14:paraId="026EDF69" w14:textId="77777777" w:rsidR="00BE798F" w:rsidRPr="00DC4F9D" w:rsidRDefault="00BE798F" w:rsidP="00BE798F">
          <w:pPr>
            <w:rPr>
              <w:rFonts w:asciiTheme="minorHAnsi" w:hAnsiTheme="minorHAnsi" w:cstheme="minorHAnsi"/>
            </w:rPr>
          </w:pPr>
        </w:p>
        <w:p w14:paraId="727D7A1C" w14:textId="77777777" w:rsidR="00BE798F" w:rsidRPr="00DC4F9D" w:rsidRDefault="00BE798F" w:rsidP="00BE798F">
          <w:pPr>
            <w:rPr>
              <w:rFonts w:asciiTheme="minorHAnsi" w:hAnsiTheme="minorHAnsi" w:cstheme="minorHAnsi"/>
            </w:rPr>
          </w:pPr>
        </w:p>
        <w:p w14:paraId="52C28281" w14:textId="77777777" w:rsidR="00BE798F" w:rsidRPr="00DC4F9D" w:rsidRDefault="00BE798F" w:rsidP="00BE798F">
          <w:pPr>
            <w:rPr>
              <w:rFonts w:asciiTheme="minorHAnsi" w:hAnsiTheme="minorHAnsi" w:cstheme="minorHAnsi"/>
            </w:rPr>
          </w:pPr>
        </w:p>
        <w:p w14:paraId="0B1562DD" w14:textId="77777777" w:rsidR="00BE798F" w:rsidRPr="00DC4F9D" w:rsidRDefault="00BE798F" w:rsidP="00BE798F">
          <w:pPr>
            <w:rPr>
              <w:rFonts w:asciiTheme="minorHAnsi" w:hAnsiTheme="minorHAnsi" w:cstheme="minorHAnsi"/>
            </w:rPr>
          </w:pPr>
        </w:p>
        <w:p w14:paraId="4E7E5D26" w14:textId="77777777" w:rsidR="00BE798F" w:rsidRPr="00DC4F9D" w:rsidRDefault="00BE798F" w:rsidP="00BE798F">
          <w:pPr>
            <w:rPr>
              <w:rFonts w:asciiTheme="minorHAnsi" w:hAnsiTheme="minorHAnsi" w:cstheme="minorHAnsi"/>
            </w:rPr>
          </w:pPr>
        </w:p>
        <w:p w14:paraId="60C862BB" w14:textId="77777777" w:rsidR="00BE798F" w:rsidRPr="00DC4F9D" w:rsidRDefault="00BE798F" w:rsidP="00BE798F">
          <w:pPr>
            <w:rPr>
              <w:rFonts w:asciiTheme="minorHAnsi" w:hAnsiTheme="minorHAnsi" w:cstheme="minorHAnsi"/>
            </w:rPr>
          </w:pPr>
        </w:p>
        <w:p w14:paraId="0280774E" w14:textId="77777777" w:rsidR="00BE798F" w:rsidRPr="00DC4F9D" w:rsidRDefault="00BE798F" w:rsidP="00BE798F">
          <w:pPr>
            <w:rPr>
              <w:rFonts w:asciiTheme="minorHAnsi" w:hAnsiTheme="minorHAnsi" w:cstheme="minorHAnsi"/>
            </w:rPr>
          </w:pPr>
        </w:p>
        <w:p w14:paraId="156D96DF" w14:textId="77777777" w:rsidR="00BE798F" w:rsidRPr="00DC4F9D" w:rsidRDefault="00BE798F" w:rsidP="00BE798F">
          <w:pPr>
            <w:rPr>
              <w:rFonts w:asciiTheme="minorHAnsi" w:hAnsiTheme="minorHAnsi" w:cstheme="minorHAnsi"/>
            </w:rPr>
          </w:pPr>
        </w:p>
        <w:p w14:paraId="2841B0F2" w14:textId="77777777" w:rsidR="00BE798F" w:rsidRPr="00DC4F9D" w:rsidRDefault="00BE798F" w:rsidP="00BE798F">
          <w:pPr>
            <w:rPr>
              <w:rFonts w:asciiTheme="minorHAnsi" w:hAnsiTheme="minorHAnsi" w:cstheme="minorHAnsi"/>
            </w:rPr>
          </w:pPr>
        </w:p>
        <w:p w14:paraId="7B2E0CC7" w14:textId="77777777" w:rsidR="00BE798F" w:rsidRPr="00DC4F9D" w:rsidRDefault="00BE798F" w:rsidP="00BE798F">
          <w:pPr>
            <w:rPr>
              <w:rFonts w:asciiTheme="minorHAnsi" w:hAnsiTheme="minorHAnsi" w:cstheme="minorHAnsi"/>
            </w:rPr>
          </w:pPr>
        </w:p>
        <w:p w14:paraId="30AD1878"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br w:type="page"/>
          </w:r>
        </w:p>
      </w:sdtContent>
    </w:sdt>
    <w:p w14:paraId="7B9075E7" w14:textId="77777777" w:rsidR="00BE798F" w:rsidRPr="00DC4F9D" w:rsidRDefault="00BE798F" w:rsidP="00BE798F">
      <w:pPr>
        <w:rPr>
          <w:rFonts w:asciiTheme="minorHAnsi" w:hAnsiTheme="minorHAnsi" w:cstheme="minorHAnsi"/>
        </w:rPr>
        <w:sectPr w:rsidR="00BE798F" w:rsidRPr="00DC4F9D">
          <w:pgSz w:w="11906" w:h="16838"/>
          <w:pgMar w:top="1417" w:right="1417" w:bottom="1417" w:left="1417" w:header="708" w:footer="708" w:gutter="0"/>
          <w:pgNumType w:start="1"/>
          <w:cols w:space="708"/>
        </w:sectPr>
      </w:pPr>
    </w:p>
    <w:sdt>
      <w:sdtPr>
        <w:rPr>
          <w:rFonts w:asciiTheme="minorHAnsi" w:eastAsiaTheme="minorHAnsi" w:hAnsiTheme="minorHAnsi" w:cstheme="minorHAnsi"/>
          <w:b w:val="0"/>
          <w:color w:val="auto"/>
          <w:sz w:val="22"/>
          <w:szCs w:val="22"/>
          <w:shd w:val="clear" w:color="auto" w:fill="E6E6E6"/>
        </w:rPr>
        <w:id w:val="-1752961249"/>
        <w:docPartObj>
          <w:docPartGallery w:val="Table of Contents"/>
          <w:docPartUnique/>
        </w:docPartObj>
      </w:sdtPr>
      <w:sdtEndPr>
        <w:rPr>
          <w:rFonts w:eastAsia="Times New Roman"/>
        </w:rPr>
      </w:sdtEndPr>
      <w:sdtContent>
        <w:p w14:paraId="7008159A" w14:textId="77777777" w:rsidR="00BE798F" w:rsidRPr="00DC4F9D" w:rsidRDefault="00BE798F" w:rsidP="00BE798F">
          <w:pPr>
            <w:pStyle w:val="Nagwekspisutreci"/>
            <w:rPr>
              <w:rFonts w:asciiTheme="minorHAnsi" w:hAnsiTheme="minorHAnsi" w:cstheme="minorHAnsi"/>
              <w:sz w:val="22"/>
              <w:szCs w:val="22"/>
            </w:rPr>
          </w:pPr>
          <w:r w:rsidRPr="00DC4F9D">
            <w:rPr>
              <w:rFonts w:asciiTheme="minorHAnsi" w:hAnsiTheme="minorHAnsi" w:cstheme="minorHAnsi"/>
              <w:sz w:val="22"/>
              <w:szCs w:val="22"/>
            </w:rPr>
            <w:t>Spis treści</w:t>
          </w:r>
        </w:p>
        <w:p w14:paraId="0131AA5D" w14:textId="05C8FF48" w:rsidR="00BE798F" w:rsidRPr="00DC4F9D" w:rsidRDefault="00BE798F" w:rsidP="00BE798F">
          <w:pPr>
            <w:pStyle w:val="Spistreci1"/>
            <w:tabs>
              <w:tab w:val="left" w:pos="440"/>
              <w:tab w:val="right" w:leader="dot" w:pos="9062"/>
            </w:tabs>
            <w:rPr>
              <w:rFonts w:asciiTheme="minorHAnsi" w:eastAsiaTheme="minorEastAsia" w:hAnsiTheme="minorHAnsi" w:cstheme="minorHAnsi"/>
              <w:noProof/>
              <w:sz w:val="22"/>
              <w:szCs w:val="22"/>
              <w:lang w:eastAsia="pl-PL"/>
            </w:rPr>
          </w:pPr>
          <w:r w:rsidRPr="00DC4F9D">
            <w:rPr>
              <w:rFonts w:asciiTheme="minorHAnsi" w:hAnsiTheme="minorHAnsi" w:cstheme="minorHAnsi"/>
              <w:color w:val="2B579A"/>
              <w:sz w:val="22"/>
              <w:szCs w:val="22"/>
              <w:shd w:val="clear" w:color="auto" w:fill="E6E6E6"/>
            </w:rPr>
            <w:fldChar w:fldCharType="begin"/>
          </w:r>
          <w:r w:rsidRPr="00DC4F9D">
            <w:rPr>
              <w:rFonts w:asciiTheme="minorHAnsi" w:hAnsiTheme="minorHAnsi" w:cstheme="minorHAnsi"/>
              <w:sz w:val="22"/>
              <w:szCs w:val="22"/>
            </w:rPr>
            <w:instrText xml:space="preserve"> TOC \o "1-3" \h \z \u </w:instrText>
          </w:r>
          <w:r w:rsidRPr="00DC4F9D">
            <w:rPr>
              <w:rFonts w:asciiTheme="minorHAnsi" w:hAnsiTheme="minorHAnsi" w:cstheme="minorHAnsi"/>
              <w:color w:val="2B579A"/>
              <w:sz w:val="22"/>
              <w:szCs w:val="22"/>
              <w:shd w:val="clear" w:color="auto" w:fill="E6E6E6"/>
            </w:rPr>
            <w:fldChar w:fldCharType="separate"/>
          </w:r>
          <w:hyperlink r:id="rId9" w:anchor="_Toc85431855" w:history="1">
            <w:r w:rsidRPr="00DC4F9D">
              <w:rPr>
                <w:rStyle w:val="Hipercze"/>
                <w:rFonts w:asciiTheme="minorHAnsi" w:hAnsiTheme="minorHAnsi" w:cstheme="minorHAnsi"/>
                <w:noProof/>
                <w:sz w:val="22"/>
                <w:szCs w:val="22"/>
              </w:rPr>
              <w:t>1</w:t>
            </w:r>
            <w:r w:rsidRPr="00DC4F9D">
              <w:rPr>
                <w:rStyle w:val="Hipercze"/>
                <w:rFonts w:asciiTheme="minorHAnsi" w:eastAsiaTheme="minorEastAsia" w:hAnsiTheme="minorHAnsi" w:cstheme="minorHAnsi"/>
                <w:noProof/>
                <w:sz w:val="22"/>
                <w:szCs w:val="22"/>
                <w:lang w:eastAsia="pl-PL"/>
              </w:rPr>
              <w:tab/>
            </w:r>
            <w:r w:rsidRPr="00DC4F9D">
              <w:rPr>
                <w:rStyle w:val="Hipercze"/>
                <w:rFonts w:asciiTheme="minorHAnsi" w:hAnsiTheme="minorHAnsi" w:cstheme="minorHAnsi"/>
                <w:noProof/>
                <w:sz w:val="22"/>
                <w:szCs w:val="22"/>
              </w:rPr>
              <w:t>Wykaz skrótów i pojęć</w:t>
            </w:r>
            <w:r w:rsidRPr="00DC4F9D">
              <w:rPr>
                <w:rStyle w:val="Hipercze"/>
                <w:rFonts w:asciiTheme="minorHAnsi" w:hAnsiTheme="minorHAnsi" w:cstheme="minorHAnsi"/>
                <w:noProof/>
                <w:webHidden/>
                <w:sz w:val="22"/>
                <w:szCs w:val="22"/>
              </w:rPr>
              <w:tab/>
            </w:r>
            <w:r w:rsidRPr="00DC4F9D">
              <w:rPr>
                <w:rStyle w:val="Hipercze"/>
                <w:rFonts w:asciiTheme="minorHAnsi" w:hAnsiTheme="minorHAnsi" w:cstheme="minorHAnsi"/>
                <w:noProof/>
                <w:webHidden/>
                <w:sz w:val="22"/>
                <w:szCs w:val="22"/>
              </w:rPr>
              <w:fldChar w:fldCharType="begin"/>
            </w:r>
            <w:r w:rsidRPr="00DC4F9D">
              <w:rPr>
                <w:rStyle w:val="Hipercze"/>
                <w:rFonts w:asciiTheme="minorHAnsi" w:hAnsiTheme="minorHAnsi" w:cstheme="minorHAnsi"/>
                <w:noProof/>
                <w:webHidden/>
                <w:sz w:val="22"/>
                <w:szCs w:val="22"/>
              </w:rPr>
              <w:instrText xml:space="preserve"> PAGEREF _Toc85431855 \h </w:instrText>
            </w:r>
            <w:r w:rsidRPr="00DC4F9D">
              <w:rPr>
                <w:rStyle w:val="Hipercze"/>
                <w:rFonts w:asciiTheme="minorHAnsi" w:hAnsiTheme="minorHAnsi" w:cstheme="minorHAnsi"/>
                <w:noProof/>
                <w:webHidden/>
                <w:sz w:val="22"/>
                <w:szCs w:val="22"/>
              </w:rPr>
            </w:r>
            <w:r w:rsidRPr="00DC4F9D">
              <w:rPr>
                <w:rStyle w:val="Hipercze"/>
                <w:rFonts w:asciiTheme="minorHAnsi" w:hAnsiTheme="minorHAnsi" w:cstheme="minorHAnsi"/>
                <w:noProof/>
                <w:webHidden/>
                <w:sz w:val="22"/>
                <w:szCs w:val="22"/>
              </w:rPr>
              <w:fldChar w:fldCharType="separate"/>
            </w:r>
            <w:r w:rsidR="006F6567">
              <w:rPr>
                <w:rStyle w:val="Hipercze"/>
                <w:rFonts w:asciiTheme="minorHAnsi" w:hAnsiTheme="minorHAnsi" w:cstheme="minorHAnsi"/>
                <w:noProof/>
                <w:webHidden/>
                <w:sz w:val="22"/>
                <w:szCs w:val="22"/>
              </w:rPr>
              <w:t>3</w:t>
            </w:r>
            <w:r w:rsidRPr="00DC4F9D">
              <w:rPr>
                <w:rStyle w:val="Hipercze"/>
                <w:rFonts w:asciiTheme="minorHAnsi" w:hAnsiTheme="minorHAnsi" w:cstheme="minorHAnsi"/>
                <w:noProof/>
                <w:webHidden/>
                <w:sz w:val="22"/>
                <w:szCs w:val="22"/>
              </w:rPr>
              <w:fldChar w:fldCharType="end"/>
            </w:r>
          </w:hyperlink>
        </w:p>
        <w:p w14:paraId="6961572C" w14:textId="71B2175A" w:rsidR="00BE798F" w:rsidRPr="00DC4F9D" w:rsidRDefault="007144F3" w:rsidP="00BE798F">
          <w:pPr>
            <w:pStyle w:val="Spistreci1"/>
            <w:tabs>
              <w:tab w:val="left" w:pos="440"/>
              <w:tab w:val="right" w:leader="dot" w:pos="9062"/>
            </w:tabs>
            <w:rPr>
              <w:rFonts w:asciiTheme="minorHAnsi" w:eastAsiaTheme="minorEastAsia" w:hAnsiTheme="minorHAnsi" w:cstheme="minorHAnsi"/>
              <w:noProof/>
              <w:sz w:val="22"/>
              <w:szCs w:val="22"/>
              <w:lang w:eastAsia="pl-PL"/>
            </w:rPr>
          </w:pPr>
          <w:hyperlink r:id="rId10" w:anchor="_Toc85431856" w:history="1">
            <w:r w:rsidR="00BE798F" w:rsidRPr="00DC4F9D">
              <w:rPr>
                <w:rStyle w:val="Hipercze"/>
                <w:rFonts w:asciiTheme="minorHAnsi" w:hAnsiTheme="minorHAnsi" w:cstheme="minorHAnsi"/>
                <w:noProof/>
                <w:sz w:val="22"/>
                <w:szCs w:val="22"/>
              </w:rPr>
              <w:t>2</w:t>
            </w:r>
            <w:r w:rsidR="00BE798F" w:rsidRPr="00DC4F9D">
              <w:rPr>
                <w:rStyle w:val="Hipercze"/>
                <w:rFonts w:asciiTheme="minorHAnsi" w:eastAsiaTheme="minorEastAsia" w:hAnsiTheme="minorHAnsi" w:cstheme="minorHAnsi"/>
                <w:noProof/>
                <w:sz w:val="22"/>
                <w:szCs w:val="22"/>
                <w:lang w:eastAsia="pl-PL"/>
              </w:rPr>
              <w:tab/>
            </w:r>
            <w:r w:rsidR="00BE798F" w:rsidRPr="00DC4F9D">
              <w:rPr>
                <w:rStyle w:val="Hipercze"/>
                <w:rFonts w:asciiTheme="minorHAnsi" w:hAnsiTheme="minorHAnsi" w:cstheme="minorHAnsi"/>
                <w:noProof/>
                <w:sz w:val="22"/>
                <w:szCs w:val="22"/>
              </w:rPr>
              <w:t>Opis funkcjonalny i techniczny Systemu</w:t>
            </w:r>
            <w:r w:rsidR="00BE798F" w:rsidRPr="00DC4F9D">
              <w:rPr>
                <w:rStyle w:val="Hipercze"/>
                <w:rFonts w:asciiTheme="minorHAnsi" w:hAnsiTheme="minorHAnsi" w:cstheme="minorHAnsi"/>
                <w:noProof/>
                <w:webHidden/>
                <w:sz w:val="22"/>
                <w:szCs w:val="22"/>
              </w:rPr>
              <w:tab/>
            </w:r>
            <w:r w:rsidR="00BE798F" w:rsidRPr="00DC4F9D">
              <w:rPr>
                <w:rStyle w:val="Hipercze"/>
                <w:rFonts w:asciiTheme="minorHAnsi" w:hAnsiTheme="minorHAnsi" w:cstheme="minorHAnsi"/>
                <w:noProof/>
                <w:webHidden/>
                <w:sz w:val="22"/>
                <w:szCs w:val="22"/>
              </w:rPr>
              <w:fldChar w:fldCharType="begin"/>
            </w:r>
            <w:r w:rsidR="00BE798F" w:rsidRPr="00DC4F9D">
              <w:rPr>
                <w:rStyle w:val="Hipercze"/>
                <w:rFonts w:asciiTheme="minorHAnsi" w:hAnsiTheme="minorHAnsi" w:cstheme="minorHAnsi"/>
                <w:noProof/>
                <w:webHidden/>
                <w:sz w:val="22"/>
                <w:szCs w:val="22"/>
              </w:rPr>
              <w:instrText xml:space="preserve"> PAGEREF _Toc85431856 \h </w:instrText>
            </w:r>
            <w:r w:rsidR="00BE798F" w:rsidRPr="00DC4F9D">
              <w:rPr>
                <w:rStyle w:val="Hipercze"/>
                <w:rFonts w:asciiTheme="minorHAnsi" w:hAnsiTheme="minorHAnsi" w:cstheme="minorHAnsi"/>
                <w:noProof/>
                <w:webHidden/>
                <w:sz w:val="22"/>
                <w:szCs w:val="22"/>
              </w:rPr>
            </w:r>
            <w:r w:rsidR="00BE798F" w:rsidRPr="00DC4F9D">
              <w:rPr>
                <w:rStyle w:val="Hipercze"/>
                <w:rFonts w:asciiTheme="minorHAnsi" w:hAnsiTheme="minorHAnsi" w:cstheme="minorHAnsi"/>
                <w:noProof/>
                <w:webHidden/>
                <w:sz w:val="22"/>
                <w:szCs w:val="22"/>
              </w:rPr>
              <w:fldChar w:fldCharType="separate"/>
            </w:r>
            <w:r w:rsidR="006F6567">
              <w:rPr>
                <w:rStyle w:val="Hipercze"/>
                <w:rFonts w:asciiTheme="minorHAnsi" w:hAnsiTheme="minorHAnsi" w:cstheme="minorHAnsi"/>
                <w:noProof/>
                <w:webHidden/>
                <w:sz w:val="22"/>
                <w:szCs w:val="22"/>
              </w:rPr>
              <w:t>5</w:t>
            </w:r>
            <w:r w:rsidR="00BE798F" w:rsidRPr="00DC4F9D">
              <w:rPr>
                <w:rStyle w:val="Hipercze"/>
                <w:rFonts w:asciiTheme="minorHAnsi" w:hAnsiTheme="minorHAnsi" w:cstheme="minorHAnsi"/>
                <w:noProof/>
                <w:webHidden/>
                <w:sz w:val="22"/>
                <w:szCs w:val="22"/>
              </w:rPr>
              <w:fldChar w:fldCharType="end"/>
            </w:r>
          </w:hyperlink>
        </w:p>
        <w:p w14:paraId="565A2553" w14:textId="4AF42514" w:rsidR="00BE798F" w:rsidRPr="00DC4F9D" w:rsidRDefault="007144F3" w:rsidP="00BE798F">
          <w:pPr>
            <w:pStyle w:val="Spistreci1"/>
            <w:tabs>
              <w:tab w:val="left" w:pos="440"/>
              <w:tab w:val="right" w:leader="dot" w:pos="9062"/>
            </w:tabs>
            <w:rPr>
              <w:rFonts w:asciiTheme="minorHAnsi" w:eastAsiaTheme="minorEastAsia" w:hAnsiTheme="minorHAnsi" w:cstheme="minorHAnsi"/>
              <w:noProof/>
              <w:sz w:val="22"/>
              <w:szCs w:val="22"/>
              <w:lang w:eastAsia="pl-PL"/>
            </w:rPr>
          </w:pPr>
          <w:hyperlink r:id="rId11" w:anchor="_Toc85431857" w:history="1">
            <w:r w:rsidR="00BE798F" w:rsidRPr="00DC4F9D">
              <w:rPr>
                <w:rStyle w:val="Hipercze"/>
                <w:rFonts w:asciiTheme="minorHAnsi" w:hAnsiTheme="minorHAnsi" w:cstheme="minorHAnsi"/>
                <w:noProof/>
                <w:sz w:val="22"/>
                <w:szCs w:val="22"/>
              </w:rPr>
              <w:t>3</w:t>
            </w:r>
            <w:r w:rsidR="00BE798F" w:rsidRPr="00DC4F9D">
              <w:rPr>
                <w:rStyle w:val="Hipercze"/>
                <w:rFonts w:asciiTheme="minorHAnsi" w:eastAsiaTheme="minorEastAsia" w:hAnsiTheme="minorHAnsi" w:cstheme="minorHAnsi"/>
                <w:noProof/>
                <w:sz w:val="22"/>
                <w:szCs w:val="22"/>
                <w:lang w:eastAsia="pl-PL"/>
              </w:rPr>
              <w:tab/>
            </w:r>
            <w:r w:rsidR="00BE798F" w:rsidRPr="00DC4F9D">
              <w:rPr>
                <w:rStyle w:val="Hipercze"/>
                <w:rFonts w:asciiTheme="minorHAnsi" w:hAnsiTheme="minorHAnsi" w:cstheme="minorHAnsi"/>
                <w:noProof/>
                <w:sz w:val="22"/>
                <w:szCs w:val="22"/>
              </w:rPr>
              <w:t>Wymagania prawne oraz dobre praktyki</w:t>
            </w:r>
            <w:r w:rsidR="00BE798F" w:rsidRPr="00DC4F9D">
              <w:rPr>
                <w:rStyle w:val="Hipercze"/>
                <w:rFonts w:asciiTheme="minorHAnsi" w:hAnsiTheme="minorHAnsi" w:cstheme="minorHAnsi"/>
                <w:noProof/>
                <w:webHidden/>
                <w:sz w:val="22"/>
                <w:szCs w:val="22"/>
              </w:rPr>
              <w:tab/>
            </w:r>
            <w:r w:rsidR="00BE798F" w:rsidRPr="00DC4F9D">
              <w:rPr>
                <w:rStyle w:val="Hipercze"/>
                <w:rFonts w:asciiTheme="minorHAnsi" w:hAnsiTheme="minorHAnsi" w:cstheme="minorHAnsi"/>
                <w:noProof/>
                <w:webHidden/>
                <w:sz w:val="22"/>
                <w:szCs w:val="22"/>
              </w:rPr>
              <w:fldChar w:fldCharType="begin"/>
            </w:r>
            <w:r w:rsidR="00BE798F" w:rsidRPr="00DC4F9D">
              <w:rPr>
                <w:rStyle w:val="Hipercze"/>
                <w:rFonts w:asciiTheme="minorHAnsi" w:hAnsiTheme="minorHAnsi" w:cstheme="minorHAnsi"/>
                <w:noProof/>
                <w:webHidden/>
                <w:sz w:val="22"/>
                <w:szCs w:val="22"/>
              </w:rPr>
              <w:instrText xml:space="preserve"> PAGEREF _Toc85431857 \h </w:instrText>
            </w:r>
            <w:r w:rsidR="00BE798F" w:rsidRPr="00DC4F9D">
              <w:rPr>
                <w:rStyle w:val="Hipercze"/>
                <w:rFonts w:asciiTheme="minorHAnsi" w:hAnsiTheme="minorHAnsi" w:cstheme="minorHAnsi"/>
                <w:noProof/>
                <w:webHidden/>
                <w:sz w:val="22"/>
                <w:szCs w:val="22"/>
              </w:rPr>
            </w:r>
            <w:r w:rsidR="00BE798F" w:rsidRPr="00DC4F9D">
              <w:rPr>
                <w:rStyle w:val="Hipercze"/>
                <w:rFonts w:asciiTheme="minorHAnsi" w:hAnsiTheme="minorHAnsi" w:cstheme="minorHAnsi"/>
                <w:noProof/>
                <w:webHidden/>
                <w:sz w:val="22"/>
                <w:szCs w:val="22"/>
              </w:rPr>
              <w:fldChar w:fldCharType="separate"/>
            </w:r>
            <w:r w:rsidR="006F6567">
              <w:rPr>
                <w:rStyle w:val="Hipercze"/>
                <w:rFonts w:asciiTheme="minorHAnsi" w:hAnsiTheme="minorHAnsi" w:cstheme="minorHAnsi"/>
                <w:noProof/>
                <w:webHidden/>
                <w:sz w:val="22"/>
                <w:szCs w:val="22"/>
              </w:rPr>
              <w:t>7</w:t>
            </w:r>
            <w:r w:rsidR="00BE798F" w:rsidRPr="00DC4F9D">
              <w:rPr>
                <w:rStyle w:val="Hipercze"/>
                <w:rFonts w:asciiTheme="minorHAnsi" w:hAnsiTheme="minorHAnsi" w:cstheme="minorHAnsi"/>
                <w:noProof/>
                <w:webHidden/>
                <w:sz w:val="22"/>
                <w:szCs w:val="22"/>
              </w:rPr>
              <w:fldChar w:fldCharType="end"/>
            </w:r>
          </w:hyperlink>
        </w:p>
        <w:p w14:paraId="5B56CD7F" w14:textId="7CF9ABC3" w:rsidR="00BE798F" w:rsidRPr="00DC4F9D" w:rsidRDefault="007144F3" w:rsidP="00BE798F">
          <w:pPr>
            <w:pStyle w:val="Spistreci1"/>
            <w:tabs>
              <w:tab w:val="left" w:pos="440"/>
              <w:tab w:val="right" w:leader="dot" w:pos="9062"/>
            </w:tabs>
            <w:rPr>
              <w:rFonts w:asciiTheme="minorHAnsi" w:eastAsiaTheme="minorEastAsia" w:hAnsiTheme="minorHAnsi" w:cstheme="minorHAnsi"/>
              <w:noProof/>
              <w:sz w:val="22"/>
              <w:szCs w:val="22"/>
              <w:lang w:eastAsia="pl-PL"/>
            </w:rPr>
          </w:pPr>
          <w:hyperlink r:id="rId12" w:anchor="_Toc85431858" w:history="1">
            <w:r w:rsidR="00BE798F" w:rsidRPr="00DC4F9D">
              <w:rPr>
                <w:rStyle w:val="Hipercze"/>
                <w:rFonts w:asciiTheme="minorHAnsi" w:hAnsiTheme="minorHAnsi" w:cstheme="minorHAnsi"/>
                <w:noProof/>
                <w:sz w:val="22"/>
                <w:szCs w:val="22"/>
              </w:rPr>
              <w:t>4</w:t>
            </w:r>
            <w:r w:rsidR="00BE798F" w:rsidRPr="00DC4F9D">
              <w:rPr>
                <w:rStyle w:val="Hipercze"/>
                <w:rFonts w:asciiTheme="minorHAnsi" w:eastAsiaTheme="minorEastAsia" w:hAnsiTheme="minorHAnsi" w:cstheme="minorHAnsi"/>
                <w:noProof/>
                <w:sz w:val="22"/>
                <w:szCs w:val="22"/>
                <w:lang w:eastAsia="pl-PL"/>
              </w:rPr>
              <w:tab/>
            </w:r>
            <w:r w:rsidR="00BE798F" w:rsidRPr="00DC4F9D">
              <w:rPr>
                <w:rStyle w:val="Hipercze"/>
                <w:rFonts w:asciiTheme="minorHAnsi" w:hAnsiTheme="minorHAnsi" w:cstheme="minorHAnsi"/>
                <w:noProof/>
                <w:sz w:val="22"/>
                <w:szCs w:val="22"/>
              </w:rPr>
              <w:t>Usługa utrzymania i wsparcia technicznego Systemu</w:t>
            </w:r>
            <w:r w:rsidR="00BE798F" w:rsidRPr="00DC4F9D">
              <w:rPr>
                <w:rStyle w:val="Hipercze"/>
                <w:rFonts w:asciiTheme="minorHAnsi" w:hAnsiTheme="minorHAnsi" w:cstheme="minorHAnsi"/>
                <w:noProof/>
                <w:webHidden/>
                <w:sz w:val="22"/>
                <w:szCs w:val="22"/>
              </w:rPr>
              <w:tab/>
            </w:r>
            <w:r w:rsidR="00BE798F" w:rsidRPr="00DC4F9D">
              <w:rPr>
                <w:rStyle w:val="Hipercze"/>
                <w:rFonts w:asciiTheme="minorHAnsi" w:hAnsiTheme="minorHAnsi" w:cstheme="minorHAnsi"/>
                <w:noProof/>
                <w:webHidden/>
                <w:sz w:val="22"/>
                <w:szCs w:val="22"/>
              </w:rPr>
              <w:fldChar w:fldCharType="begin"/>
            </w:r>
            <w:r w:rsidR="00BE798F" w:rsidRPr="00DC4F9D">
              <w:rPr>
                <w:rStyle w:val="Hipercze"/>
                <w:rFonts w:asciiTheme="minorHAnsi" w:hAnsiTheme="minorHAnsi" w:cstheme="minorHAnsi"/>
                <w:noProof/>
                <w:webHidden/>
                <w:sz w:val="22"/>
                <w:szCs w:val="22"/>
              </w:rPr>
              <w:instrText xml:space="preserve"> PAGEREF _Toc85431858 \h </w:instrText>
            </w:r>
            <w:r w:rsidR="00BE798F" w:rsidRPr="00DC4F9D">
              <w:rPr>
                <w:rStyle w:val="Hipercze"/>
                <w:rFonts w:asciiTheme="minorHAnsi" w:hAnsiTheme="minorHAnsi" w:cstheme="minorHAnsi"/>
                <w:noProof/>
                <w:webHidden/>
                <w:sz w:val="22"/>
                <w:szCs w:val="22"/>
              </w:rPr>
            </w:r>
            <w:r w:rsidR="00BE798F" w:rsidRPr="00DC4F9D">
              <w:rPr>
                <w:rStyle w:val="Hipercze"/>
                <w:rFonts w:asciiTheme="minorHAnsi" w:hAnsiTheme="minorHAnsi" w:cstheme="minorHAnsi"/>
                <w:noProof/>
                <w:webHidden/>
                <w:sz w:val="22"/>
                <w:szCs w:val="22"/>
              </w:rPr>
              <w:fldChar w:fldCharType="separate"/>
            </w:r>
            <w:r w:rsidR="006F6567">
              <w:rPr>
                <w:rStyle w:val="Hipercze"/>
                <w:rFonts w:asciiTheme="minorHAnsi" w:hAnsiTheme="minorHAnsi" w:cstheme="minorHAnsi"/>
                <w:noProof/>
                <w:webHidden/>
                <w:sz w:val="22"/>
                <w:szCs w:val="22"/>
              </w:rPr>
              <w:t>8</w:t>
            </w:r>
            <w:r w:rsidR="00BE798F" w:rsidRPr="00DC4F9D">
              <w:rPr>
                <w:rStyle w:val="Hipercze"/>
                <w:rFonts w:asciiTheme="minorHAnsi" w:hAnsiTheme="minorHAnsi" w:cstheme="minorHAnsi"/>
                <w:noProof/>
                <w:webHidden/>
                <w:sz w:val="22"/>
                <w:szCs w:val="22"/>
              </w:rPr>
              <w:fldChar w:fldCharType="end"/>
            </w:r>
          </w:hyperlink>
        </w:p>
        <w:p w14:paraId="2C167401" w14:textId="473E0304" w:rsidR="00BE798F" w:rsidRPr="00DC4F9D" w:rsidRDefault="007144F3" w:rsidP="00BE798F">
          <w:pPr>
            <w:pStyle w:val="Spistreci1"/>
            <w:tabs>
              <w:tab w:val="left" w:pos="440"/>
              <w:tab w:val="right" w:leader="dot" w:pos="9062"/>
            </w:tabs>
            <w:rPr>
              <w:rFonts w:asciiTheme="minorHAnsi" w:eastAsiaTheme="minorEastAsia" w:hAnsiTheme="minorHAnsi" w:cstheme="minorHAnsi"/>
              <w:noProof/>
              <w:sz w:val="22"/>
              <w:szCs w:val="22"/>
              <w:lang w:eastAsia="pl-PL"/>
            </w:rPr>
          </w:pPr>
          <w:hyperlink r:id="rId13" w:anchor="_Toc85431859" w:history="1">
            <w:r w:rsidR="00BE798F" w:rsidRPr="00DC4F9D">
              <w:rPr>
                <w:rStyle w:val="Hipercze"/>
                <w:rFonts w:asciiTheme="minorHAnsi" w:hAnsiTheme="minorHAnsi" w:cstheme="minorHAnsi"/>
                <w:noProof/>
                <w:sz w:val="22"/>
                <w:szCs w:val="22"/>
              </w:rPr>
              <w:t>5</w:t>
            </w:r>
            <w:r w:rsidR="00BE798F" w:rsidRPr="00DC4F9D">
              <w:rPr>
                <w:rStyle w:val="Hipercze"/>
                <w:rFonts w:asciiTheme="minorHAnsi" w:eastAsiaTheme="minorEastAsia" w:hAnsiTheme="minorHAnsi" w:cstheme="minorHAnsi"/>
                <w:noProof/>
                <w:sz w:val="22"/>
                <w:szCs w:val="22"/>
                <w:lang w:eastAsia="pl-PL"/>
              </w:rPr>
              <w:tab/>
            </w:r>
            <w:r w:rsidR="00BE798F" w:rsidRPr="00DC4F9D">
              <w:rPr>
                <w:rStyle w:val="Hipercze"/>
                <w:rFonts w:asciiTheme="minorHAnsi" w:hAnsiTheme="minorHAnsi" w:cstheme="minorHAnsi"/>
                <w:noProof/>
                <w:sz w:val="22"/>
                <w:szCs w:val="22"/>
              </w:rPr>
              <w:t>Audyty</w:t>
            </w:r>
            <w:r w:rsidR="00BE798F" w:rsidRPr="00DC4F9D">
              <w:rPr>
                <w:rStyle w:val="Hipercze"/>
                <w:rFonts w:asciiTheme="minorHAnsi" w:hAnsiTheme="minorHAnsi" w:cstheme="minorHAnsi"/>
                <w:noProof/>
                <w:webHidden/>
                <w:sz w:val="22"/>
                <w:szCs w:val="22"/>
              </w:rPr>
              <w:tab/>
            </w:r>
            <w:r w:rsidR="00BE798F" w:rsidRPr="00DC4F9D">
              <w:rPr>
                <w:rStyle w:val="Hipercze"/>
                <w:rFonts w:asciiTheme="minorHAnsi" w:hAnsiTheme="minorHAnsi" w:cstheme="minorHAnsi"/>
                <w:noProof/>
                <w:webHidden/>
                <w:sz w:val="22"/>
                <w:szCs w:val="22"/>
              </w:rPr>
              <w:fldChar w:fldCharType="begin"/>
            </w:r>
            <w:r w:rsidR="00BE798F" w:rsidRPr="00DC4F9D">
              <w:rPr>
                <w:rStyle w:val="Hipercze"/>
                <w:rFonts w:asciiTheme="minorHAnsi" w:hAnsiTheme="minorHAnsi" w:cstheme="minorHAnsi"/>
                <w:noProof/>
                <w:webHidden/>
                <w:sz w:val="22"/>
                <w:szCs w:val="22"/>
              </w:rPr>
              <w:instrText xml:space="preserve"> PAGEREF _Toc85431859 \h </w:instrText>
            </w:r>
            <w:r w:rsidR="00BE798F" w:rsidRPr="00DC4F9D">
              <w:rPr>
                <w:rStyle w:val="Hipercze"/>
                <w:rFonts w:asciiTheme="minorHAnsi" w:hAnsiTheme="minorHAnsi" w:cstheme="minorHAnsi"/>
                <w:noProof/>
                <w:webHidden/>
                <w:sz w:val="22"/>
                <w:szCs w:val="22"/>
              </w:rPr>
            </w:r>
            <w:r w:rsidR="00BE798F" w:rsidRPr="00DC4F9D">
              <w:rPr>
                <w:rStyle w:val="Hipercze"/>
                <w:rFonts w:asciiTheme="minorHAnsi" w:hAnsiTheme="minorHAnsi" w:cstheme="minorHAnsi"/>
                <w:noProof/>
                <w:webHidden/>
                <w:sz w:val="22"/>
                <w:szCs w:val="22"/>
              </w:rPr>
              <w:fldChar w:fldCharType="separate"/>
            </w:r>
            <w:r w:rsidR="006F6567">
              <w:rPr>
                <w:rStyle w:val="Hipercze"/>
                <w:rFonts w:asciiTheme="minorHAnsi" w:hAnsiTheme="minorHAnsi" w:cstheme="minorHAnsi"/>
                <w:noProof/>
                <w:webHidden/>
                <w:sz w:val="22"/>
                <w:szCs w:val="22"/>
              </w:rPr>
              <w:t>10</w:t>
            </w:r>
            <w:r w:rsidR="00BE798F" w:rsidRPr="00DC4F9D">
              <w:rPr>
                <w:rStyle w:val="Hipercze"/>
                <w:rFonts w:asciiTheme="minorHAnsi" w:hAnsiTheme="minorHAnsi" w:cstheme="minorHAnsi"/>
                <w:noProof/>
                <w:webHidden/>
                <w:sz w:val="22"/>
                <w:szCs w:val="22"/>
              </w:rPr>
              <w:fldChar w:fldCharType="end"/>
            </w:r>
          </w:hyperlink>
        </w:p>
        <w:p w14:paraId="746D0F4B" w14:textId="615363AB" w:rsidR="00BE798F" w:rsidRPr="00DC4F9D" w:rsidRDefault="007144F3" w:rsidP="00BE798F">
          <w:pPr>
            <w:pStyle w:val="Spistreci1"/>
            <w:tabs>
              <w:tab w:val="left" w:pos="440"/>
              <w:tab w:val="right" w:leader="dot" w:pos="9062"/>
            </w:tabs>
            <w:rPr>
              <w:rFonts w:asciiTheme="minorHAnsi" w:eastAsiaTheme="minorEastAsia" w:hAnsiTheme="minorHAnsi" w:cstheme="minorHAnsi"/>
              <w:noProof/>
              <w:sz w:val="22"/>
              <w:szCs w:val="22"/>
              <w:lang w:eastAsia="pl-PL"/>
            </w:rPr>
          </w:pPr>
          <w:hyperlink r:id="rId14" w:anchor="_Toc85431860" w:history="1">
            <w:r w:rsidR="00BE798F" w:rsidRPr="00DC4F9D">
              <w:rPr>
                <w:rStyle w:val="Hipercze"/>
                <w:rFonts w:asciiTheme="minorHAnsi" w:hAnsiTheme="minorHAnsi" w:cstheme="minorHAnsi"/>
                <w:noProof/>
                <w:sz w:val="22"/>
                <w:szCs w:val="22"/>
              </w:rPr>
              <w:t>6</w:t>
            </w:r>
            <w:r w:rsidR="00BE798F" w:rsidRPr="00DC4F9D">
              <w:rPr>
                <w:rStyle w:val="Hipercze"/>
                <w:rFonts w:asciiTheme="minorHAnsi" w:eastAsiaTheme="minorEastAsia" w:hAnsiTheme="minorHAnsi" w:cstheme="minorHAnsi"/>
                <w:noProof/>
                <w:sz w:val="22"/>
                <w:szCs w:val="22"/>
                <w:lang w:eastAsia="pl-PL"/>
              </w:rPr>
              <w:tab/>
            </w:r>
            <w:r w:rsidR="00BE798F" w:rsidRPr="00DC4F9D">
              <w:rPr>
                <w:rStyle w:val="Hipercze"/>
                <w:rFonts w:asciiTheme="minorHAnsi" w:hAnsiTheme="minorHAnsi" w:cstheme="minorHAnsi"/>
                <w:noProof/>
                <w:sz w:val="22"/>
                <w:szCs w:val="22"/>
              </w:rPr>
              <w:t>Kanały komunikacji</w:t>
            </w:r>
            <w:r w:rsidR="00BE798F" w:rsidRPr="00DC4F9D">
              <w:rPr>
                <w:rStyle w:val="Hipercze"/>
                <w:rFonts w:asciiTheme="minorHAnsi" w:hAnsiTheme="minorHAnsi" w:cstheme="minorHAnsi"/>
                <w:noProof/>
                <w:webHidden/>
                <w:sz w:val="22"/>
                <w:szCs w:val="22"/>
              </w:rPr>
              <w:tab/>
            </w:r>
            <w:r w:rsidR="00BE798F" w:rsidRPr="00DC4F9D">
              <w:rPr>
                <w:rStyle w:val="Hipercze"/>
                <w:rFonts w:asciiTheme="minorHAnsi" w:hAnsiTheme="minorHAnsi" w:cstheme="minorHAnsi"/>
                <w:noProof/>
                <w:webHidden/>
                <w:sz w:val="22"/>
                <w:szCs w:val="22"/>
              </w:rPr>
              <w:fldChar w:fldCharType="begin"/>
            </w:r>
            <w:r w:rsidR="00BE798F" w:rsidRPr="00DC4F9D">
              <w:rPr>
                <w:rStyle w:val="Hipercze"/>
                <w:rFonts w:asciiTheme="minorHAnsi" w:hAnsiTheme="minorHAnsi" w:cstheme="minorHAnsi"/>
                <w:noProof/>
                <w:webHidden/>
                <w:sz w:val="22"/>
                <w:szCs w:val="22"/>
              </w:rPr>
              <w:instrText xml:space="preserve"> PAGEREF _Toc85431860 \h </w:instrText>
            </w:r>
            <w:r w:rsidR="00BE798F" w:rsidRPr="00DC4F9D">
              <w:rPr>
                <w:rStyle w:val="Hipercze"/>
                <w:rFonts w:asciiTheme="minorHAnsi" w:hAnsiTheme="minorHAnsi" w:cstheme="minorHAnsi"/>
                <w:noProof/>
                <w:webHidden/>
                <w:sz w:val="22"/>
                <w:szCs w:val="22"/>
              </w:rPr>
            </w:r>
            <w:r w:rsidR="00BE798F" w:rsidRPr="00DC4F9D">
              <w:rPr>
                <w:rStyle w:val="Hipercze"/>
                <w:rFonts w:asciiTheme="minorHAnsi" w:hAnsiTheme="minorHAnsi" w:cstheme="minorHAnsi"/>
                <w:noProof/>
                <w:webHidden/>
                <w:sz w:val="22"/>
                <w:szCs w:val="22"/>
              </w:rPr>
              <w:fldChar w:fldCharType="separate"/>
            </w:r>
            <w:r w:rsidR="006F6567">
              <w:rPr>
                <w:rStyle w:val="Hipercze"/>
                <w:rFonts w:asciiTheme="minorHAnsi" w:hAnsiTheme="minorHAnsi" w:cstheme="minorHAnsi"/>
                <w:noProof/>
                <w:webHidden/>
                <w:sz w:val="22"/>
                <w:szCs w:val="22"/>
              </w:rPr>
              <w:t>11</w:t>
            </w:r>
            <w:r w:rsidR="00BE798F" w:rsidRPr="00DC4F9D">
              <w:rPr>
                <w:rStyle w:val="Hipercze"/>
                <w:rFonts w:asciiTheme="minorHAnsi" w:hAnsiTheme="minorHAnsi" w:cstheme="minorHAnsi"/>
                <w:noProof/>
                <w:webHidden/>
                <w:sz w:val="22"/>
                <w:szCs w:val="22"/>
              </w:rPr>
              <w:fldChar w:fldCharType="end"/>
            </w:r>
          </w:hyperlink>
        </w:p>
        <w:p w14:paraId="16F0B4A6" w14:textId="08F019AB" w:rsidR="00BE798F" w:rsidRPr="00DC4F9D" w:rsidRDefault="007144F3" w:rsidP="00BE798F">
          <w:pPr>
            <w:pStyle w:val="Spistreci1"/>
            <w:tabs>
              <w:tab w:val="left" w:pos="440"/>
              <w:tab w:val="right" w:leader="dot" w:pos="9062"/>
            </w:tabs>
            <w:rPr>
              <w:rFonts w:asciiTheme="minorHAnsi" w:eastAsiaTheme="minorEastAsia" w:hAnsiTheme="minorHAnsi" w:cstheme="minorHAnsi"/>
              <w:noProof/>
              <w:sz w:val="22"/>
              <w:szCs w:val="22"/>
              <w:lang w:eastAsia="pl-PL"/>
            </w:rPr>
          </w:pPr>
          <w:hyperlink r:id="rId15" w:anchor="_Toc85431861" w:history="1">
            <w:r w:rsidR="00BE798F" w:rsidRPr="00DC4F9D">
              <w:rPr>
                <w:rStyle w:val="Hipercze"/>
                <w:rFonts w:asciiTheme="minorHAnsi" w:hAnsiTheme="minorHAnsi" w:cstheme="minorHAnsi"/>
                <w:noProof/>
                <w:sz w:val="22"/>
                <w:szCs w:val="22"/>
              </w:rPr>
              <w:t>7</w:t>
            </w:r>
            <w:r w:rsidR="00BE798F" w:rsidRPr="00DC4F9D">
              <w:rPr>
                <w:rStyle w:val="Hipercze"/>
                <w:rFonts w:asciiTheme="minorHAnsi" w:eastAsiaTheme="minorEastAsia" w:hAnsiTheme="minorHAnsi" w:cstheme="minorHAnsi"/>
                <w:noProof/>
                <w:sz w:val="22"/>
                <w:szCs w:val="22"/>
                <w:lang w:eastAsia="pl-PL"/>
              </w:rPr>
              <w:tab/>
            </w:r>
            <w:r w:rsidR="00BE798F" w:rsidRPr="00DC4F9D">
              <w:rPr>
                <w:rStyle w:val="Hipercze"/>
                <w:rFonts w:asciiTheme="minorHAnsi" w:hAnsiTheme="minorHAnsi" w:cstheme="minorHAnsi"/>
                <w:noProof/>
                <w:sz w:val="22"/>
                <w:szCs w:val="22"/>
              </w:rPr>
              <w:t>Załączniki do OPZ</w:t>
            </w:r>
            <w:r w:rsidR="00BE798F" w:rsidRPr="00DC4F9D">
              <w:rPr>
                <w:rStyle w:val="Hipercze"/>
                <w:rFonts w:asciiTheme="minorHAnsi" w:hAnsiTheme="minorHAnsi" w:cstheme="minorHAnsi"/>
                <w:noProof/>
                <w:webHidden/>
                <w:sz w:val="22"/>
                <w:szCs w:val="22"/>
              </w:rPr>
              <w:tab/>
            </w:r>
            <w:r w:rsidR="00BE798F" w:rsidRPr="00DC4F9D">
              <w:rPr>
                <w:rStyle w:val="Hipercze"/>
                <w:rFonts w:asciiTheme="minorHAnsi" w:hAnsiTheme="minorHAnsi" w:cstheme="minorHAnsi"/>
                <w:noProof/>
                <w:webHidden/>
                <w:sz w:val="22"/>
                <w:szCs w:val="22"/>
              </w:rPr>
              <w:fldChar w:fldCharType="begin"/>
            </w:r>
            <w:r w:rsidR="00BE798F" w:rsidRPr="00DC4F9D">
              <w:rPr>
                <w:rStyle w:val="Hipercze"/>
                <w:rFonts w:asciiTheme="minorHAnsi" w:hAnsiTheme="minorHAnsi" w:cstheme="minorHAnsi"/>
                <w:noProof/>
                <w:webHidden/>
                <w:sz w:val="22"/>
                <w:szCs w:val="22"/>
              </w:rPr>
              <w:instrText xml:space="preserve"> PAGEREF _Toc85431861 \h </w:instrText>
            </w:r>
            <w:r w:rsidR="00BE798F" w:rsidRPr="00DC4F9D">
              <w:rPr>
                <w:rStyle w:val="Hipercze"/>
                <w:rFonts w:asciiTheme="minorHAnsi" w:hAnsiTheme="minorHAnsi" w:cstheme="minorHAnsi"/>
                <w:noProof/>
                <w:webHidden/>
                <w:sz w:val="22"/>
                <w:szCs w:val="22"/>
              </w:rPr>
            </w:r>
            <w:r w:rsidR="00BE798F" w:rsidRPr="00DC4F9D">
              <w:rPr>
                <w:rStyle w:val="Hipercze"/>
                <w:rFonts w:asciiTheme="minorHAnsi" w:hAnsiTheme="minorHAnsi" w:cstheme="minorHAnsi"/>
                <w:noProof/>
                <w:webHidden/>
                <w:sz w:val="22"/>
                <w:szCs w:val="22"/>
              </w:rPr>
              <w:fldChar w:fldCharType="separate"/>
            </w:r>
            <w:r w:rsidR="006F6567">
              <w:rPr>
                <w:rStyle w:val="Hipercze"/>
                <w:rFonts w:asciiTheme="minorHAnsi" w:hAnsiTheme="minorHAnsi" w:cstheme="minorHAnsi"/>
                <w:noProof/>
                <w:webHidden/>
                <w:sz w:val="22"/>
                <w:szCs w:val="22"/>
              </w:rPr>
              <w:t>11</w:t>
            </w:r>
            <w:r w:rsidR="00BE798F" w:rsidRPr="00DC4F9D">
              <w:rPr>
                <w:rStyle w:val="Hipercze"/>
                <w:rFonts w:asciiTheme="minorHAnsi" w:hAnsiTheme="minorHAnsi" w:cstheme="minorHAnsi"/>
                <w:noProof/>
                <w:webHidden/>
                <w:sz w:val="22"/>
                <w:szCs w:val="22"/>
              </w:rPr>
              <w:fldChar w:fldCharType="end"/>
            </w:r>
          </w:hyperlink>
        </w:p>
        <w:p w14:paraId="2B4EF649" w14:textId="77777777" w:rsidR="00BE798F" w:rsidRPr="00DC4F9D" w:rsidRDefault="00BE798F" w:rsidP="00BE798F">
          <w:pPr>
            <w:rPr>
              <w:rFonts w:asciiTheme="minorHAnsi" w:eastAsiaTheme="minorHAnsi" w:hAnsiTheme="minorHAnsi" w:cstheme="minorHAnsi"/>
            </w:rPr>
          </w:pPr>
          <w:r w:rsidRPr="00DC4F9D">
            <w:rPr>
              <w:rFonts w:asciiTheme="minorHAnsi" w:hAnsiTheme="minorHAnsi" w:cstheme="minorHAnsi"/>
              <w:b/>
              <w:bCs/>
              <w:color w:val="2B579A"/>
              <w:shd w:val="clear" w:color="auto" w:fill="E6E6E6"/>
            </w:rPr>
            <w:fldChar w:fldCharType="end"/>
          </w:r>
        </w:p>
      </w:sdtContent>
    </w:sdt>
    <w:p w14:paraId="0F4B07EB" w14:textId="77777777" w:rsidR="00BE798F" w:rsidRPr="00DC4F9D" w:rsidRDefault="00BE798F" w:rsidP="00BE798F">
      <w:pPr>
        <w:rPr>
          <w:rFonts w:asciiTheme="minorHAnsi" w:hAnsiTheme="minorHAnsi" w:cstheme="minorHAnsi"/>
        </w:rPr>
      </w:pPr>
    </w:p>
    <w:p w14:paraId="4C7B7B17" w14:textId="77777777" w:rsidR="00BE798F" w:rsidRPr="00DC4F9D" w:rsidRDefault="00BE798F" w:rsidP="00BE798F">
      <w:pPr>
        <w:rPr>
          <w:rFonts w:asciiTheme="minorHAnsi" w:hAnsiTheme="minorHAnsi" w:cstheme="minorHAnsi"/>
        </w:rPr>
      </w:pPr>
    </w:p>
    <w:p w14:paraId="382E0E74" w14:textId="77777777" w:rsidR="00BE798F" w:rsidRPr="00DC4F9D" w:rsidRDefault="00BE798F" w:rsidP="00BE798F">
      <w:pPr>
        <w:rPr>
          <w:rFonts w:asciiTheme="minorHAnsi" w:hAnsiTheme="minorHAnsi" w:cstheme="minorHAnsi"/>
        </w:rPr>
        <w:sectPr w:rsidR="00BE798F" w:rsidRPr="00DC4F9D">
          <w:pgSz w:w="11906" w:h="16838"/>
          <w:pgMar w:top="1417" w:right="1417" w:bottom="1417" w:left="1417" w:header="708" w:footer="708" w:gutter="0"/>
          <w:pgNumType w:start="2"/>
          <w:cols w:space="708"/>
        </w:sectPr>
      </w:pPr>
    </w:p>
    <w:p w14:paraId="59ED3D99" w14:textId="77777777" w:rsidR="00BE798F" w:rsidRPr="00DC4F9D" w:rsidRDefault="00BE798F" w:rsidP="0077500B">
      <w:pPr>
        <w:pStyle w:val="Nagwek1"/>
        <w:keepNext/>
        <w:keepLines/>
        <w:widowControl/>
        <w:numPr>
          <w:ilvl w:val="0"/>
          <w:numId w:val="108"/>
        </w:numPr>
        <w:autoSpaceDE/>
        <w:autoSpaceDN/>
        <w:spacing w:before="240" w:after="240" w:line="256" w:lineRule="auto"/>
        <w:rPr>
          <w:rFonts w:asciiTheme="minorHAnsi" w:hAnsiTheme="minorHAnsi" w:cstheme="minorHAnsi"/>
        </w:rPr>
      </w:pPr>
      <w:bookmarkStart w:id="8" w:name="_Toc85431855"/>
      <w:r w:rsidRPr="00DC4F9D">
        <w:rPr>
          <w:rFonts w:asciiTheme="minorHAnsi" w:hAnsiTheme="minorHAnsi" w:cstheme="minorHAnsi"/>
        </w:rPr>
        <w:lastRenderedPageBreak/>
        <w:t>Wykaz skrótów i pojęć</w:t>
      </w:r>
      <w:bookmarkEnd w:id="8"/>
    </w:p>
    <w:tbl>
      <w:tblPr>
        <w:tblStyle w:val="Tabela-Siatka"/>
        <w:tblW w:w="0" w:type="auto"/>
        <w:tblLook w:val="04A0" w:firstRow="1" w:lastRow="0" w:firstColumn="1" w:lastColumn="0" w:noHBand="0" w:noVBand="1"/>
      </w:tblPr>
      <w:tblGrid>
        <w:gridCol w:w="1752"/>
        <w:gridCol w:w="7310"/>
      </w:tblGrid>
      <w:tr w:rsidR="00BE798F" w:rsidRPr="00DC4F9D" w14:paraId="54A7B66D"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7D60FF07"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Beneficjent</w:t>
            </w:r>
          </w:p>
        </w:tc>
        <w:tc>
          <w:tcPr>
            <w:tcW w:w="7366" w:type="dxa"/>
            <w:tcBorders>
              <w:top w:val="single" w:sz="4" w:space="0" w:color="auto"/>
              <w:left w:val="single" w:sz="4" w:space="0" w:color="auto"/>
              <w:bottom w:val="single" w:sz="4" w:space="0" w:color="auto"/>
              <w:right w:val="single" w:sz="4" w:space="0" w:color="auto"/>
            </w:tcBorders>
            <w:hideMark/>
          </w:tcPr>
          <w:p w14:paraId="0D24B7B1"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Użytkownik reprezentujący partnera projektu, który otrzymał dofinansowanie w ramach Programu</w:t>
            </w:r>
          </w:p>
        </w:tc>
      </w:tr>
      <w:tr w:rsidR="00BE798F" w:rsidRPr="00DC4F9D" w14:paraId="1F431FF3"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410E451F"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Błąd oprogramowania</w:t>
            </w:r>
          </w:p>
        </w:tc>
        <w:tc>
          <w:tcPr>
            <w:tcW w:w="7366" w:type="dxa"/>
            <w:tcBorders>
              <w:top w:val="single" w:sz="4" w:space="0" w:color="auto"/>
              <w:left w:val="single" w:sz="4" w:space="0" w:color="auto"/>
              <w:bottom w:val="single" w:sz="4" w:space="0" w:color="auto"/>
              <w:right w:val="single" w:sz="4" w:space="0" w:color="auto"/>
            </w:tcBorders>
            <w:hideMark/>
          </w:tcPr>
          <w:p w14:paraId="5B7E81B7"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Błąd w kodzie źródłowym Systemu powodujący niewłaściwe funkcjonowanie Systemu lub zagrożenie dla bezpieczeństwa lub integralności danych</w:t>
            </w:r>
          </w:p>
        </w:tc>
      </w:tr>
      <w:tr w:rsidR="00BE798F" w:rsidRPr="00DC4F9D" w14:paraId="4640E314"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6D2D7847"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Dzień roboczy</w:t>
            </w:r>
          </w:p>
        </w:tc>
        <w:tc>
          <w:tcPr>
            <w:tcW w:w="7366" w:type="dxa"/>
            <w:tcBorders>
              <w:top w:val="single" w:sz="4" w:space="0" w:color="auto"/>
              <w:left w:val="single" w:sz="4" w:space="0" w:color="auto"/>
              <w:bottom w:val="single" w:sz="4" w:space="0" w:color="auto"/>
              <w:right w:val="single" w:sz="4" w:space="0" w:color="auto"/>
            </w:tcBorders>
            <w:hideMark/>
          </w:tcPr>
          <w:p w14:paraId="046C352E"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Dzień tygodnia od poniedziałku do piątku niebędący dniem ustawowo wolnym od pracy</w:t>
            </w:r>
          </w:p>
        </w:tc>
      </w:tr>
      <w:tr w:rsidR="00BE798F" w:rsidRPr="00DC4F9D" w14:paraId="6F04B52A"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4254470A"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Incydent bezpieczeństwa informacji</w:t>
            </w:r>
          </w:p>
        </w:tc>
        <w:tc>
          <w:tcPr>
            <w:tcW w:w="7366" w:type="dxa"/>
            <w:tcBorders>
              <w:top w:val="single" w:sz="4" w:space="0" w:color="auto"/>
              <w:left w:val="single" w:sz="4" w:space="0" w:color="auto"/>
              <w:bottom w:val="single" w:sz="4" w:space="0" w:color="auto"/>
              <w:right w:val="single" w:sz="4" w:space="0" w:color="auto"/>
            </w:tcBorders>
            <w:hideMark/>
          </w:tcPr>
          <w:p w14:paraId="36361D21"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 xml:space="preserve">Sytuacja stwarzająca zagrożenie dla bezpieczeństwa lub integralności danych, w szczególności: </w:t>
            </w:r>
          </w:p>
          <w:p w14:paraId="5508544D" w14:textId="77777777" w:rsidR="00BE798F" w:rsidRPr="00DC4F9D" w:rsidRDefault="00BE798F" w:rsidP="0077500B">
            <w:pPr>
              <w:pStyle w:val="Akapitzlist"/>
              <w:numPr>
                <w:ilvl w:val="0"/>
                <w:numId w:val="109"/>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niewłaściwe funkcjonowanie Systemu, </w:t>
            </w:r>
          </w:p>
          <w:p w14:paraId="3B96FB98" w14:textId="77777777" w:rsidR="00BE798F" w:rsidRPr="00DC4F9D" w:rsidRDefault="00BE798F" w:rsidP="0077500B">
            <w:pPr>
              <w:pStyle w:val="Akapitzlist"/>
              <w:numPr>
                <w:ilvl w:val="0"/>
                <w:numId w:val="109"/>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zdarzenia związane z dostępem osób niepowołanych do systemów przetwarzania informacji lub obszarów chronionych, </w:t>
            </w:r>
          </w:p>
          <w:p w14:paraId="2A3EC618" w14:textId="77777777" w:rsidR="00BE798F" w:rsidRPr="00DC4F9D" w:rsidRDefault="00BE798F" w:rsidP="0077500B">
            <w:pPr>
              <w:pStyle w:val="Akapitzlist"/>
              <w:numPr>
                <w:ilvl w:val="0"/>
                <w:numId w:val="109"/>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błędy w przetwarzaniu wynikające z błędnych lub niekompletnych danych</w:t>
            </w:r>
          </w:p>
          <w:p w14:paraId="45425252" w14:textId="77777777" w:rsidR="00BE798F" w:rsidRPr="00DC4F9D" w:rsidRDefault="00BE798F" w:rsidP="0077500B">
            <w:pPr>
              <w:pStyle w:val="Akapitzlist"/>
              <w:numPr>
                <w:ilvl w:val="0"/>
                <w:numId w:val="109"/>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podejrzewane lub faktyczne, złośliwe ataki elektroniczne, w tym: odmowa dostępu Systemu</w:t>
            </w:r>
          </w:p>
          <w:p w14:paraId="1C5CF832" w14:textId="77777777" w:rsidR="00BE798F" w:rsidRPr="00DC4F9D" w:rsidRDefault="00BE798F" w:rsidP="0077500B">
            <w:pPr>
              <w:pStyle w:val="Akapitzlist"/>
              <w:numPr>
                <w:ilvl w:val="0"/>
                <w:numId w:val="109"/>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działania szkodliwego oprogramowania, </w:t>
            </w:r>
          </w:p>
          <w:p w14:paraId="35AA58ED" w14:textId="77777777" w:rsidR="00BE798F" w:rsidRPr="00DC4F9D" w:rsidRDefault="00BE798F" w:rsidP="0077500B">
            <w:pPr>
              <w:pStyle w:val="Akapitzlist"/>
              <w:numPr>
                <w:ilvl w:val="0"/>
                <w:numId w:val="109"/>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powtarzające się próby uzyskania nieupoważnionego dostępu do Systemu, </w:t>
            </w:r>
          </w:p>
          <w:p w14:paraId="63224FDE" w14:textId="77777777" w:rsidR="00BE798F" w:rsidRPr="00DC4F9D" w:rsidRDefault="00BE798F" w:rsidP="0077500B">
            <w:pPr>
              <w:pStyle w:val="Akapitzlist"/>
              <w:numPr>
                <w:ilvl w:val="0"/>
                <w:numId w:val="109"/>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powtarzające się wysyłki poczty elektronicznej do nieznanych kont internetowych,</w:t>
            </w:r>
          </w:p>
          <w:p w14:paraId="365ED456" w14:textId="77777777" w:rsidR="00BE798F" w:rsidRPr="00DC4F9D" w:rsidRDefault="00BE798F" w:rsidP="0077500B">
            <w:pPr>
              <w:pStyle w:val="Akapitzlist"/>
              <w:numPr>
                <w:ilvl w:val="0"/>
                <w:numId w:val="109"/>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działalność Systemu nie związana z typowym działaniem (nietypowe zachowanie się Systemu) </w:t>
            </w:r>
          </w:p>
        </w:tc>
      </w:tr>
      <w:tr w:rsidR="00BE798F" w:rsidRPr="00DC4F9D" w14:paraId="4C0978A4"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22A708DE"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Komitet Monitorujący</w:t>
            </w:r>
          </w:p>
        </w:tc>
        <w:tc>
          <w:tcPr>
            <w:tcW w:w="7366" w:type="dxa"/>
            <w:tcBorders>
              <w:top w:val="single" w:sz="4" w:space="0" w:color="auto"/>
              <w:left w:val="single" w:sz="4" w:space="0" w:color="auto"/>
              <w:bottom w:val="single" w:sz="4" w:space="0" w:color="auto"/>
              <w:right w:val="single" w:sz="4" w:space="0" w:color="auto"/>
            </w:tcBorders>
            <w:hideMark/>
          </w:tcPr>
          <w:p w14:paraId="7D0BE2D1"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Organ programu, do którego zadań należą</w:t>
            </w:r>
            <w:r w:rsidRPr="00DC4F9D">
              <w:rPr>
                <w:rFonts w:asciiTheme="minorHAnsi" w:hAnsiTheme="minorHAnsi" w:cstheme="minorHAnsi"/>
                <w:color w:val="333333"/>
                <w:sz w:val="22"/>
                <w:szCs w:val="22"/>
                <w:shd w:val="clear" w:color="auto" w:fill="FFFFFF"/>
              </w:rPr>
              <w:t xml:space="preserve"> </w:t>
            </w:r>
            <w:r w:rsidRPr="00DC4F9D">
              <w:rPr>
                <w:rFonts w:asciiTheme="minorHAnsi" w:hAnsiTheme="minorHAnsi" w:cstheme="minorHAnsi"/>
                <w:sz w:val="22"/>
                <w:szCs w:val="22"/>
              </w:rPr>
              <w:t>między innymi: zatwierdzanie dokumentów programowych oraz kryteriów wyboru projektów, wybór projektów do dofinansowania, rozpatrywanie skarg dotyczących wyboru projektów, monitorowanie postępu wdrażania Programu i jego osi priorytetowych</w:t>
            </w:r>
          </w:p>
        </w:tc>
      </w:tr>
      <w:tr w:rsidR="00BE798F" w:rsidRPr="00DC4F9D" w14:paraId="5D5E45E3"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22660A37"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OPZ</w:t>
            </w:r>
          </w:p>
        </w:tc>
        <w:tc>
          <w:tcPr>
            <w:tcW w:w="7366" w:type="dxa"/>
            <w:tcBorders>
              <w:top w:val="single" w:sz="4" w:space="0" w:color="auto"/>
              <w:left w:val="single" w:sz="4" w:space="0" w:color="auto"/>
              <w:bottom w:val="single" w:sz="4" w:space="0" w:color="auto"/>
              <w:right w:val="single" w:sz="4" w:space="0" w:color="auto"/>
            </w:tcBorders>
            <w:hideMark/>
          </w:tcPr>
          <w:p w14:paraId="3FA2A344"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Opis przedmiotu zamówienia</w:t>
            </w:r>
          </w:p>
        </w:tc>
      </w:tr>
      <w:tr w:rsidR="00BE798F" w:rsidRPr="00DC4F9D" w14:paraId="4814311F"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04ABFBAC"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Problem techniczny</w:t>
            </w:r>
          </w:p>
        </w:tc>
        <w:tc>
          <w:tcPr>
            <w:tcW w:w="7366" w:type="dxa"/>
            <w:tcBorders>
              <w:top w:val="single" w:sz="4" w:space="0" w:color="auto"/>
              <w:left w:val="single" w:sz="4" w:space="0" w:color="auto"/>
              <w:bottom w:val="single" w:sz="4" w:space="0" w:color="auto"/>
              <w:right w:val="single" w:sz="4" w:space="0" w:color="auto"/>
            </w:tcBorders>
            <w:hideMark/>
          </w:tcPr>
          <w:p w14:paraId="54E29FAB"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 xml:space="preserve">Niewłaściwe funkcjonowanie Systemu spowodowane </w:t>
            </w:r>
          </w:p>
          <w:p w14:paraId="15144714" w14:textId="77777777" w:rsidR="00BE798F" w:rsidRPr="00DC4F9D" w:rsidRDefault="00BE798F" w:rsidP="0077500B">
            <w:pPr>
              <w:pStyle w:val="Akapitzlist"/>
              <w:numPr>
                <w:ilvl w:val="0"/>
                <w:numId w:val="110"/>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błędem oprogramowania, </w:t>
            </w:r>
          </w:p>
          <w:p w14:paraId="45F78994" w14:textId="77777777" w:rsidR="00BE798F" w:rsidRPr="00DC4F9D" w:rsidRDefault="00BE798F" w:rsidP="0077500B">
            <w:pPr>
              <w:pStyle w:val="Akapitzlist"/>
              <w:numPr>
                <w:ilvl w:val="0"/>
                <w:numId w:val="110"/>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niedostępnością Systemu, </w:t>
            </w:r>
          </w:p>
          <w:p w14:paraId="4465DF43" w14:textId="77777777" w:rsidR="00BE798F" w:rsidRPr="00DC4F9D" w:rsidRDefault="00BE798F" w:rsidP="0077500B">
            <w:pPr>
              <w:pStyle w:val="Akapitzlist"/>
              <w:numPr>
                <w:ilvl w:val="0"/>
                <w:numId w:val="110"/>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aktualizacją lub konieczną zmianą systemu operacyjnego, baz danych lub którejkolwiek z aplikacji towarzyszących, </w:t>
            </w:r>
          </w:p>
          <w:p w14:paraId="1332E7C8" w14:textId="77777777" w:rsidR="00BE798F" w:rsidRPr="00DC4F9D" w:rsidRDefault="00BE798F" w:rsidP="0077500B">
            <w:pPr>
              <w:pStyle w:val="Akapitzlist"/>
              <w:numPr>
                <w:ilvl w:val="0"/>
                <w:numId w:val="110"/>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usterkami, awarią lub nieodpowiednim skonfigurowaniem części składowych Systemu zapewniających jego właściwe funkcjonowanie, </w:t>
            </w:r>
          </w:p>
          <w:p w14:paraId="22F2A05A" w14:textId="77777777" w:rsidR="00BE798F" w:rsidRPr="00DC4F9D" w:rsidRDefault="00BE798F" w:rsidP="0077500B">
            <w:pPr>
              <w:pStyle w:val="Akapitzlist"/>
              <w:numPr>
                <w:ilvl w:val="0"/>
                <w:numId w:val="110"/>
              </w:numPr>
              <w:spacing w:before="0"/>
              <w:contextualSpacing/>
              <w:jc w:val="left"/>
              <w:rPr>
                <w:rFonts w:asciiTheme="minorHAnsi" w:hAnsiTheme="minorHAnsi" w:cstheme="minorHAnsi"/>
                <w:sz w:val="22"/>
                <w:szCs w:val="22"/>
              </w:rPr>
            </w:pPr>
            <w:r w:rsidRPr="00DC4F9D">
              <w:rPr>
                <w:rFonts w:asciiTheme="minorHAnsi" w:hAnsiTheme="minorHAnsi" w:cstheme="minorHAnsi"/>
                <w:sz w:val="22"/>
                <w:szCs w:val="22"/>
              </w:rPr>
              <w:t xml:space="preserve">innymi, wyżej nieujętymi przyczynami technicznymi. </w:t>
            </w:r>
          </w:p>
          <w:p w14:paraId="50FE551E"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W zależności od charakteru problemu technicznego może on stwarzać zagrożenie bezpieczeństwa lub integralności danych.</w:t>
            </w:r>
          </w:p>
        </w:tc>
      </w:tr>
      <w:tr w:rsidR="00BE798F" w:rsidRPr="00DC4F9D" w14:paraId="032CFCFA"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49AD4834"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Program</w:t>
            </w:r>
          </w:p>
        </w:tc>
        <w:tc>
          <w:tcPr>
            <w:tcW w:w="7366" w:type="dxa"/>
            <w:tcBorders>
              <w:top w:val="single" w:sz="4" w:space="0" w:color="auto"/>
              <w:left w:val="single" w:sz="4" w:space="0" w:color="auto"/>
              <w:bottom w:val="single" w:sz="4" w:space="0" w:color="auto"/>
              <w:right w:val="single" w:sz="4" w:space="0" w:color="auto"/>
            </w:tcBorders>
            <w:hideMark/>
          </w:tcPr>
          <w:p w14:paraId="17B7D9D8"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Program Współpracy INTERREG Polska-Saksonia 2014-2020</w:t>
            </w:r>
          </w:p>
        </w:tc>
      </w:tr>
      <w:tr w:rsidR="00BE798F" w:rsidRPr="00DC4F9D" w14:paraId="759500F1"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6FF1BD90"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SIWZ</w:t>
            </w:r>
          </w:p>
        </w:tc>
        <w:tc>
          <w:tcPr>
            <w:tcW w:w="7366" w:type="dxa"/>
            <w:tcBorders>
              <w:top w:val="single" w:sz="4" w:space="0" w:color="auto"/>
              <w:left w:val="single" w:sz="4" w:space="0" w:color="auto"/>
              <w:bottom w:val="single" w:sz="4" w:space="0" w:color="auto"/>
              <w:right w:val="single" w:sz="4" w:space="0" w:color="auto"/>
            </w:tcBorders>
            <w:hideMark/>
          </w:tcPr>
          <w:p w14:paraId="280226BE"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Specyfikacja Istotnych Warunków Zamówienia</w:t>
            </w:r>
          </w:p>
        </w:tc>
      </w:tr>
      <w:tr w:rsidR="00BE798F" w:rsidRPr="00DC4F9D" w14:paraId="18ED119E"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7052070C"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SL2014</w:t>
            </w:r>
          </w:p>
        </w:tc>
        <w:tc>
          <w:tcPr>
            <w:tcW w:w="7366" w:type="dxa"/>
            <w:tcBorders>
              <w:top w:val="single" w:sz="4" w:space="0" w:color="auto"/>
              <w:left w:val="single" w:sz="4" w:space="0" w:color="auto"/>
              <w:bottom w:val="single" w:sz="4" w:space="0" w:color="auto"/>
              <w:right w:val="single" w:sz="4" w:space="0" w:color="auto"/>
            </w:tcBorders>
            <w:hideMark/>
          </w:tcPr>
          <w:p w14:paraId="15E54DF9"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Centralny System Informatyczny wspierający bieżący proces zarządzania i monitorowania programów operacyjnych współfinansowanych z funduszy strukturalnych i Funduszu Spójności oraz rozliczania projektów realizowanych w ich ramach w perspektywie finansowanej 2014-2020</w:t>
            </w:r>
          </w:p>
        </w:tc>
      </w:tr>
      <w:tr w:rsidR="00BE798F" w:rsidRPr="00DC4F9D" w14:paraId="33AC5C3C"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59C98ACD"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System</w:t>
            </w:r>
          </w:p>
        </w:tc>
        <w:tc>
          <w:tcPr>
            <w:tcW w:w="7366" w:type="dxa"/>
            <w:tcBorders>
              <w:top w:val="single" w:sz="4" w:space="0" w:color="auto"/>
              <w:left w:val="single" w:sz="4" w:space="0" w:color="auto"/>
              <w:bottom w:val="single" w:sz="4" w:space="0" w:color="auto"/>
              <w:right w:val="single" w:sz="4" w:space="0" w:color="auto"/>
            </w:tcBorders>
            <w:hideMark/>
          </w:tcPr>
          <w:p w14:paraId="23DEC15A"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System wspierający obsługę wniosków aplikacyjnych oraz projektów w ramach Programu Współpracy INTERREG Polska-Saksonia 2014-2020</w:t>
            </w:r>
          </w:p>
        </w:tc>
      </w:tr>
      <w:tr w:rsidR="00BE798F" w:rsidRPr="00DC4F9D" w14:paraId="3704165E"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765B28A9"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lastRenderedPageBreak/>
              <w:t>Umowa</w:t>
            </w:r>
          </w:p>
        </w:tc>
        <w:tc>
          <w:tcPr>
            <w:tcW w:w="7366" w:type="dxa"/>
            <w:tcBorders>
              <w:top w:val="single" w:sz="4" w:space="0" w:color="auto"/>
              <w:left w:val="single" w:sz="4" w:space="0" w:color="auto"/>
              <w:bottom w:val="single" w:sz="4" w:space="0" w:color="auto"/>
              <w:right w:val="single" w:sz="4" w:space="0" w:color="auto"/>
            </w:tcBorders>
            <w:hideMark/>
          </w:tcPr>
          <w:p w14:paraId="2233C472"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Umowa w sprawie zamówienia publicznego, która została zawarta w wyniku przeprowadzenia postępowania o udzielenie zamówienia na podstawie art. 10 ust. 1 w związku z art. 39 ustawy Prawo zamówień publicznych</w:t>
            </w:r>
          </w:p>
        </w:tc>
      </w:tr>
      <w:tr w:rsidR="00BE798F" w:rsidRPr="00DC4F9D" w14:paraId="0819D0FF"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32DADC88"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Wnioskodawca</w:t>
            </w:r>
          </w:p>
        </w:tc>
        <w:tc>
          <w:tcPr>
            <w:tcW w:w="7366" w:type="dxa"/>
            <w:tcBorders>
              <w:top w:val="single" w:sz="4" w:space="0" w:color="auto"/>
              <w:left w:val="single" w:sz="4" w:space="0" w:color="auto"/>
              <w:bottom w:val="single" w:sz="4" w:space="0" w:color="auto"/>
              <w:right w:val="single" w:sz="4" w:space="0" w:color="auto"/>
            </w:tcBorders>
            <w:hideMark/>
          </w:tcPr>
          <w:p w14:paraId="114B12B8"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Użytkownik, który utworzył i/lub opracowuje i/lub przesyła do WS wniosek aplikacyjny w Systemie</w:t>
            </w:r>
          </w:p>
        </w:tc>
      </w:tr>
      <w:tr w:rsidR="00BE798F" w:rsidRPr="00DC4F9D" w14:paraId="52B32F07"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61738A4C"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WS</w:t>
            </w:r>
          </w:p>
        </w:tc>
        <w:tc>
          <w:tcPr>
            <w:tcW w:w="7366" w:type="dxa"/>
            <w:tcBorders>
              <w:top w:val="single" w:sz="4" w:space="0" w:color="auto"/>
              <w:left w:val="single" w:sz="4" w:space="0" w:color="auto"/>
              <w:bottom w:val="single" w:sz="4" w:space="0" w:color="auto"/>
              <w:right w:val="single" w:sz="4" w:space="0" w:color="auto"/>
            </w:tcBorders>
            <w:hideMark/>
          </w:tcPr>
          <w:p w14:paraId="288D6046"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Wspólny Sekretariat Programu Współpracy INTERREG Polska-Saksonia 2014-2020</w:t>
            </w:r>
          </w:p>
        </w:tc>
      </w:tr>
      <w:tr w:rsidR="00BE798F" w:rsidRPr="00DC4F9D" w14:paraId="55EFC1A4"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3F1FF1F7"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Wykonawca</w:t>
            </w:r>
          </w:p>
        </w:tc>
        <w:tc>
          <w:tcPr>
            <w:tcW w:w="7366" w:type="dxa"/>
            <w:tcBorders>
              <w:top w:val="single" w:sz="4" w:space="0" w:color="auto"/>
              <w:left w:val="single" w:sz="4" w:space="0" w:color="auto"/>
              <w:bottom w:val="single" w:sz="4" w:space="0" w:color="auto"/>
              <w:right w:val="single" w:sz="4" w:space="0" w:color="auto"/>
            </w:tcBorders>
            <w:hideMark/>
          </w:tcPr>
          <w:p w14:paraId="47926314"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Osoba fizyczna, osoba prawna lub jednostka organizacyjna nieposiadająca osobowości prawnej, która ubiega się o udzielenie zamówienia publicznego, złożyła ofertę lub zawarła umowę w sprawie zamówienia publicznego.</w:t>
            </w:r>
          </w:p>
        </w:tc>
      </w:tr>
      <w:tr w:rsidR="00BE798F" w:rsidRPr="00DC4F9D" w14:paraId="2C29ECFF" w14:textId="77777777" w:rsidTr="00BE798F">
        <w:tc>
          <w:tcPr>
            <w:tcW w:w="1696" w:type="dxa"/>
            <w:tcBorders>
              <w:top w:val="single" w:sz="4" w:space="0" w:color="auto"/>
              <w:left w:val="single" w:sz="4" w:space="0" w:color="auto"/>
              <w:bottom w:val="single" w:sz="4" w:space="0" w:color="auto"/>
              <w:right w:val="single" w:sz="4" w:space="0" w:color="auto"/>
            </w:tcBorders>
            <w:hideMark/>
          </w:tcPr>
          <w:p w14:paraId="69E4A670"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Zamawiający</w:t>
            </w:r>
          </w:p>
        </w:tc>
        <w:tc>
          <w:tcPr>
            <w:tcW w:w="7366" w:type="dxa"/>
            <w:tcBorders>
              <w:top w:val="single" w:sz="4" w:space="0" w:color="auto"/>
              <w:left w:val="single" w:sz="4" w:space="0" w:color="auto"/>
              <w:bottom w:val="single" w:sz="4" w:space="0" w:color="auto"/>
              <w:right w:val="single" w:sz="4" w:space="0" w:color="auto"/>
            </w:tcBorders>
            <w:hideMark/>
          </w:tcPr>
          <w:p w14:paraId="03D20C2E" w14:textId="77777777" w:rsidR="00BE798F" w:rsidRPr="00DC4F9D" w:rsidRDefault="00BE798F">
            <w:pPr>
              <w:rPr>
                <w:rFonts w:asciiTheme="minorHAnsi" w:hAnsiTheme="minorHAnsi" w:cstheme="minorHAnsi"/>
                <w:sz w:val="22"/>
                <w:szCs w:val="22"/>
              </w:rPr>
            </w:pPr>
            <w:r w:rsidRPr="00DC4F9D">
              <w:rPr>
                <w:rFonts w:asciiTheme="minorHAnsi" w:hAnsiTheme="minorHAnsi" w:cstheme="minorHAnsi"/>
                <w:sz w:val="22"/>
                <w:szCs w:val="22"/>
              </w:rPr>
              <w:t>Centrum Projektów Europejskich z siedzibą w Warszawie</w:t>
            </w:r>
          </w:p>
        </w:tc>
      </w:tr>
    </w:tbl>
    <w:p w14:paraId="5F75B386" w14:textId="77777777" w:rsidR="00BE798F" w:rsidRPr="00DC4F9D" w:rsidRDefault="00BE798F" w:rsidP="00BE798F">
      <w:pPr>
        <w:rPr>
          <w:rFonts w:asciiTheme="minorHAnsi" w:hAnsiTheme="minorHAnsi" w:cstheme="minorHAnsi"/>
        </w:rPr>
        <w:sectPr w:rsidR="00BE798F" w:rsidRPr="00DC4F9D">
          <w:pgSz w:w="11906" w:h="16838"/>
          <w:pgMar w:top="1417" w:right="1417" w:bottom="1417" w:left="1417" w:header="708" w:footer="708" w:gutter="0"/>
          <w:cols w:space="708"/>
        </w:sectPr>
      </w:pPr>
    </w:p>
    <w:p w14:paraId="4175010F" w14:textId="77777777" w:rsidR="00BE798F" w:rsidRPr="00DC4F9D" w:rsidRDefault="00BE798F" w:rsidP="0077500B">
      <w:pPr>
        <w:pStyle w:val="Nagwek1"/>
        <w:keepNext/>
        <w:keepLines/>
        <w:widowControl/>
        <w:numPr>
          <w:ilvl w:val="0"/>
          <w:numId w:val="108"/>
        </w:numPr>
        <w:autoSpaceDE/>
        <w:autoSpaceDN/>
        <w:spacing w:before="240" w:after="240" w:line="256" w:lineRule="auto"/>
        <w:rPr>
          <w:rFonts w:asciiTheme="minorHAnsi" w:hAnsiTheme="minorHAnsi" w:cstheme="minorHAnsi"/>
        </w:rPr>
      </w:pPr>
      <w:bookmarkStart w:id="9" w:name="_Toc85431856"/>
      <w:r w:rsidRPr="00DC4F9D">
        <w:rPr>
          <w:rFonts w:asciiTheme="minorHAnsi" w:hAnsiTheme="minorHAnsi" w:cstheme="minorHAnsi"/>
        </w:rPr>
        <w:lastRenderedPageBreak/>
        <w:t>Opis funkcjonalny i techniczny Systemu</w:t>
      </w:r>
      <w:bookmarkEnd w:id="9"/>
    </w:p>
    <w:p w14:paraId="40B66D13"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Głównym zadaniem Systemu jest umożliwienie zarejestrowanym użytkownikom utworzenia, edycji oraz przekazania do WS wniosku o dofinansowanie projektu w ramach Programu Współpracy INTERREG Polska-Saksonia 2014-2020 w ramach zdefiniowanych w Systemie naborów. Wniosek ma charakter formularza zawierającego szereg pól o różnych właściwościach, które należy wypełnić przed jego rejestracją. </w:t>
      </w:r>
    </w:p>
    <w:p w14:paraId="31833677"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System umożliwia:</w:t>
      </w:r>
    </w:p>
    <w:p w14:paraId="11CD2E6D" w14:textId="77777777" w:rsidR="00BE798F" w:rsidRPr="00DC4F9D" w:rsidRDefault="00BE798F" w:rsidP="0077500B">
      <w:pPr>
        <w:pStyle w:val="Akapitzlist"/>
        <w:widowControl/>
        <w:numPr>
          <w:ilvl w:val="0"/>
          <w:numId w:val="111"/>
        </w:numPr>
        <w:autoSpaceDE/>
        <w:autoSpaceDN/>
        <w:spacing w:before="0" w:after="160" w:line="256" w:lineRule="auto"/>
        <w:contextualSpacing/>
        <w:rPr>
          <w:rFonts w:asciiTheme="minorHAnsi" w:eastAsiaTheme="minorEastAsia" w:hAnsiTheme="minorHAnsi" w:cstheme="minorHAnsi"/>
        </w:rPr>
      </w:pPr>
      <w:r w:rsidRPr="00DC4F9D">
        <w:rPr>
          <w:rFonts w:asciiTheme="minorHAnsi" w:hAnsiTheme="minorHAnsi" w:cstheme="minorHAnsi"/>
        </w:rPr>
        <w:t>Wielokrotne przesyłanie wniosku pomiędzy WS a użytkownikiem (Wnioskodawcą lub Beneficjentem), w celu zmiany lub uzupełnień zdefiniowanych pól;</w:t>
      </w:r>
    </w:p>
    <w:p w14:paraId="077AD21C" w14:textId="77777777" w:rsidR="00BE798F" w:rsidRPr="00DC4F9D" w:rsidRDefault="00BE798F" w:rsidP="0077500B">
      <w:pPr>
        <w:pStyle w:val="Akapitzlist"/>
        <w:widowControl/>
        <w:numPr>
          <w:ilvl w:val="0"/>
          <w:numId w:val="111"/>
        </w:numPr>
        <w:autoSpaceDE/>
        <w:autoSpaceDN/>
        <w:spacing w:before="0" w:after="160" w:line="256" w:lineRule="auto"/>
        <w:contextualSpacing/>
        <w:rPr>
          <w:rFonts w:asciiTheme="minorHAnsi" w:eastAsiaTheme="minorHAnsi" w:hAnsiTheme="minorHAnsi" w:cstheme="minorHAnsi"/>
        </w:rPr>
      </w:pPr>
      <w:r w:rsidRPr="00DC4F9D">
        <w:rPr>
          <w:rFonts w:asciiTheme="minorHAnsi" w:hAnsiTheme="minorHAnsi" w:cstheme="minorHAnsi"/>
        </w:rPr>
        <w:t xml:space="preserve">Zapraszanie do współtworzenia/edytowania wniosku innych wnioskodawców </w:t>
      </w:r>
      <w:r w:rsidRPr="00DC4F9D">
        <w:rPr>
          <w:rFonts w:asciiTheme="minorHAnsi" w:hAnsiTheme="minorHAnsi" w:cstheme="minorHAnsi"/>
        </w:rPr>
        <w:br/>
        <w:t>i beneficjentów;</w:t>
      </w:r>
    </w:p>
    <w:p w14:paraId="0DDB2CBB" w14:textId="77777777" w:rsidR="00BE798F" w:rsidRPr="00DC4F9D" w:rsidRDefault="00BE798F" w:rsidP="0077500B">
      <w:pPr>
        <w:pStyle w:val="Akapitzlist"/>
        <w:widowControl/>
        <w:numPr>
          <w:ilvl w:val="0"/>
          <w:numId w:val="111"/>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Dokonywanie przez pracowników WS ocen wniosków aplikacyjnych w ramach zdefiniowanych kart ocen oraz ich przesyłanie do zatwierdzenia przez Kierownika WS;</w:t>
      </w:r>
    </w:p>
    <w:p w14:paraId="2C4FAA06" w14:textId="77777777" w:rsidR="00BE798F" w:rsidRPr="00DC4F9D" w:rsidRDefault="00BE798F" w:rsidP="0077500B">
      <w:pPr>
        <w:pStyle w:val="Akapitzlist"/>
        <w:widowControl/>
        <w:numPr>
          <w:ilvl w:val="0"/>
          <w:numId w:val="111"/>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Tworzenie przez pracowników WS podstaw decyzji dla członków Komitetu Monitorującego w Programie, zawierających wybrane elementy wniosku o dofinansowanie i podsumowanie ocen;</w:t>
      </w:r>
    </w:p>
    <w:p w14:paraId="073A627A" w14:textId="77777777" w:rsidR="00BE798F" w:rsidRPr="00DC4F9D" w:rsidRDefault="00BE798F" w:rsidP="0077500B">
      <w:pPr>
        <w:pStyle w:val="Akapitzlist"/>
        <w:widowControl/>
        <w:numPr>
          <w:ilvl w:val="0"/>
          <w:numId w:val="111"/>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Zarządzanie przez Zamawiającego kontami użytkowników, podstawową konfigurację Systemu w zakresie właściwości hasła, długości sesji i zarządzanie określonymi rolami;</w:t>
      </w:r>
    </w:p>
    <w:p w14:paraId="65E0A1EF" w14:textId="77777777" w:rsidR="00BE798F" w:rsidRPr="00DC4F9D" w:rsidRDefault="00BE798F" w:rsidP="0077500B">
      <w:pPr>
        <w:pStyle w:val="Akapitzlist"/>
        <w:widowControl/>
        <w:numPr>
          <w:ilvl w:val="0"/>
          <w:numId w:val="111"/>
        </w:numPr>
        <w:adjustRightInd w:val="0"/>
        <w:spacing w:before="0" w:line="276" w:lineRule="auto"/>
        <w:contextualSpacing/>
        <w:rPr>
          <w:rFonts w:asciiTheme="minorHAnsi" w:eastAsia="Calibri" w:hAnsiTheme="minorHAnsi" w:cstheme="minorHAnsi"/>
          <w:color w:val="000000"/>
        </w:rPr>
      </w:pPr>
      <w:r w:rsidRPr="00DC4F9D">
        <w:rPr>
          <w:rFonts w:asciiTheme="minorHAnsi" w:eastAsia="Calibri" w:hAnsiTheme="minorHAnsi" w:cstheme="minorHAnsi"/>
          <w:color w:val="000000"/>
        </w:rPr>
        <w:t>Tworzenie przez pracowników WS podstaw decyzji dla członków Komitetu Monitorującego w Programie, zawierających wybrane elementy wniosku o dofinansowanie i podsumowanie ocen;</w:t>
      </w:r>
    </w:p>
    <w:p w14:paraId="75B12FD4" w14:textId="77777777" w:rsidR="00BE798F" w:rsidRPr="00DC4F9D" w:rsidRDefault="00BE798F" w:rsidP="0077500B">
      <w:pPr>
        <w:pStyle w:val="Akapitzlist"/>
        <w:widowControl/>
        <w:numPr>
          <w:ilvl w:val="0"/>
          <w:numId w:val="111"/>
        </w:numPr>
        <w:autoSpaceDE/>
        <w:autoSpaceDN/>
        <w:spacing w:before="0" w:after="160" w:line="256" w:lineRule="auto"/>
        <w:contextualSpacing/>
        <w:rPr>
          <w:rFonts w:asciiTheme="minorHAnsi" w:eastAsiaTheme="minorHAnsi" w:hAnsiTheme="minorHAnsi" w:cstheme="minorHAnsi"/>
        </w:rPr>
      </w:pPr>
      <w:r w:rsidRPr="00DC4F9D">
        <w:rPr>
          <w:rFonts w:asciiTheme="minorHAnsi" w:hAnsiTheme="minorHAnsi" w:cstheme="minorHAnsi"/>
        </w:rPr>
        <w:t>Komunikację z SL2014: przesyłanie naborów, wniosków i umów o dofinansowanie utworzonych w Systemie na podstawie zatwierdzonych wniosków o dofinansowanie; aktualna dokumentacja dotycząca wymiany danych z SL2014 stanowi załącznik nr 1 do niniejszego OPZ.</w:t>
      </w:r>
    </w:p>
    <w:p w14:paraId="2984C856" w14:textId="77777777" w:rsidR="00BE798F" w:rsidRPr="00DC4F9D" w:rsidRDefault="00BE798F" w:rsidP="00BE798F">
      <w:pPr>
        <w:adjustRightInd w:val="0"/>
        <w:spacing w:line="276" w:lineRule="auto"/>
        <w:jc w:val="both"/>
        <w:rPr>
          <w:rFonts w:asciiTheme="minorHAnsi" w:eastAsia="Calibri" w:hAnsiTheme="minorHAnsi" w:cstheme="minorHAnsi"/>
          <w:color w:val="000000"/>
        </w:rPr>
      </w:pPr>
      <w:r w:rsidRPr="00DC4F9D">
        <w:rPr>
          <w:rFonts w:asciiTheme="minorHAnsi" w:eastAsia="Calibri" w:hAnsiTheme="minorHAnsi" w:cstheme="minorHAnsi"/>
          <w:color w:val="000000"/>
        </w:rPr>
        <w:t>System funkcjonuje w dwóch wersjach językowych: polskiej i niemieckiej. Niezbędne tłumaczenia na język niemiecki zapewnia Zamawiający.</w:t>
      </w:r>
    </w:p>
    <w:p w14:paraId="66064981" w14:textId="77777777" w:rsidR="00BE798F" w:rsidRPr="00DC4F9D" w:rsidRDefault="00BE798F" w:rsidP="00BE798F">
      <w:pPr>
        <w:adjustRightInd w:val="0"/>
        <w:spacing w:line="276" w:lineRule="auto"/>
        <w:jc w:val="both"/>
        <w:rPr>
          <w:rFonts w:asciiTheme="minorHAnsi" w:eastAsia="Calibri" w:hAnsiTheme="minorHAnsi" w:cstheme="minorHAnsi"/>
          <w:color w:val="000000"/>
        </w:rPr>
      </w:pPr>
      <w:r w:rsidRPr="00DC4F9D">
        <w:rPr>
          <w:rFonts w:asciiTheme="minorHAnsi" w:eastAsia="Calibri" w:hAnsiTheme="minorHAnsi" w:cstheme="minorHAnsi"/>
          <w:color w:val="000000"/>
        </w:rPr>
        <w:t>Podstawowe role (poziomy uprawnień) w Systemie to:</w:t>
      </w:r>
    </w:p>
    <w:p w14:paraId="1A3ED7E5" w14:textId="77777777" w:rsidR="00BE798F" w:rsidRPr="00DC4F9D" w:rsidRDefault="00BE798F" w:rsidP="0077500B">
      <w:pPr>
        <w:pStyle w:val="Akapitzlist"/>
        <w:widowControl/>
        <w:numPr>
          <w:ilvl w:val="0"/>
          <w:numId w:val="112"/>
        </w:numPr>
        <w:adjustRightInd w:val="0"/>
        <w:spacing w:before="0" w:line="276" w:lineRule="auto"/>
        <w:contextualSpacing/>
        <w:rPr>
          <w:rFonts w:asciiTheme="minorHAnsi" w:eastAsia="Calibri" w:hAnsiTheme="minorHAnsi" w:cstheme="minorHAnsi"/>
          <w:color w:val="000000"/>
        </w:rPr>
      </w:pPr>
      <w:r w:rsidRPr="00DC4F9D">
        <w:rPr>
          <w:rFonts w:asciiTheme="minorHAnsi" w:eastAsia="Calibri" w:hAnsiTheme="minorHAnsi" w:cstheme="minorHAnsi"/>
          <w:color w:val="000000"/>
        </w:rPr>
        <w:t>Administrator – funkcja ta jest przeznaczona wyłącznie dla wybranych pracowników Zamawiającego;</w:t>
      </w:r>
    </w:p>
    <w:p w14:paraId="77ED3398" w14:textId="77777777" w:rsidR="00BE798F" w:rsidRPr="00DC4F9D" w:rsidRDefault="00BE798F" w:rsidP="0077500B">
      <w:pPr>
        <w:pStyle w:val="Akapitzlist"/>
        <w:widowControl/>
        <w:numPr>
          <w:ilvl w:val="0"/>
          <w:numId w:val="112"/>
        </w:numPr>
        <w:adjustRightInd w:val="0"/>
        <w:spacing w:before="0" w:line="276" w:lineRule="auto"/>
        <w:contextualSpacing/>
        <w:rPr>
          <w:rFonts w:asciiTheme="minorHAnsi" w:eastAsia="Calibri" w:hAnsiTheme="minorHAnsi" w:cstheme="minorHAnsi"/>
          <w:color w:val="000000"/>
        </w:rPr>
      </w:pPr>
      <w:r w:rsidRPr="00DC4F9D">
        <w:rPr>
          <w:rFonts w:asciiTheme="minorHAnsi" w:eastAsia="Calibri" w:hAnsiTheme="minorHAnsi" w:cstheme="minorHAnsi"/>
          <w:color w:val="000000"/>
        </w:rPr>
        <w:t>Pracownik – funkcja ta jest przeznaczona dla pracowników Zamawiającego; występuje ona w kilku wariantach o zróżnicowanym dostępie do poszczególnych funkcji Systemu;</w:t>
      </w:r>
    </w:p>
    <w:p w14:paraId="61E15264" w14:textId="77777777" w:rsidR="00BE798F" w:rsidRPr="00DC4F9D" w:rsidRDefault="00BE798F" w:rsidP="0077500B">
      <w:pPr>
        <w:pStyle w:val="Akapitzlist"/>
        <w:widowControl/>
        <w:numPr>
          <w:ilvl w:val="0"/>
          <w:numId w:val="112"/>
        </w:numPr>
        <w:adjustRightInd w:val="0"/>
        <w:spacing w:before="0" w:line="276" w:lineRule="auto"/>
        <w:contextualSpacing/>
        <w:rPr>
          <w:rFonts w:asciiTheme="minorHAnsi" w:eastAsia="Calibri" w:hAnsiTheme="minorHAnsi" w:cstheme="minorHAnsi"/>
          <w:color w:val="000000"/>
        </w:rPr>
      </w:pPr>
      <w:r w:rsidRPr="00DC4F9D">
        <w:rPr>
          <w:rFonts w:asciiTheme="minorHAnsi" w:eastAsia="Calibri" w:hAnsiTheme="minorHAnsi" w:cstheme="minorHAnsi"/>
          <w:color w:val="000000"/>
        </w:rPr>
        <w:t>Beneficjent – funkcja przeznaczona dla wnioskodawców i beneficjentów.</w:t>
      </w:r>
    </w:p>
    <w:p w14:paraId="1C22B00E" w14:textId="77777777" w:rsidR="00BE798F" w:rsidRPr="00DC4F9D" w:rsidRDefault="00BE798F" w:rsidP="00BE798F">
      <w:pPr>
        <w:jc w:val="both"/>
        <w:rPr>
          <w:rFonts w:asciiTheme="minorHAnsi" w:eastAsiaTheme="minorHAnsi" w:hAnsiTheme="minorHAnsi" w:cstheme="minorHAnsi"/>
        </w:rPr>
      </w:pPr>
    </w:p>
    <w:p w14:paraId="79C8C7DF"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System stanowi narzędzie pozwalające na przygotowanie, weryfikację poprawności danych oraz wygenerowanie pliku pdf wniosku o dofinansowanie w ramach Programu </w:t>
      </w:r>
      <w:r w:rsidRPr="00DC4F9D">
        <w:rPr>
          <w:rFonts w:asciiTheme="minorHAnsi" w:eastAsia="Calibri" w:hAnsiTheme="minorHAnsi" w:cstheme="minorHAnsi"/>
          <w:color w:val="000000"/>
        </w:rPr>
        <w:t>osobno w polskiej oraz niemieckiej wersji językowej</w:t>
      </w:r>
      <w:r w:rsidRPr="00DC4F9D">
        <w:rPr>
          <w:rFonts w:asciiTheme="minorHAnsi" w:hAnsiTheme="minorHAnsi" w:cstheme="minorHAnsi"/>
        </w:rPr>
        <w:t xml:space="preserve">. Dodatkowo aplikacja stanowi narzędzie zarządzania naborami, oceną i kontraktacją projektów, jak również pozwala na przesyłanie danych do systemu SL2014. </w:t>
      </w:r>
    </w:p>
    <w:p w14:paraId="26A8BE75" w14:textId="77777777" w:rsidR="00BE798F" w:rsidRPr="00DC4F9D" w:rsidRDefault="00BE798F" w:rsidP="00BE798F">
      <w:pPr>
        <w:jc w:val="both"/>
        <w:rPr>
          <w:rFonts w:asciiTheme="minorHAnsi" w:hAnsiTheme="minorHAnsi" w:cstheme="minorHAnsi"/>
        </w:rPr>
      </w:pPr>
      <w:bookmarkStart w:id="10" w:name="_Hlk34821506"/>
      <w:r w:rsidRPr="00DC4F9D">
        <w:rPr>
          <w:rFonts w:asciiTheme="minorHAnsi" w:hAnsiTheme="minorHAnsi" w:cstheme="minorHAnsi"/>
        </w:rPr>
        <w:t xml:space="preserve">System został napisany </w:t>
      </w:r>
      <w:bookmarkEnd w:id="10"/>
      <w:r w:rsidRPr="00DC4F9D">
        <w:rPr>
          <w:rFonts w:asciiTheme="minorHAnsi" w:hAnsiTheme="minorHAnsi" w:cstheme="minorHAnsi"/>
        </w:rPr>
        <w:t xml:space="preserve">w języku Java 1.7 z wykorzystaniem </w:t>
      </w:r>
      <w:proofErr w:type="spellStart"/>
      <w:r w:rsidRPr="00DC4F9D">
        <w:rPr>
          <w:rFonts w:asciiTheme="minorHAnsi" w:hAnsiTheme="minorHAnsi" w:cstheme="minorHAnsi"/>
        </w:rPr>
        <w:t>Frameworka</w:t>
      </w:r>
      <w:proofErr w:type="spellEnd"/>
      <w:r w:rsidRPr="00DC4F9D">
        <w:rPr>
          <w:rFonts w:asciiTheme="minorHAnsi" w:hAnsiTheme="minorHAnsi" w:cstheme="minorHAnsi"/>
        </w:rPr>
        <w:t xml:space="preserve"> open </w:t>
      </w:r>
      <w:proofErr w:type="spellStart"/>
      <w:r w:rsidRPr="00DC4F9D">
        <w:rPr>
          <w:rFonts w:asciiTheme="minorHAnsi" w:hAnsiTheme="minorHAnsi" w:cstheme="minorHAnsi"/>
        </w:rPr>
        <w:t>source</w:t>
      </w:r>
      <w:proofErr w:type="spellEnd"/>
      <w:r w:rsidRPr="00DC4F9D">
        <w:rPr>
          <w:rFonts w:asciiTheme="minorHAnsi" w:hAnsiTheme="minorHAnsi" w:cstheme="minorHAnsi"/>
        </w:rPr>
        <w:t xml:space="preserve"> „ZK7.0” </w:t>
      </w:r>
      <w:hyperlink r:id="rId16" w:history="1">
        <w:r w:rsidRPr="00DC4F9D">
          <w:rPr>
            <w:rStyle w:val="Hipercze"/>
            <w:rFonts w:asciiTheme="minorHAnsi" w:hAnsiTheme="minorHAnsi" w:cstheme="minorHAnsi"/>
          </w:rPr>
          <w:t>https://www.zkoss.org/</w:t>
        </w:r>
      </w:hyperlink>
      <w:r w:rsidRPr="00DC4F9D">
        <w:rPr>
          <w:rFonts w:asciiTheme="minorHAnsi" w:hAnsiTheme="minorHAnsi" w:cstheme="minorHAnsi"/>
        </w:rPr>
        <w:t xml:space="preserve">, projekt zarządzany jest za pomocą narzędzia </w:t>
      </w:r>
      <w:proofErr w:type="spellStart"/>
      <w:r w:rsidRPr="00DC4F9D">
        <w:rPr>
          <w:rFonts w:asciiTheme="minorHAnsi" w:hAnsiTheme="minorHAnsi" w:cstheme="minorHAnsi"/>
        </w:rPr>
        <w:t>apache</w:t>
      </w:r>
      <w:proofErr w:type="spellEnd"/>
      <w:r w:rsidRPr="00DC4F9D">
        <w:rPr>
          <w:rFonts w:asciiTheme="minorHAnsi" w:hAnsiTheme="minorHAnsi" w:cstheme="minorHAnsi"/>
        </w:rPr>
        <w:t xml:space="preserve"> </w:t>
      </w:r>
      <w:proofErr w:type="spellStart"/>
      <w:r w:rsidRPr="00DC4F9D">
        <w:rPr>
          <w:rFonts w:asciiTheme="minorHAnsi" w:hAnsiTheme="minorHAnsi" w:cstheme="minorHAnsi"/>
        </w:rPr>
        <w:t>maven</w:t>
      </w:r>
      <w:proofErr w:type="spellEnd"/>
      <w:r w:rsidRPr="00DC4F9D">
        <w:rPr>
          <w:rFonts w:asciiTheme="minorHAnsi" w:hAnsiTheme="minorHAnsi" w:cstheme="minorHAnsi"/>
        </w:rPr>
        <w:t xml:space="preserve"> </w:t>
      </w:r>
      <w:hyperlink r:id="rId17" w:history="1">
        <w:r w:rsidRPr="00DC4F9D">
          <w:rPr>
            <w:rStyle w:val="Hipercze"/>
            <w:rFonts w:asciiTheme="minorHAnsi" w:hAnsiTheme="minorHAnsi" w:cstheme="minorHAnsi"/>
          </w:rPr>
          <w:t>https://maven.apache.org/</w:t>
        </w:r>
      </w:hyperlink>
      <w:r w:rsidRPr="00DC4F9D">
        <w:rPr>
          <w:rFonts w:asciiTheme="minorHAnsi" w:hAnsiTheme="minorHAnsi" w:cstheme="minorHAnsi"/>
        </w:rPr>
        <w:t xml:space="preserve">. Baza danych: POSTGRESQL 8. Aplikacja działa na JRE 1.7. na kontenerze </w:t>
      </w:r>
      <w:proofErr w:type="spellStart"/>
      <w:r w:rsidRPr="00DC4F9D">
        <w:rPr>
          <w:rFonts w:asciiTheme="minorHAnsi" w:hAnsiTheme="minorHAnsi" w:cstheme="minorHAnsi"/>
        </w:rPr>
        <w:t>servletów</w:t>
      </w:r>
      <w:proofErr w:type="spellEnd"/>
      <w:r w:rsidRPr="00DC4F9D">
        <w:rPr>
          <w:rFonts w:asciiTheme="minorHAnsi" w:hAnsiTheme="minorHAnsi" w:cstheme="minorHAnsi"/>
        </w:rPr>
        <w:t xml:space="preserve"> </w:t>
      </w:r>
      <w:proofErr w:type="spellStart"/>
      <w:r w:rsidRPr="00DC4F9D">
        <w:rPr>
          <w:rFonts w:asciiTheme="minorHAnsi" w:hAnsiTheme="minorHAnsi" w:cstheme="minorHAnsi"/>
        </w:rPr>
        <w:t>apache</w:t>
      </w:r>
      <w:proofErr w:type="spellEnd"/>
      <w:r w:rsidRPr="00DC4F9D">
        <w:rPr>
          <w:rFonts w:asciiTheme="minorHAnsi" w:hAnsiTheme="minorHAnsi" w:cstheme="minorHAnsi"/>
        </w:rPr>
        <w:t xml:space="preserve"> </w:t>
      </w:r>
      <w:proofErr w:type="spellStart"/>
      <w:r w:rsidRPr="00DC4F9D">
        <w:rPr>
          <w:rFonts w:asciiTheme="minorHAnsi" w:hAnsiTheme="minorHAnsi" w:cstheme="minorHAnsi"/>
        </w:rPr>
        <w:t>tomcat</w:t>
      </w:r>
      <w:proofErr w:type="spellEnd"/>
      <w:r w:rsidRPr="00DC4F9D">
        <w:rPr>
          <w:rFonts w:asciiTheme="minorHAnsi" w:hAnsiTheme="minorHAnsi" w:cstheme="minorHAnsi"/>
        </w:rPr>
        <w:t xml:space="preserve"> </w:t>
      </w:r>
      <w:hyperlink r:id="rId18" w:history="1">
        <w:r w:rsidRPr="00DC4F9D">
          <w:rPr>
            <w:rStyle w:val="Hipercze"/>
            <w:rFonts w:asciiTheme="minorHAnsi" w:hAnsiTheme="minorHAnsi" w:cstheme="minorHAnsi"/>
          </w:rPr>
          <w:t>http://tomcat.apache.org/</w:t>
        </w:r>
      </w:hyperlink>
      <w:r w:rsidRPr="00DC4F9D">
        <w:rPr>
          <w:rFonts w:asciiTheme="minorHAnsi" w:hAnsiTheme="minorHAnsi" w:cstheme="minorHAnsi"/>
        </w:rPr>
        <w:t xml:space="preserve"> i komunikuje się z DB w oparciu o ORM </w:t>
      </w:r>
      <w:proofErr w:type="spellStart"/>
      <w:r w:rsidRPr="00DC4F9D">
        <w:rPr>
          <w:rFonts w:asciiTheme="minorHAnsi" w:hAnsiTheme="minorHAnsi" w:cstheme="minorHAnsi"/>
        </w:rPr>
        <w:t>Hibernate</w:t>
      </w:r>
      <w:proofErr w:type="spellEnd"/>
      <w:r w:rsidRPr="00DC4F9D">
        <w:rPr>
          <w:rFonts w:asciiTheme="minorHAnsi" w:hAnsiTheme="minorHAnsi" w:cstheme="minorHAnsi"/>
        </w:rPr>
        <w:t xml:space="preserve"> 4.0. </w:t>
      </w:r>
      <w:hyperlink r:id="rId19" w:history="1">
        <w:r w:rsidRPr="00DC4F9D">
          <w:rPr>
            <w:rStyle w:val="Hipercze"/>
            <w:rFonts w:asciiTheme="minorHAnsi" w:hAnsiTheme="minorHAnsi" w:cstheme="minorHAnsi"/>
          </w:rPr>
          <w:t>http://hibernate.org/orm/</w:t>
        </w:r>
      </w:hyperlink>
      <w:r w:rsidRPr="00DC4F9D">
        <w:rPr>
          <w:rFonts w:asciiTheme="minorHAnsi" w:hAnsiTheme="minorHAnsi" w:cstheme="minorHAnsi"/>
        </w:rPr>
        <w:t xml:space="preserve">. Serwer bazy danych i aplikacja uruchomione są na hostowanym serwerze dedykowanym z systemem </w:t>
      </w:r>
      <w:proofErr w:type="spellStart"/>
      <w:r w:rsidRPr="00DC4F9D">
        <w:rPr>
          <w:rFonts w:asciiTheme="minorHAnsi" w:hAnsiTheme="minorHAnsi" w:cstheme="minorHAnsi"/>
        </w:rPr>
        <w:t>Debian</w:t>
      </w:r>
      <w:proofErr w:type="spellEnd"/>
      <w:r w:rsidRPr="00DC4F9D">
        <w:rPr>
          <w:rFonts w:asciiTheme="minorHAnsi" w:hAnsiTheme="minorHAnsi" w:cstheme="minorHAnsi"/>
        </w:rPr>
        <w:t xml:space="preserve"> 7.0. Dokumenty w formacie pdf tworzone są w oparciu o bibliotekę </w:t>
      </w:r>
      <w:proofErr w:type="spellStart"/>
      <w:r w:rsidRPr="00DC4F9D">
        <w:rPr>
          <w:rFonts w:asciiTheme="minorHAnsi" w:hAnsiTheme="minorHAnsi" w:cstheme="minorHAnsi"/>
        </w:rPr>
        <w:t>eclipse</w:t>
      </w:r>
      <w:proofErr w:type="spellEnd"/>
      <w:r w:rsidRPr="00DC4F9D">
        <w:rPr>
          <w:rFonts w:asciiTheme="minorHAnsi" w:hAnsiTheme="minorHAnsi" w:cstheme="minorHAnsi"/>
        </w:rPr>
        <w:t xml:space="preserve"> </w:t>
      </w:r>
      <w:proofErr w:type="spellStart"/>
      <w:r w:rsidRPr="00DC4F9D">
        <w:rPr>
          <w:rFonts w:asciiTheme="minorHAnsi" w:hAnsiTheme="minorHAnsi" w:cstheme="minorHAnsi"/>
        </w:rPr>
        <w:t>birt</w:t>
      </w:r>
      <w:proofErr w:type="spellEnd"/>
      <w:r w:rsidRPr="00DC4F9D">
        <w:rPr>
          <w:rFonts w:asciiTheme="minorHAnsi" w:hAnsiTheme="minorHAnsi" w:cstheme="minorHAnsi"/>
        </w:rPr>
        <w:t xml:space="preserve"> </w:t>
      </w:r>
      <w:hyperlink r:id="rId20" w:history="1">
        <w:r w:rsidRPr="00DC4F9D">
          <w:rPr>
            <w:rStyle w:val="Hipercze"/>
            <w:rFonts w:asciiTheme="minorHAnsi" w:hAnsiTheme="minorHAnsi" w:cstheme="minorHAnsi"/>
          </w:rPr>
          <w:t>http://www.eclipse.org/birt/</w:t>
        </w:r>
      </w:hyperlink>
      <w:r w:rsidRPr="00DC4F9D">
        <w:rPr>
          <w:rFonts w:asciiTheme="minorHAnsi" w:hAnsiTheme="minorHAnsi" w:cstheme="minorHAnsi"/>
        </w:rPr>
        <w:t>.</w:t>
      </w:r>
    </w:p>
    <w:p w14:paraId="329F5F81"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System od strony użytkownika dostępny jest w przeglądarkach www i działa poprawnie dla ogólnie </w:t>
      </w:r>
      <w:r w:rsidRPr="00DC4F9D">
        <w:rPr>
          <w:rFonts w:asciiTheme="minorHAnsi" w:hAnsiTheme="minorHAnsi" w:cstheme="minorHAnsi"/>
        </w:rPr>
        <w:lastRenderedPageBreak/>
        <w:t xml:space="preserve">dostępnych aktualnych wersji przeglądarek Mozilla </w:t>
      </w:r>
      <w:proofErr w:type="spellStart"/>
      <w:r w:rsidRPr="00DC4F9D">
        <w:rPr>
          <w:rFonts w:asciiTheme="minorHAnsi" w:hAnsiTheme="minorHAnsi" w:cstheme="minorHAnsi"/>
        </w:rPr>
        <w:t>Firefox</w:t>
      </w:r>
      <w:proofErr w:type="spellEnd"/>
      <w:r w:rsidRPr="00DC4F9D">
        <w:rPr>
          <w:rFonts w:asciiTheme="minorHAnsi" w:hAnsiTheme="minorHAnsi" w:cstheme="minorHAnsi"/>
        </w:rPr>
        <w:t>, Opera, Internet Explorer, Google Chrome, Microsoft Edge.</w:t>
      </w:r>
    </w:p>
    <w:p w14:paraId="271F98E7" w14:textId="77777777" w:rsidR="00BE798F" w:rsidRPr="00DC4F9D" w:rsidRDefault="00BE798F" w:rsidP="00BE798F">
      <w:pPr>
        <w:spacing w:line="276" w:lineRule="auto"/>
        <w:jc w:val="both"/>
        <w:rPr>
          <w:rFonts w:asciiTheme="minorHAnsi" w:hAnsiTheme="minorHAnsi" w:cstheme="minorHAnsi"/>
        </w:rPr>
      </w:pPr>
      <w:r w:rsidRPr="00DC4F9D">
        <w:rPr>
          <w:rFonts w:asciiTheme="minorHAnsi" w:hAnsiTheme="minorHAnsi" w:cstheme="minorHAnsi"/>
        </w:rPr>
        <w:t>Aktualna liczba użytkowników Systemu: ok. 360</w:t>
      </w:r>
    </w:p>
    <w:p w14:paraId="0239A2E0" w14:textId="77777777" w:rsidR="00BE798F" w:rsidRPr="00DC4F9D" w:rsidRDefault="00BE798F" w:rsidP="00BE798F">
      <w:pPr>
        <w:spacing w:line="276" w:lineRule="auto"/>
        <w:jc w:val="both"/>
        <w:rPr>
          <w:rFonts w:asciiTheme="minorHAnsi" w:hAnsiTheme="minorHAnsi" w:cstheme="minorHAnsi"/>
        </w:rPr>
      </w:pPr>
      <w:r w:rsidRPr="00DC4F9D">
        <w:rPr>
          <w:rFonts w:asciiTheme="minorHAnsi" w:hAnsiTheme="minorHAnsi" w:cstheme="minorHAnsi"/>
        </w:rPr>
        <w:t>Maksymalna przewidywana liczba wszystkich użytkowników Systemu: 450</w:t>
      </w:r>
    </w:p>
    <w:p w14:paraId="782A0D64" w14:textId="77777777" w:rsidR="00BE798F" w:rsidRPr="00DC4F9D" w:rsidRDefault="00BE798F" w:rsidP="00BE798F">
      <w:pPr>
        <w:spacing w:line="276" w:lineRule="auto"/>
        <w:jc w:val="both"/>
        <w:rPr>
          <w:rFonts w:asciiTheme="minorHAnsi" w:hAnsiTheme="minorHAnsi" w:cstheme="minorHAnsi"/>
        </w:rPr>
      </w:pPr>
      <w:r w:rsidRPr="00DC4F9D">
        <w:rPr>
          <w:rFonts w:asciiTheme="minorHAnsi" w:hAnsiTheme="minorHAnsi" w:cstheme="minorHAnsi"/>
        </w:rPr>
        <w:t>Maksymalna przewidywana liczba wszystkich wersji wniosków o dofinansowanie: 950.</w:t>
      </w:r>
    </w:p>
    <w:p w14:paraId="0050A102" w14:textId="77777777" w:rsidR="00BE798F" w:rsidRPr="00DC4F9D" w:rsidRDefault="00BE798F" w:rsidP="00BE798F">
      <w:pPr>
        <w:spacing w:line="276" w:lineRule="auto"/>
        <w:jc w:val="both"/>
        <w:rPr>
          <w:rFonts w:asciiTheme="minorHAnsi" w:hAnsiTheme="minorHAnsi" w:cstheme="minorHAnsi"/>
        </w:rPr>
      </w:pPr>
      <w:r w:rsidRPr="00DC4F9D">
        <w:rPr>
          <w:rFonts w:asciiTheme="minorHAnsi" w:hAnsiTheme="minorHAnsi" w:cstheme="minorHAnsi"/>
        </w:rPr>
        <w:t xml:space="preserve">System w wersji dla beneficjentów dostępny jest pod adresem https://generator.plsn.eu   </w:t>
      </w:r>
    </w:p>
    <w:p w14:paraId="303D6E85"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Wzór wniosku o dofinansowanie wraz z instrukcją jego wypełniania według stanu na dzień ogłoszenia zamówienia stanowią załączniki nr 2 i 3 do niniejszego OPZ.</w:t>
      </w:r>
    </w:p>
    <w:p w14:paraId="3FC59EEA" w14:textId="77777777" w:rsidR="00BE798F" w:rsidRPr="00DC4F9D" w:rsidRDefault="00BE798F" w:rsidP="00BE798F">
      <w:pPr>
        <w:rPr>
          <w:rFonts w:asciiTheme="minorHAnsi" w:hAnsiTheme="minorHAnsi" w:cstheme="minorHAnsi"/>
          <w:color w:val="FF0000"/>
        </w:rPr>
        <w:sectPr w:rsidR="00BE798F" w:rsidRPr="00DC4F9D">
          <w:pgSz w:w="11906" w:h="16838"/>
          <w:pgMar w:top="1417" w:right="1417" w:bottom="1417" w:left="1417" w:header="708" w:footer="708" w:gutter="0"/>
          <w:cols w:space="708"/>
        </w:sectPr>
      </w:pPr>
    </w:p>
    <w:p w14:paraId="1B6E3A85" w14:textId="77777777" w:rsidR="00BE798F" w:rsidRPr="00DC4F9D" w:rsidRDefault="00BE798F" w:rsidP="0077500B">
      <w:pPr>
        <w:pStyle w:val="Nagwek1"/>
        <w:keepNext/>
        <w:keepLines/>
        <w:widowControl/>
        <w:numPr>
          <w:ilvl w:val="0"/>
          <w:numId w:val="108"/>
        </w:numPr>
        <w:autoSpaceDE/>
        <w:autoSpaceDN/>
        <w:spacing w:before="240" w:after="240" w:line="256" w:lineRule="auto"/>
        <w:rPr>
          <w:rFonts w:asciiTheme="minorHAnsi" w:hAnsiTheme="minorHAnsi" w:cstheme="minorHAnsi"/>
        </w:rPr>
      </w:pPr>
      <w:bookmarkStart w:id="11" w:name="_Toc85431857"/>
      <w:r w:rsidRPr="00DC4F9D">
        <w:rPr>
          <w:rFonts w:asciiTheme="minorHAnsi" w:hAnsiTheme="minorHAnsi" w:cstheme="minorHAnsi"/>
        </w:rPr>
        <w:lastRenderedPageBreak/>
        <w:t>Wymagania prawne oraz dobre praktyki</w:t>
      </w:r>
      <w:bookmarkEnd w:id="11"/>
    </w:p>
    <w:p w14:paraId="6EC7CD0A"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Świadczone przez Wykonawcę w ramach przedmiotowego zamówienia usługi będą zgodne z wymogami wynikającymi z poniżej wymienionych dokumentów prawnych oraz dobrych praktyk: </w:t>
      </w:r>
    </w:p>
    <w:p w14:paraId="0211F8D7" w14:textId="77777777" w:rsidR="00BE798F" w:rsidRPr="00DC4F9D" w:rsidRDefault="00BE798F" w:rsidP="0077500B">
      <w:pPr>
        <w:pStyle w:val="Akapitzlist"/>
        <w:widowControl/>
        <w:numPr>
          <w:ilvl w:val="0"/>
          <w:numId w:val="113"/>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Ustawa z dnia 17 lutego 2005 r. o informatyzacji działalności podmiotów realizujących zadania publiczne (Dz. U. z 2019 r. poz. 1145 z </w:t>
      </w:r>
      <w:proofErr w:type="spellStart"/>
      <w:r w:rsidRPr="00DC4F9D">
        <w:rPr>
          <w:rFonts w:asciiTheme="minorHAnsi" w:hAnsiTheme="minorHAnsi" w:cstheme="minorHAnsi"/>
        </w:rPr>
        <w:t>późn</w:t>
      </w:r>
      <w:proofErr w:type="spellEnd"/>
      <w:r w:rsidRPr="00DC4F9D">
        <w:rPr>
          <w:rFonts w:asciiTheme="minorHAnsi" w:hAnsiTheme="minorHAnsi" w:cstheme="minorHAnsi"/>
        </w:rPr>
        <w:t xml:space="preserve">. zm.) wraz z aktami wykonawczymi; </w:t>
      </w:r>
    </w:p>
    <w:p w14:paraId="0683FB7E" w14:textId="77777777" w:rsidR="00BE798F" w:rsidRPr="00DC4F9D" w:rsidRDefault="00BE798F" w:rsidP="0077500B">
      <w:pPr>
        <w:pStyle w:val="Akapitzlist"/>
        <w:widowControl/>
        <w:numPr>
          <w:ilvl w:val="0"/>
          <w:numId w:val="113"/>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Ustawa z dnia 18 lipca 2002 r. o świadczeniu usług drogą elektroniczną (Dz. U. z 2020 r. poz. 344) wraz z aktami wykonawczymi;</w:t>
      </w:r>
    </w:p>
    <w:p w14:paraId="1053CAC6" w14:textId="77777777" w:rsidR="00BE798F" w:rsidRPr="00DC4F9D" w:rsidRDefault="00BE798F" w:rsidP="0077500B">
      <w:pPr>
        <w:pStyle w:val="Akapitzlist"/>
        <w:widowControl/>
        <w:numPr>
          <w:ilvl w:val="0"/>
          <w:numId w:val="113"/>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Rozporządzenie Ministra Nauki i Informatyzacji z dnia 19 października 2005 r. w sprawie testów akceptacyjnych oraz badania oprogramowania </w:t>
      </w:r>
      <w:proofErr w:type="spellStart"/>
      <w:r w:rsidRPr="00DC4F9D">
        <w:rPr>
          <w:rFonts w:asciiTheme="minorHAnsi" w:hAnsiTheme="minorHAnsi" w:cstheme="minorHAnsi"/>
        </w:rPr>
        <w:t>inferfejsowego</w:t>
      </w:r>
      <w:proofErr w:type="spellEnd"/>
      <w:r w:rsidRPr="00DC4F9D">
        <w:rPr>
          <w:rFonts w:asciiTheme="minorHAnsi" w:hAnsiTheme="minorHAnsi" w:cstheme="minorHAnsi"/>
        </w:rPr>
        <w:t xml:space="preserve"> i weryfikacji tego badania (Dz. U. nr 217, poz. 1836 z </w:t>
      </w:r>
      <w:proofErr w:type="spellStart"/>
      <w:r w:rsidRPr="00DC4F9D">
        <w:rPr>
          <w:rFonts w:asciiTheme="minorHAnsi" w:hAnsiTheme="minorHAnsi" w:cstheme="minorHAnsi"/>
        </w:rPr>
        <w:t>późn</w:t>
      </w:r>
      <w:proofErr w:type="spellEnd"/>
      <w:r w:rsidRPr="00DC4F9D">
        <w:rPr>
          <w:rFonts w:asciiTheme="minorHAnsi" w:hAnsiTheme="minorHAnsi" w:cstheme="minorHAnsi"/>
        </w:rPr>
        <w:t>. zm.);</w:t>
      </w:r>
    </w:p>
    <w:p w14:paraId="7996C8A9" w14:textId="77777777" w:rsidR="00BE798F" w:rsidRPr="00DC4F9D" w:rsidRDefault="00BE798F" w:rsidP="0077500B">
      <w:pPr>
        <w:pStyle w:val="Akapitzlist"/>
        <w:widowControl/>
        <w:numPr>
          <w:ilvl w:val="0"/>
          <w:numId w:val="113"/>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Rozporządzenie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289CFBF0" w14:textId="77777777" w:rsidR="00BE798F" w:rsidRPr="00DC4F9D" w:rsidRDefault="00BE798F" w:rsidP="0077500B">
      <w:pPr>
        <w:pStyle w:val="Akapitzlist"/>
        <w:widowControl/>
        <w:numPr>
          <w:ilvl w:val="0"/>
          <w:numId w:val="113"/>
        </w:numPr>
        <w:autoSpaceDE/>
        <w:autoSpaceDN/>
        <w:spacing w:before="0" w:after="160" w:line="256" w:lineRule="auto"/>
        <w:contextualSpacing/>
        <w:rPr>
          <w:rFonts w:asciiTheme="minorHAnsi" w:hAnsiTheme="minorHAnsi" w:cstheme="minorHAnsi"/>
          <w:lang w:val="en-US"/>
        </w:rPr>
      </w:pPr>
      <w:proofErr w:type="spellStart"/>
      <w:r w:rsidRPr="00DC4F9D">
        <w:rPr>
          <w:rFonts w:asciiTheme="minorHAnsi" w:hAnsiTheme="minorHAnsi" w:cstheme="minorHAnsi"/>
          <w:lang w:val="en-US"/>
        </w:rPr>
        <w:t>Standardy</w:t>
      </w:r>
      <w:proofErr w:type="spellEnd"/>
      <w:r w:rsidRPr="00DC4F9D">
        <w:rPr>
          <w:rFonts w:asciiTheme="minorHAnsi" w:hAnsiTheme="minorHAnsi" w:cstheme="minorHAnsi"/>
          <w:lang w:val="en-US"/>
        </w:rPr>
        <w:t xml:space="preserve"> World Wide Web Consortium (W3C);</w:t>
      </w:r>
    </w:p>
    <w:p w14:paraId="2979DDB6" w14:textId="77777777" w:rsidR="00BE798F" w:rsidRPr="00DC4F9D" w:rsidRDefault="00BE798F" w:rsidP="0077500B">
      <w:pPr>
        <w:pStyle w:val="Akapitzlist"/>
        <w:widowControl/>
        <w:numPr>
          <w:ilvl w:val="0"/>
          <w:numId w:val="113"/>
        </w:numPr>
        <w:autoSpaceDE/>
        <w:autoSpaceDN/>
        <w:spacing w:before="0" w:after="160" w:line="256" w:lineRule="auto"/>
        <w:contextualSpacing/>
        <w:rPr>
          <w:rFonts w:asciiTheme="minorHAnsi" w:hAnsiTheme="minorHAnsi" w:cstheme="minorHAnsi"/>
          <w:lang w:val="en-US"/>
        </w:rPr>
      </w:pPr>
      <w:proofErr w:type="spellStart"/>
      <w:r w:rsidRPr="00DC4F9D">
        <w:rPr>
          <w:rFonts w:asciiTheme="minorHAnsi" w:hAnsiTheme="minorHAnsi" w:cstheme="minorHAnsi"/>
          <w:lang w:val="en-US"/>
        </w:rPr>
        <w:t>Standardy</w:t>
      </w:r>
      <w:proofErr w:type="spellEnd"/>
      <w:r w:rsidRPr="00DC4F9D">
        <w:rPr>
          <w:rFonts w:asciiTheme="minorHAnsi" w:hAnsiTheme="minorHAnsi" w:cstheme="minorHAnsi"/>
          <w:lang w:val="en-US"/>
        </w:rPr>
        <w:t xml:space="preserve"> Web Content Accessibility Guidelines (WCAG) 2.1 </w:t>
      </w:r>
    </w:p>
    <w:p w14:paraId="433B5972"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Nie później niż przed rozpoczęciem świadczenia usług na podstawie Umowy Wykonawca zawrze z Zamawiającym umowę w sprawie powierzenia do przetwarzania danych osobowych, której wzór stanowi załącznik nr 5 do Umowy. </w:t>
      </w:r>
    </w:p>
    <w:p w14:paraId="56E34B72"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W przypadku, gdy Wykonawca zatrudnia pracowników lub powierza wykonywanie zadań wynikających z Umowy podwykonawcy, powinien nie później niż przed zatrudnieniem pracownika lub podwykonawcy albo nie później niż przed rozpoczęciem świadczenia usług na podstawie Umowy (w zależności, co nastąpi później), upoważnić pracownika lub podwykonawcę do przetwarzania powierzonych do przetwarzania danych osobowych, na podstawie upoważnienia, którego wzór zawarty jest w załączniku nr 5 do Umowy. </w:t>
      </w:r>
    </w:p>
    <w:p w14:paraId="68D236DE" w14:textId="77777777" w:rsidR="00BE798F" w:rsidRPr="00DC4F9D" w:rsidRDefault="00BE798F" w:rsidP="00BE798F">
      <w:pPr>
        <w:rPr>
          <w:rFonts w:asciiTheme="minorHAnsi" w:hAnsiTheme="minorHAnsi" w:cstheme="minorHAnsi"/>
          <w:color w:val="FF0000"/>
        </w:rPr>
        <w:sectPr w:rsidR="00BE798F" w:rsidRPr="00DC4F9D">
          <w:pgSz w:w="11906" w:h="16838"/>
          <w:pgMar w:top="1417" w:right="1417" w:bottom="1417" w:left="1417" w:header="708" w:footer="708" w:gutter="0"/>
          <w:cols w:space="708"/>
        </w:sectPr>
      </w:pPr>
    </w:p>
    <w:p w14:paraId="638FD669" w14:textId="77777777" w:rsidR="00BE798F" w:rsidRPr="00DC4F9D" w:rsidRDefault="00BE798F" w:rsidP="0077500B">
      <w:pPr>
        <w:pStyle w:val="Nagwek1"/>
        <w:keepNext/>
        <w:keepLines/>
        <w:widowControl/>
        <w:numPr>
          <w:ilvl w:val="0"/>
          <w:numId w:val="108"/>
        </w:numPr>
        <w:autoSpaceDE/>
        <w:autoSpaceDN/>
        <w:spacing w:before="240" w:after="240" w:line="256" w:lineRule="auto"/>
        <w:rPr>
          <w:rFonts w:asciiTheme="minorHAnsi" w:hAnsiTheme="minorHAnsi" w:cstheme="minorHAnsi"/>
        </w:rPr>
      </w:pPr>
      <w:bookmarkStart w:id="12" w:name="_Toc85431858"/>
      <w:r w:rsidRPr="00DC4F9D">
        <w:rPr>
          <w:rFonts w:asciiTheme="minorHAnsi" w:hAnsiTheme="minorHAnsi" w:cstheme="minorHAnsi"/>
        </w:rPr>
        <w:lastRenderedPageBreak/>
        <w:t>Usługa utrzymania i wsparcia technicznego Systemu</w:t>
      </w:r>
      <w:bookmarkEnd w:id="12"/>
    </w:p>
    <w:p w14:paraId="20216C56"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W celu zapewnienia funkcjonowania, wydajności, bezpieczeństwa, dostępności </w:t>
      </w:r>
      <w:r w:rsidRPr="00DC4F9D">
        <w:rPr>
          <w:rFonts w:asciiTheme="minorHAnsi" w:hAnsiTheme="minorHAnsi" w:cstheme="minorHAnsi"/>
        </w:rPr>
        <w:br/>
        <w:t xml:space="preserve">i niezawodności Systemu Wykonawca będzie świadczył usługę </w:t>
      </w:r>
      <w:r w:rsidRPr="00DC4F9D">
        <w:rPr>
          <w:rFonts w:asciiTheme="minorHAnsi" w:hAnsiTheme="minorHAnsi" w:cstheme="minorHAnsi"/>
          <w:b/>
          <w:bCs/>
        </w:rPr>
        <w:t xml:space="preserve">utrzymania i wsparcia technicznego całego Systemu </w:t>
      </w:r>
      <w:r w:rsidRPr="00DC4F9D">
        <w:rPr>
          <w:rFonts w:asciiTheme="minorHAnsi" w:hAnsiTheme="minorHAnsi" w:cstheme="minorHAnsi"/>
        </w:rPr>
        <w:t>polegającą na:</w:t>
      </w:r>
    </w:p>
    <w:p w14:paraId="3D45F230" w14:textId="77777777" w:rsidR="00BE798F" w:rsidRPr="00DC4F9D" w:rsidRDefault="00BE798F" w:rsidP="0077500B">
      <w:pPr>
        <w:pStyle w:val="Akapitzlist"/>
        <w:widowControl/>
        <w:numPr>
          <w:ilvl w:val="0"/>
          <w:numId w:val="114"/>
        </w:numPr>
        <w:autoSpaceDE/>
        <w:autoSpaceDN/>
        <w:spacing w:before="0" w:after="160" w:line="256" w:lineRule="auto"/>
        <w:contextualSpacing/>
        <w:rPr>
          <w:rFonts w:asciiTheme="minorHAnsi" w:eastAsiaTheme="minorEastAsia" w:hAnsiTheme="minorHAnsi" w:cstheme="minorHAnsi"/>
        </w:rPr>
      </w:pPr>
      <w:r w:rsidRPr="00DC4F9D">
        <w:rPr>
          <w:rFonts w:asciiTheme="minorHAnsi" w:hAnsiTheme="minorHAnsi" w:cstheme="minorHAnsi"/>
        </w:rPr>
        <w:t xml:space="preserve">zapewnieniu pełnego wsparcia technicznego dla środowiska produkcyjnego mieszczącego się u Zamawiającego (serwer, łącze, system backupu). </w:t>
      </w:r>
    </w:p>
    <w:p w14:paraId="3F68F833" w14:textId="77777777" w:rsidR="00BE798F" w:rsidRPr="00DC4F9D" w:rsidRDefault="00BE798F" w:rsidP="00BE798F">
      <w:pPr>
        <w:jc w:val="both"/>
        <w:rPr>
          <w:rFonts w:asciiTheme="minorHAnsi" w:eastAsiaTheme="minorHAnsi" w:hAnsiTheme="minorHAnsi" w:cstheme="minorHAnsi"/>
        </w:rPr>
      </w:pPr>
      <w:r w:rsidRPr="00DC4F9D">
        <w:rPr>
          <w:rFonts w:asciiTheme="minorHAnsi" w:hAnsiTheme="minorHAnsi" w:cstheme="minorHAnsi"/>
        </w:rPr>
        <w:t>Usługa utrzymania i wsparcia technicznego Systemu obejmuje:</w:t>
      </w:r>
    </w:p>
    <w:p w14:paraId="3906916C"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eastAsiaTheme="minorEastAsia" w:hAnsiTheme="minorHAnsi" w:cstheme="minorHAnsi"/>
        </w:rPr>
      </w:pPr>
      <w:r w:rsidRPr="00DC4F9D">
        <w:rPr>
          <w:rFonts w:asciiTheme="minorHAnsi" w:hAnsiTheme="minorHAnsi" w:cstheme="minorHAnsi"/>
        </w:rPr>
        <w:t xml:space="preserve">Zapewnienie infrastruktury teleinformatycznej środowiska testowego Systemu i jego funkcjonowanie na serwerze hostującym, przy czym: </w:t>
      </w:r>
    </w:p>
    <w:p w14:paraId="4C05AE5B" w14:textId="77777777" w:rsidR="00BE798F" w:rsidRPr="00DC4F9D" w:rsidRDefault="00BE798F" w:rsidP="0077500B">
      <w:pPr>
        <w:pStyle w:val="Akapitzlist"/>
        <w:widowControl/>
        <w:numPr>
          <w:ilvl w:val="0"/>
          <w:numId w:val="116"/>
        </w:numPr>
        <w:autoSpaceDE/>
        <w:autoSpaceDN/>
        <w:spacing w:before="0" w:after="160" w:line="256" w:lineRule="auto"/>
        <w:contextualSpacing/>
        <w:rPr>
          <w:rFonts w:asciiTheme="minorHAnsi" w:eastAsiaTheme="minorEastAsia" w:hAnsiTheme="minorHAnsi" w:cstheme="minorHAnsi"/>
        </w:rPr>
      </w:pPr>
      <w:r w:rsidRPr="00DC4F9D">
        <w:rPr>
          <w:rFonts w:asciiTheme="minorHAnsi" w:hAnsiTheme="minorHAnsi" w:cstheme="minorHAnsi"/>
        </w:rPr>
        <w:t>Wykonawca przygotuje i zainstaluje na serwerze hostującym pełne, wymagane testowe środowisko Systemu w terminie 45 dni roboczych od rozpoczęcia świadczenia usługi;</w:t>
      </w:r>
    </w:p>
    <w:p w14:paraId="10FEB5E6" w14:textId="77777777" w:rsidR="00BE798F" w:rsidRPr="00DC4F9D" w:rsidRDefault="00BE798F" w:rsidP="00BE798F">
      <w:pPr>
        <w:pStyle w:val="Akapitzlist"/>
        <w:ind w:left="2160"/>
        <w:rPr>
          <w:rFonts w:asciiTheme="minorHAnsi" w:eastAsiaTheme="minorHAnsi" w:hAnsiTheme="minorHAnsi" w:cstheme="minorHAnsi"/>
        </w:rPr>
      </w:pPr>
    </w:p>
    <w:p w14:paraId="1694EE0E"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Świadczenie usługi administratorskiej środowiska produkcyjnego Systemu, która obejmuje: </w:t>
      </w:r>
    </w:p>
    <w:p w14:paraId="6A7D5D16" w14:textId="77777777" w:rsidR="00BE798F" w:rsidRPr="00DC4F9D" w:rsidRDefault="00BE798F" w:rsidP="0077500B">
      <w:pPr>
        <w:pStyle w:val="Akapitzlist"/>
        <w:widowControl/>
        <w:numPr>
          <w:ilvl w:val="0"/>
          <w:numId w:val="117"/>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kompleksową administrację Systemem, bazami danych oraz aplikacjami przewidzianymi dla potrzeb utrzymania i obsługi Systemu na infrastrukturze zapewnionej przez Zamawiającego; </w:t>
      </w:r>
    </w:p>
    <w:p w14:paraId="6668F233" w14:textId="77777777" w:rsidR="00BE798F" w:rsidRPr="00DC4F9D" w:rsidRDefault="00BE798F" w:rsidP="0077500B">
      <w:pPr>
        <w:pStyle w:val="Akapitzlist"/>
        <w:widowControl/>
        <w:numPr>
          <w:ilvl w:val="0"/>
          <w:numId w:val="117"/>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utrzymanie środowiska testowego i produkcyjnego gwarantujące poprawne, wydajne i bezpieczne działanie Systemu;</w:t>
      </w:r>
    </w:p>
    <w:p w14:paraId="63208D3B" w14:textId="77777777" w:rsidR="00BE798F" w:rsidRPr="00DC4F9D" w:rsidRDefault="00BE798F" w:rsidP="0077500B">
      <w:pPr>
        <w:pStyle w:val="Akapitzlist"/>
        <w:widowControl/>
        <w:numPr>
          <w:ilvl w:val="0"/>
          <w:numId w:val="117"/>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sporządzanie dokumentacji dotyczącej wszelkich czynności wykonywanych na platformie teleinformatycznej usługi administratorskiej w postaci Rejestru Zdarzeń, z możliwością wglądu do niego przez Zamawiającego;</w:t>
      </w:r>
    </w:p>
    <w:p w14:paraId="72D6F030" w14:textId="77777777" w:rsidR="00BE798F" w:rsidRPr="00DC4F9D" w:rsidRDefault="00BE798F" w:rsidP="0077500B">
      <w:pPr>
        <w:pStyle w:val="Akapitzlist"/>
        <w:widowControl/>
        <w:numPr>
          <w:ilvl w:val="0"/>
          <w:numId w:val="117"/>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zapewnienie wszelkich niezbędnych licencji wraz z certyfikatem SSL;</w:t>
      </w:r>
    </w:p>
    <w:p w14:paraId="3AC966E3" w14:textId="77777777" w:rsidR="00BE798F" w:rsidRPr="00DC4F9D" w:rsidRDefault="00BE798F" w:rsidP="0077500B">
      <w:pPr>
        <w:pStyle w:val="Akapitzlist"/>
        <w:widowControl/>
        <w:numPr>
          <w:ilvl w:val="0"/>
          <w:numId w:val="117"/>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zapewnienie prawidłowej obsługi konta poczty elektronicznej w celu wysyłania powiadomień do użytkowników Systemu. </w:t>
      </w:r>
    </w:p>
    <w:p w14:paraId="5B7CD945"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Zapewnienie dla Zamawiającego bieżącej pomocy technicznej na wypadek powstania Problemów technicznych lub Incydentów bezpieczeństwa informacji. Pomoc ta będzie dostępna w godzinach pracy Zamawiającego, t. j. od 08:15 do 16:15. Zapewnienie pomocy technicznej obejmuje:</w:t>
      </w:r>
    </w:p>
    <w:p w14:paraId="5FA81EDB" w14:textId="77777777" w:rsidR="00BE798F" w:rsidRPr="00DC4F9D" w:rsidRDefault="00BE798F" w:rsidP="0077500B">
      <w:pPr>
        <w:pStyle w:val="Akapitzlist"/>
        <w:widowControl/>
        <w:numPr>
          <w:ilvl w:val="0"/>
          <w:numId w:val="118"/>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Udostępnienie dla Zamawiającego interfejsu typu </w:t>
      </w:r>
      <w:proofErr w:type="spellStart"/>
      <w:r w:rsidRPr="00DC4F9D">
        <w:rPr>
          <w:rFonts w:asciiTheme="minorHAnsi" w:hAnsiTheme="minorHAnsi" w:cstheme="minorHAnsi"/>
        </w:rPr>
        <w:t>HelpDesk</w:t>
      </w:r>
      <w:proofErr w:type="spellEnd"/>
      <w:r w:rsidRPr="00DC4F9D">
        <w:rPr>
          <w:rFonts w:asciiTheme="minorHAnsi" w:hAnsiTheme="minorHAnsi" w:cstheme="minorHAnsi"/>
        </w:rPr>
        <w:t>, za pośrednictwem którego Zamawiający będzie mógł zgłaszać powstanie Problemów technicznych lub Incydentów bezpieczeństwa informacji. Interfejs będzie umożliwiał:</w:t>
      </w:r>
    </w:p>
    <w:p w14:paraId="4FB49BE3" w14:textId="77777777" w:rsidR="00BE798F" w:rsidRPr="00DC4F9D" w:rsidRDefault="00BE798F" w:rsidP="0077500B">
      <w:pPr>
        <w:pStyle w:val="Akapitzlist"/>
        <w:widowControl/>
        <w:numPr>
          <w:ilvl w:val="0"/>
          <w:numId w:val="119"/>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zalogowanie się Zamawiającego za pomocą wskazanego konta (kont) email i hasła, </w:t>
      </w:r>
    </w:p>
    <w:p w14:paraId="5ECD359F" w14:textId="77777777" w:rsidR="00BE798F" w:rsidRPr="00DC4F9D" w:rsidRDefault="00BE798F" w:rsidP="0077500B">
      <w:pPr>
        <w:pStyle w:val="Akapitzlist"/>
        <w:widowControl/>
        <w:numPr>
          <w:ilvl w:val="0"/>
          <w:numId w:val="119"/>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wprowadzanie przez Zamawiającego zgłoszeń o powstaniu Problemów technicznych lub Incydentów bezpieczeństwa informacji,</w:t>
      </w:r>
    </w:p>
    <w:p w14:paraId="018EECA8" w14:textId="77777777" w:rsidR="00BE798F" w:rsidRPr="00DC4F9D" w:rsidRDefault="00BE798F" w:rsidP="0077500B">
      <w:pPr>
        <w:pStyle w:val="Akapitzlist"/>
        <w:widowControl/>
        <w:numPr>
          <w:ilvl w:val="0"/>
          <w:numId w:val="119"/>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automatyczne zarejestrowanie daty wprowadzenia zgłoszenia i automatyczne nadanie zgłoszeniu unikalnego numeru indentyfikacyjnego (np. PLSN-1, PLSN-2, itd.),</w:t>
      </w:r>
    </w:p>
    <w:p w14:paraId="63199EFA" w14:textId="77777777" w:rsidR="00BE798F" w:rsidRPr="00DC4F9D" w:rsidRDefault="00BE798F" w:rsidP="0077500B">
      <w:pPr>
        <w:pStyle w:val="Akapitzlist"/>
        <w:widowControl/>
        <w:numPr>
          <w:ilvl w:val="0"/>
          <w:numId w:val="119"/>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nadanie przez Zamawiającego tytułu zgłoszenia, opisanie powstałego Problemu technicznego lub Incydentu bezpieczeństwa informacji i załączenie załącznika mogącego lepiej zobrazować powstały Problem techniczny,</w:t>
      </w:r>
    </w:p>
    <w:p w14:paraId="68F4D4A1" w14:textId="77777777" w:rsidR="00BE798F" w:rsidRPr="00DC4F9D" w:rsidRDefault="00BE798F" w:rsidP="0077500B">
      <w:pPr>
        <w:pStyle w:val="Akapitzlist"/>
        <w:widowControl/>
        <w:numPr>
          <w:ilvl w:val="0"/>
          <w:numId w:val="119"/>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nadawanie statusu zgłoszeniom; po wprowadzeniu zgłoszenia przez Zamawiającego, zgłoszenie automatycznie otrzyma status, który oznacza, że zgłoszenie zostało wprowadzone przez Zamawiającego; po rozpoczęciu </w:t>
      </w:r>
      <w:r w:rsidRPr="00DC4F9D">
        <w:rPr>
          <w:rFonts w:asciiTheme="minorHAnsi" w:hAnsiTheme="minorHAnsi" w:cstheme="minorHAnsi"/>
        </w:rPr>
        <w:lastRenderedPageBreak/>
        <w:t xml:space="preserve">czynności, o których mowa w pkt c) Wykonawca nada zgłoszeniu status, który oznacza rozpoczęcie czynności, o których mowa w pkt c); po ukończeniu czynności, o których mowa w pkt c) i pomyślnym rozwiązaniu problemu technicznego Wykonawca nada zgłoszeniu status, który oznacza, że zgłoszenie o powstaniu problemu technicznego zostało zamknięte a jego przedmiot, czyli powstały problem techniczny, został usunięty, </w:t>
      </w:r>
    </w:p>
    <w:p w14:paraId="138E1ACE" w14:textId="77777777" w:rsidR="00BE798F" w:rsidRPr="00DC4F9D" w:rsidRDefault="00BE798F" w:rsidP="0077500B">
      <w:pPr>
        <w:pStyle w:val="Akapitzlist"/>
        <w:widowControl/>
        <w:numPr>
          <w:ilvl w:val="0"/>
          <w:numId w:val="119"/>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prowadzenie komunikacji w ramach każdego zgłoszenia w formie komentarzy lub wiadomości mających na celu doprecyzowanie zgłoszenia lub określenia optymalnego rozwiązania,</w:t>
      </w:r>
    </w:p>
    <w:p w14:paraId="4DA6FD0B" w14:textId="77777777" w:rsidR="00BE798F" w:rsidRPr="00DC4F9D" w:rsidRDefault="00BE798F" w:rsidP="0077500B">
      <w:pPr>
        <w:pStyle w:val="Akapitzlist"/>
        <w:widowControl/>
        <w:numPr>
          <w:ilvl w:val="0"/>
          <w:numId w:val="119"/>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wysyłanie powiadomień e-mailowych do Wykonawcy o wprowadzeniu przez Zamawiającego zgłoszenia o powstaniu problemu technicznego, wysyłanie powiadomień e-mailowych do Zamawiającego po każdej zmianie statusu zgłoszenia, oraz wysyłanie powiadomień w przypadku, gdy jedna ze stron do zgłoszenia doda komentarz lub wiadomość.</w:t>
      </w:r>
    </w:p>
    <w:p w14:paraId="1A466F48" w14:textId="77777777" w:rsidR="00BE798F" w:rsidRPr="00DC4F9D" w:rsidRDefault="00BE798F" w:rsidP="0077500B">
      <w:pPr>
        <w:pStyle w:val="Akapitzlist"/>
        <w:widowControl/>
        <w:numPr>
          <w:ilvl w:val="0"/>
          <w:numId w:val="118"/>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Monitorowanie zgłoszeń o powstałych Problemach technicznych, </w:t>
      </w:r>
    </w:p>
    <w:p w14:paraId="1B27E04B" w14:textId="77777777" w:rsidR="00BE798F" w:rsidRPr="00DC4F9D" w:rsidRDefault="00BE798F" w:rsidP="0077500B">
      <w:pPr>
        <w:pStyle w:val="Akapitzlist"/>
        <w:widowControl/>
        <w:numPr>
          <w:ilvl w:val="0"/>
          <w:numId w:val="118"/>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Podjęcie wszelkich dostępnych czynności w celu usunięcia zgłoszonego Problemu technicznego lub Incydentu bezpieczeństwa informacji;</w:t>
      </w:r>
    </w:p>
    <w:p w14:paraId="63D46D7E" w14:textId="77777777" w:rsidR="00BE798F" w:rsidRPr="00DC4F9D" w:rsidRDefault="00BE798F" w:rsidP="0077500B">
      <w:pPr>
        <w:pStyle w:val="Akapitzlist"/>
        <w:widowControl/>
        <w:numPr>
          <w:ilvl w:val="0"/>
          <w:numId w:val="120"/>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czas na usunięcie Problemu technicznego wynosi maksymalnie </w:t>
      </w:r>
      <w:r w:rsidRPr="00DC4F9D">
        <w:rPr>
          <w:rFonts w:asciiTheme="minorHAnsi" w:hAnsiTheme="minorHAnsi" w:cstheme="minorHAnsi"/>
          <w:b/>
          <w:bCs/>
        </w:rPr>
        <w:t>72godzin zegarowych</w:t>
      </w:r>
      <w:r w:rsidRPr="00DC4F9D">
        <w:rPr>
          <w:rFonts w:asciiTheme="minorHAnsi" w:hAnsiTheme="minorHAnsi" w:cstheme="minorHAnsi"/>
        </w:rPr>
        <w:t xml:space="preserve"> , a  Incydentu bezpieczeństwa informacji wynosi maksymalnie </w:t>
      </w:r>
      <w:r w:rsidRPr="00DC4F9D">
        <w:rPr>
          <w:rFonts w:asciiTheme="minorHAnsi" w:hAnsiTheme="minorHAnsi" w:cstheme="minorHAnsi"/>
          <w:b/>
          <w:bCs/>
        </w:rPr>
        <w:t>24 godziny zegarowe</w:t>
      </w:r>
      <w:r w:rsidRPr="00DC4F9D">
        <w:rPr>
          <w:rFonts w:asciiTheme="minorHAnsi" w:hAnsiTheme="minorHAnsi" w:cstheme="minorHAnsi"/>
        </w:rPr>
        <w:t xml:space="preserve"> w dni robocze od momentu zgłoszenia przez interfejs typu Helpdesk; w dni ustawowo wolne od pracy nie nalicza się czas na usunięcie Problemu Technicznego lub Incydentu bezpieczeństwa informacji,</w:t>
      </w:r>
    </w:p>
    <w:p w14:paraId="67796937"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Zapewnienie poprawnego eksportu danych z Systemu do SL2014 (wymianę danych pomiędzy Systemem a SL2014). Zamawiający nie będzie ponosił dodatkowych kosztów związanych z bieżącym dostosowaniem mechanizmu eksportu/wymiany danych do Centralnego Systemu Informatycznego SL2014 wynikających ze zmian wprowadzanych do SL2014 przez obowiązujące przepisy prawa, wytyczne lub właściwe jednostki lub organy, np. nowych wersji XML </w:t>
      </w:r>
      <w:proofErr w:type="spellStart"/>
      <w:r w:rsidRPr="00DC4F9D">
        <w:rPr>
          <w:rFonts w:asciiTheme="minorHAnsi" w:hAnsiTheme="minorHAnsi" w:cstheme="minorHAnsi"/>
        </w:rPr>
        <w:t>Schema</w:t>
      </w:r>
      <w:proofErr w:type="spellEnd"/>
      <w:r w:rsidRPr="00DC4F9D">
        <w:rPr>
          <w:rFonts w:asciiTheme="minorHAnsi" w:hAnsiTheme="minorHAnsi" w:cstheme="minorHAnsi"/>
        </w:rPr>
        <w:t xml:space="preserve"> itp.</w:t>
      </w:r>
    </w:p>
    <w:p w14:paraId="37C65925"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eastAsiaTheme="minorEastAsia" w:hAnsiTheme="minorHAnsi" w:cstheme="minorHAnsi"/>
        </w:rPr>
      </w:pPr>
      <w:r w:rsidRPr="00DC4F9D">
        <w:rPr>
          <w:rFonts w:asciiTheme="minorHAnsi" w:hAnsiTheme="minorHAnsi" w:cstheme="minorHAnsi"/>
        </w:rPr>
        <w:t>Eliminację wszelkich Incydentów bezpieczeństwa informacji, zgłoszonych na podstawie zasad określonych w pkt 3, poprzez odpowiednią modyfikację Systemu, usuwanie wykrytych Problemów technicznych, zgłoszonych na podstawie zasad określonych w pkt 3 oraz eliminację lub zapobieganie nowym zagrożeniom dla bezpieczeństwa Systemu.</w:t>
      </w:r>
    </w:p>
    <w:p w14:paraId="4F56A513"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eastAsiaTheme="minorHAnsi" w:hAnsiTheme="minorHAnsi" w:cstheme="minorHAnsi"/>
        </w:rPr>
      </w:pPr>
      <w:r w:rsidRPr="00DC4F9D">
        <w:rPr>
          <w:rFonts w:asciiTheme="minorHAnsi" w:hAnsiTheme="minorHAnsi" w:cstheme="minorHAnsi"/>
        </w:rPr>
        <w:t>Wprowadzanie zmian w Systemie w związku ze zidentyfikowaniem nowych form zagrożeń dla bezpieczeństwa w technologiach wykorzystywanych przez System.</w:t>
      </w:r>
    </w:p>
    <w:p w14:paraId="4A07B26D"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Dokonywanie okresowej kontroli Systemu, przynajmniej raz na pół roku lub na wezwanie Zamawiającego, mającej na celu zwiększenie jego bezpieczeństwa we wszystkich obszarach; wykonawca jest zobowiązany do rozpoczęcia kontroli w ciągu 5 dni po upływie 6 miesięcy od ostatniej kontroli lub od otrzymania informacji o potrzebie jej wykonania od Zamawiającego; po zakończeniu kontroli Wykonawca sporządzi raport, który będzie zawierał przynajmniej informacje o dacie jego sporządzenia, o okresie, w którym wykonano kontrole, o zakresie kontroli, o wynikach kontroli oraz, w przypadku zidentyfikowania problemów, o możliwościach i terminach ich rozwiązania ze wskazaniem, czy rozwiązanie problemów należy do kompetencji Zamawiającego lub Wykonawcy.</w:t>
      </w:r>
    </w:p>
    <w:p w14:paraId="2454E859"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eastAsiaTheme="minorEastAsia" w:hAnsiTheme="minorHAnsi" w:cstheme="minorHAnsi"/>
        </w:rPr>
      </w:pPr>
      <w:r w:rsidRPr="00DC4F9D">
        <w:rPr>
          <w:rFonts w:asciiTheme="minorHAnsi" w:hAnsiTheme="minorHAnsi" w:cstheme="minorHAnsi"/>
        </w:rPr>
        <w:t xml:space="preserve">Systematyczną aktualizację Systemu (części składowych, bazy danych, systemu operacyjnego i oprogramowania podmiotów trzecich (o ile zostały zastosowane)) pod kątem bezpieczeństwa informacji i danych osobowych. Raz na kwartał, po zakończeniu każdego kwartału, Wykonawca przekaże Zamawiającemu oświadczenie o aktualności Systemu pod kątem bezpieczeństwa </w:t>
      </w:r>
      <w:r w:rsidRPr="00DC4F9D">
        <w:rPr>
          <w:rFonts w:asciiTheme="minorHAnsi" w:hAnsiTheme="minorHAnsi" w:cstheme="minorHAnsi"/>
        </w:rPr>
        <w:lastRenderedPageBreak/>
        <w:t>informacji i danych osobowych. Podpis protokołu odbioru Przedmiotu Umowy bez zastrzeżeń jest uwarunkowany przekazaniem Zamawiającemu oświadczenia podczas procedury odbioru Przedmiotu Umowy.</w:t>
      </w:r>
    </w:p>
    <w:p w14:paraId="6862759F"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eastAsiaTheme="minorHAnsi" w:hAnsiTheme="minorHAnsi" w:cstheme="minorHAnsi"/>
        </w:rPr>
      </w:pPr>
      <w:r w:rsidRPr="00DC4F9D">
        <w:rPr>
          <w:rFonts w:asciiTheme="minorHAnsi" w:hAnsiTheme="minorHAnsi" w:cstheme="minorHAnsi"/>
        </w:rPr>
        <w:t xml:space="preserve">Optymalizację Systemu (części składowych, bazy danych, systemu operacyjnego) </w:t>
      </w:r>
    </w:p>
    <w:p w14:paraId="2447460E"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Zapewnienie poprawnego działania i wyświetlania interfejsu użytkownika przez przeglądarki internetowe Opera, Google Chrome, Mozilla </w:t>
      </w:r>
      <w:proofErr w:type="spellStart"/>
      <w:r w:rsidRPr="00DC4F9D">
        <w:rPr>
          <w:rFonts w:asciiTheme="minorHAnsi" w:hAnsiTheme="minorHAnsi" w:cstheme="minorHAnsi"/>
        </w:rPr>
        <w:t>Firefox</w:t>
      </w:r>
      <w:proofErr w:type="spellEnd"/>
      <w:r w:rsidRPr="00DC4F9D">
        <w:rPr>
          <w:rFonts w:asciiTheme="minorHAnsi" w:hAnsiTheme="minorHAnsi" w:cstheme="minorHAnsi"/>
        </w:rPr>
        <w:t>, Microsoft Edge. Wsparcie dotyczy najwyższych stabilnych wersji ww. przeglądarek.</w:t>
      </w:r>
    </w:p>
    <w:p w14:paraId="5D575323" w14:textId="77777777" w:rsidR="00BE798F" w:rsidRPr="00DC4F9D" w:rsidRDefault="00BE798F" w:rsidP="00BE798F">
      <w:pPr>
        <w:pStyle w:val="Akapitzlist"/>
        <w:rPr>
          <w:rFonts w:asciiTheme="minorHAnsi" w:hAnsiTheme="minorHAnsi" w:cstheme="minorHAnsi"/>
        </w:rPr>
      </w:pPr>
      <w:r w:rsidRPr="00DC4F9D">
        <w:rPr>
          <w:rFonts w:asciiTheme="minorHAnsi" w:hAnsiTheme="minorHAnsi" w:cstheme="minorHAnsi"/>
        </w:rPr>
        <w:t xml:space="preserve">Wykonawca dostosuje poprawne działanie Systemu i wyświetlanie interfejsu użytkownika w ciągu 30 dni roboczych od dnia udostępnienia przez producenta każdej nowej, stabilnej wersji przeglądarki. System będzie poprawnie działał i wyświetlał interfejs na wszystkich systemach operacyjnych, które wpierają ww. przeglądarki. Zamawiający nie będzie ponosił dodatkowych kosztów związanych z dostosowaniem Systemu do nowych wersji przeglądarek. </w:t>
      </w:r>
    </w:p>
    <w:p w14:paraId="7A1D4D90"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Przygotowanie i przegląd procedur eksploatacyjnych wraz ze szczegółowymi instrukcjami dla działań związanych z utrzymaniem Systemu, takich jak instalacja, uruchamianie, aktualizacja Systemu, zatrzymanie usług, przygotowywanie i odtwarzanie kopii zapasowych Systemu, obsługa zgłoszeń o powstałych Problemach technicznych lub Incydentach bezpieczeństwa informacji, z możliwością wglądu do procedur przez Zamawiającego. </w:t>
      </w:r>
    </w:p>
    <w:p w14:paraId="51358413"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eastAsiaTheme="minorEastAsia" w:hAnsiTheme="minorHAnsi" w:cstheme="minorHAnsi"/>
        </w:rPr>
      </w:pPr>
      <w:r w:rsidRPr="00DC4F9D">
        <w:rPr>
          <w:rFonts w:asciiTheme="minorHAnsi" w:hAnsiTheme="minorHAnsi" w:cstheme="minorHAnsi"/>
        </w:rPr>
        <w:t xml:space="preserve">Prowadzenie rejestru Problemów technicznych i Incydentów bezpieczeństwa informacji zgłaszanych za pomocą systemu </w:t>
      </w:r>
      <w:proofErr w:type="spellStart"/>
      <w:r w:rsidRPr="00DC4F9D">
        <w:rPr>
          <w:rFonts w:asciiTheme="minorHAnsi" w:hAnsiTheme="minorHAnsi" w:cstheme="minorHAnsi"/>
        </w:rPr>
        <w:t>HelpDesk</w:t>
      </w:r>
      <w:proofErr w:type="spellEnd"/>
      <w:r w:rsidRPr="00DC4F9D">
        <w:rPr>
          <w:rFonts w:asciiTheme="minorHAnsi" w:hAnsiTheme="minorHAnsi" w:cstheme="minorHAnsi"/>
        </w:rPr>
        <w:t>, o którym mowa w pkt 3. Rejestr zgłoszonych problemów technicznych i incydentów bezpieczeństwa danych będzie przekazywany do Zamawiającego raz na kwartał, po zakończeniu każdego kwartału i będzie zawierał uaktualnioną listę zgłoszeń. Podpis protokołu odbioru przedmiotu zamówienia bez zastrzeżeń jest uwarunkowany przekazaniem Zamawiającemu niniejszego rejestru.</w:t>
      </w:r>
    </w:p>
    <w:p w14:paraId="0D18A300" w14:textId="77777777" w:rsidR="00BE798F" w:rsidRPr="00DC4F9D" w:rsidRDefault="00BE798F" w:rsidP="0077500B">
      <w:pPr>
        <w:pStyle w:val="Akapitzlist"/>
        <w:widowControl/>
        <w:numPr>
          <w:ilvl w:val="0"/>
          <w:numId w:val="115"/>
        </w:numPr>
        <w:autoSpaceDE/>
        <w:autoSpaceDN/>
        <w:spacing w:before="0" w:after="160" w:line="256" w:lineRule="auto"/>
        <w:contextualSpacing/>
        <w:rPr>
          <w:rFonts w:asciiTheme="minorHAnsi" w:eastAsiaTheme="minorHAnsi" w:hAnsiTheme="minorHAnsi" w:cstheme="minorHAnsi"/>
        </w:rPr>
      </w:pPr>
      <w:r w:rsidRPr="00DC4F9D">
        <w:rPr>
          <w:rFonts w:asciiTheme="minorHAnsi" w:hAnsiTheme="minorHAnsi" w:cstheme="minorHAnsi"/>
        </w:rPr>
        <w:t>Przekazanie Zamawiającemu</w:t>
      </w:r>
    </w:p>
    <w:p w14:paraId="0531DF2A" w14:textId="77777777" w:rsidR="00BE798F" w:rsidRPr="00DC4F9D" w:rsidRDefault="00BE798F" w:rsidP="0077500B">
      <w:pPr>
        <w:pStyle w:val="Akapitzlist"/>
        <w:widowControl/>
        <w:numPr>
          <w:ilvl w:val="0"/>
          <w:numId w:val="121"/>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kopii kodów źródłowych wraz z każdą modyfikacją, gdy w danym kwartale nie doszło do modyfikacji kodu źródłowego, Wykonawca poinformuje o tym fakcie Zamawiającego za pomocą wiadomości e-mail na wskazany adres, w takim przypadku nie dochodzi do przekazywania kodów źródłowych,</w:t>
      </w:r>
    </w:p>
    <w:p w14:paraId="654B0F85" w14:textId="77777777" w:rsidR="00BE798F" w:rsidRPr="00DC4F9D" w:rsidRDefault="00BE798F" w:rsidP="0077500B">
      <w:pPr>
        <w:pStyle w:val="Akapitzlist"/>
        <w:widowControl/>
        <w:numPr>
          <w:ilvl w:val="0"/>
          <w:numId w:val="121"/>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w formie elektronicznej procedur i instrukcji, o których mowa w pkt 11, w ciągu dwóch miesięcy od rozpoczęcia świadczenia usługi utrzymania i wsparcia technicznego Systemu; następnie Wykonawca przekaże Zamawiającemu procedury i instrukcje po każdej ich modyfikacji, najpóźniej do 3 dni roboczych od powstania ostatecznej wersji procedury lub instrukcji uwzględniającej ostatnią modyfikację,</w:t>
      </w:r>
    </w:p>
    <w:p w14:paraId="0B9F432D" w14:textId="77777777" w:rsidR="00BE798F" w:rsidRPr="00DC4F9D" w:rsidRDefault="00BE798F" w:rsidP="0077500B">
      <w:pPr>
        <w:pStyle w:val="Akapitzlist"/>
        <w:widowControl/>
        <w:numPr>
          <w:ilvl w:val="0"/>
          <w:numId w:val="121"/>
        </w:numPr>
        <w:autoSpaceDE/>
        <w:autoSpaceDN/>
        <w:spacing w:before="0" w:after="160" w:line="256" w:lineRule="auto"/>
        <w:contextualSpacing/>
        <w:rPr>
          <w:rFonts w:asciiTheme="minorHAnsi" w:eastAsiaTheme="minorEastAsia" w:hAnsiTheme="minorHAnsi" w:cstheme="minorHAnsi"/>
        </w:rPr>
      </w:pPr>
      <w:r w:rsidRPr="00DC4F9D">
        <w:rPr>
          <w:rFonts w:asciiTheme="minorHAnsi" w:hAnsiTheme="minorHAnsi" w:cstheme="minorHAnsi"/>
        </w:rPr>
        <w:t>z chwilą wygaśnięcia Umowy w formie elektronicznej procedur, o których mowa w pkt 11, oraz aktualnych kodów źródłowych, pełnej aktualizacji dokumentacji projektowej Systemu oraz na prośbę Zamawiającego wykonania pełnej kopii bazy danych Systemu oraz plików źródłowych. Sposób przekazania zostanie ustalony z Zamawiającym.</w:t>
      </w:r>
    </w:p>
    <w:p w14:paraId="77E0D15D" w14:textId="77777777" w:rsidR="00BE798F" w:rsidRPr="00DC4F9D" w:rsidRDefault="00BE798F" w:rsidP="0077500B">
      <w:pPr>
        <w:pStyle w:val="Nagwek1"/>
        <w:keepNext/>
        <w:keepLines/>
        <w:widowControl/>
        <w:numPr>
          <w:ilvl w:val="0"/>
          <w:numId w:val="108"/>
        </w:numPr>
        <w:autoSpaceDE/>
        <w:autoSpaceDN/>
        <w:spacing w:before="240" w:after="240" w:line="256" w:lineRule="auto"/>
        <w:rPr>
          <w:rFonts w:asciiTheme="minorHAnsi" w:eastAsiaTheme="majorEastAsia" w:hAnsiTheme="minorHAnsi" w:cstheme="minorHAnsi"/>
        </w:rPr>
      </w:pPr>
      <w:bookmarkStart w:id="13" w:name="_Toc85431859"/>
      <w:r w:rsidRPr="00DC4F9D">
        <w:rPr>
          <w:rFonts w:asciiTheme="minorHAnsi" w:hAnsiTheme="minorHAnsi" w:cstheme="minorHAnsi"/>
        </w:rPr>
        <w:t>Audyty</w:t>
      </w:r>
      <w:bookmarkEnd w:id="13"/>
    </w:p>
    <w:p w14:paraId="06CCC996"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Wykonawca umożliwi podmiotom upoważnionym przez Zamawiającego przeprowadzenie audytów jakości Systemu, w szczególności w obszarach wymienionych poniżej: </w:t>
      </w:r>
    </w:p>
    <w:p w14:paraId="795E2913" w14:textId="77777777" w:rsidR="00BE798F" w:rsidRPr="00DC4F9D" w:rsidRDefault="00BE798F" w:rsidP="0077500B">
      <w:pPr>
        <w:pStyle w:val="Akapitzlist"/>
        <w:widowControl/>
        <w:numPr>
          <w:ilvl w:val="0"/>
          <w:numId w:val="122"/>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analiza jakości kodu źródłowego;</w:t>
      </w:r>
    </w:p>
    <w:p w14:paraId="2C5AB6D7" w14:textId="77777777" w:rsidR="00BE798F" w:rsidRPr="00DC4F9D" w:rsidRDefault="00BE798F" w:rsidP="0077500B">
      <w:pPr>
        <w:pStyle w:val="Akapitzlist"/>
        <w:widowControl/>
        <w:numPr>
          <w:ilvl w:val="0"/>
          <w:numId w:val="122"/>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analiza bezpieczeństwa przetwarzanych danych osobowych;</w:t>
      </w:r>
    </w:p>
    <w:p w14:paraId="2F25102D" w14:textId="77777777" w:rsidR="00BE798F" w:rsidRPr="00DC4F9D" w:rsidRDefault="00BE798F" w:rsidP="0077500B">
      <w:pPr>
        <w:pStyle w:val="Akapitzlist"/>
        <w:widowControl/>
        <w:numPr>
          <w:ilvl w:val="0"/>
          <w:numId w:val="122"/>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 xml:space="preserve">zgodność z wymaganiami Zamawiającego opisanymi w Umowie lub zgodność z warunkami lub planami uzgodnionymi przez Strony w trakcie wykonywania Zamówienia. </w:t>
      </w:r>
    </w:p>
    <w:p w14:paraId="3BEA5F6C"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Na potrzeby przeprowadzenia audytu Wykonawca zapewni audytorom dostęp do aktualnego kodu </w:t>
      </w:r>
      <w:r w:rsidRPr="00DC4F9D">
        <w:rPr>
          <w:rFonts w:asciiTheme="minorHAnsi" w:hAnsiTheme="minorHAnsi" w:cstheme="minorHAnsi"/>
        </w:rPr>
        <w:lastRenderedPageBreak/>
        <w:t>źródłowego Systemu oraz pełny dostęp do wszystkich niezbędnych dokumentów procedur i pomieszczeń.</w:t>
      </w:r>
    </w:p>
    <w:p w14:paraId="295B7A3E"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Po zakończeniu czynności audytowych zostanie sporządzony raport. Zamawiający wezwie Wykonawcę za pomocą poczty e-mail do wdrożenia zaleceń, które uzna za zasadne i które jednocześnie nie prowadzą do rozbudowy Systemu o nowe funkcjonalności. Wykonawca w ciągu 5 dni roboczych od dnia doręczenia wezwania przez Zamawiającego przeanalizuje wezwanie do wdrożenia zaleceń i: </w:t>
      </w:r>
    </w:p>
    <w:p w14:paraId="356D655B" w14:textId="77777777" w:rsidR="00BE798F" w:rsidRPr="00DC4F9D" w:rsidRDefault="00BE798F" w:rsidP="0077500B">
      <w:pPr>
        <w:pStyle w:val="Akapitzlist"/>
        <w:widowControl/>
        <w:numPr>
          <w:ilvl w:val="0"/>
          <w:numId w:val="123"/>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w przypadku poprawności i zasadności wszystkich zaleceń i możliwości ich wdrożenia poinformuje o tym fakcie Zamawiającego i wdroży zalecenia w terminie do 30 dni roboczych licząc od dnia doręczenia wezwania przez Zamawiającego;</w:t>
      </w:r>
    </w:p>
    <w:p w14:paraId="40D61CD0" w14:textId="77777777" w:rsidR="00BE798F" w:rsidRPr="00DC4F9D" w:rsidRDefault="00BE798F" w:rsidP="0077500B">
      <w:pPr>
        <w:pStyle w:val="Akapitzlist"/>
        <w:widowControl/>
        <w:numPr>
          <w:ilvl w:val="0"/>
          <w:numId w:val="123"/>
        </w:numPr>
        <w:autoSpaceDE/>
        <w:autoSpaceDN/>
        <w:spacing w:before="0" w:after="160" w:line="256" w:lineRule="auto"/>
        <w:contextualSpacing/>
        <w:rPr>
          <w:rFonts w:asciiTheme="minorHAnsi" w:hAnsiTheme="minorHAnsi" w:cstheme="minorHAnsi"/>
        </w:rPr>
      </w:pPr>
      <w:r w:rsidRPr="00DC4F9D">
        <w:rPr>
          <w:rFonts w:asciiTheme="minorHAnsi" w:hAnsiTheme="minorHAnsi" w:cstheme="minorHAnsi"/>
        </w:rPr>
        <w:t>w przypadku, gdy niektóre zalecenia nie można wdrożyć ze względu na charakter lub właściwości Systemu, poinformuje o tym fakcie Zamawiającego i zaproponuje alternatywne, lecz w skutkach tożsame lub podobne, rozwiązanie; w przypadku zaakceptowania zaproponowanego rozwiązania przez Zamawiającego, Wykonawca wdroży je w terminie do 30 dni roboczych od zaakceptowania zaproponowanego rozwiązania przez Zamawiającego.</w:t>
      </w:r>
    </w:p>
    <w:p w14:paraId="711C3FB6" w14:textId="77777777" w:rsidR="00BE798F" w:rsidRPr="00DC4F9D" w:rsidRDefault="00BE798F" w:rsidP="00BE798F">
      <w:pPr>
        <w:jc w:val="both"/>
        <w:rPr>
          <w:rFonts w:asciiTheme="minorHAnsi" w:hAnsiTheme="minorHAnsi" w:cstheme="minorHAnsi"/>
        </w:rPr>
      </w:pPr>
      <w:r w:rsidRPr="00DC4F9D">
        <w:rPr>
          <w:rFonts w:asciiTheme="minorHAnsi" w:hAnsiTheme="minorHAnsi" w:cstheme="minorHAnsi"/>
        </w:rPr>
        <w:t xml:space="preserve">Po wdrożeniu zaleceń Wykonawca w ciągu 5 dni roboczych przygotuje i przekaże Zamawiającemu raport opisujący podjęte działania. Raport szczegółowo odniesie się do każdego zalecenia. </w:t>
      </w:r>
    </w:p>
    <w:p w14:paraId="63C51563" w14:textId="77777777" w:rsidR="00BE798F" w:rsidRPr="00DC4F9D" w:rsidRDefault="00BE798F" w:rsidP="00BE798F">
      <w:pPr>
        <w:jc w:val="both"/>
        <w:rPr>
          <w:rFonts w:asciiTheme="minorHAnsi" w:hAnsiTheme="minorHAnsi" w:cstheme="minorHAnsi"/>
        </w:rPr>
      </w:pPr>
    </w:p>
    <w:p w14:paraId="1AD262F0" w14:textId="77777777" w:rsidR="00BE798F" w:rsidRPr="00DC4F9D" w:rsidRDefault="00BE798F" w:rsidP="0077500B">
      <w:pPr>
        <w:pStyle w:val="Nagwek1"/>
        <w:keepNext/>
        <w:keepLines/>
        <w:widowControl/>
        <w:numPr>
          <w:ilvl w:val="0"/>
          <w:numId w:val="108"/>
        </w:numPr>
        <w:autoSpaceDE/>
        <w:autoSpaceDN/>
        <w:spacing w:before="240" w:after="240" w:line="256" w:lineRule="auto"/>
        <w:rPr>
          <w:rFonts w:asciiTheme="minorHAnsi" w:hAnsiTheme="minorHAnsi" w:cstheme="minorHAnsi"/>
        </w:rPr>
      </w:pPr>
      <w:bookmarkStart w:id="14" w:name="_Toc85431860"/>
      <w:r w:rsidRPr="00DC4F9D">
        <w:rPr>
          <w:rFonts w:asciiTheme="minorHAnsi" w:hAnsiTheme="minorHAnsi" w:cstheme="minorHAnsi"/>
        </w:rPr>
        <w:t>Kanały komunikacji</w:t>
      </w:r>
      <w:bookmarkEnd w:id="14"/>
      <w:r w:rsidRPr="00DC4F9D">
        <w:rPr>
          <w:rFonts w:asciiTheme="minorHAnsi" w:hAnsiTheme="minorHAnsi" w:cstheme="minorHAnsi"/>
        </w:rPr>
        <w:t xml:space="preserve"> </w:t>
      </w:r>
    </w:p>
    <w:p w14:paraId="142A6137" w14:textId="77777777" w:rsidR="00BE798F" w:rsidRPr="00DC4F9D" w:rsidRDefault="00BE798F" w:rsidP="00BE798F">
      <w:pPr>
        <w:rPr>
          <w:rFonts w:asciiTheme="minorHAnsi" w:hAnsiTheme="minorHAnsi" w:cstheme="minorHAnsi"/>
        </w:rPr>
      </w:pPr>
      <w:r w:rsidRPr="00DC4F9D">
        <w:rPr>
          <w:rFonts w:asciiTheme="minorHAnsi" w:hAnsiTheme="minorHAnsi" w:cstheme="minorHAnsi"/>
        </w:rPr>
        <w:t xml:space="preserve">W celu zapewnienia bieżących kontaktów lub konsultacji, z wyłączeniem tych obszarów, dla których w Umowie lub OPZ przewidziano szczegółową formę kontaktu, Strony zobowiązują się do stosowania poniżej wymienionych kanałów komunikacji: </w:t>
      </w:r>
    </w:p>
    <w:p w14:paraId="38E02E28" w14:textId="77777777" w:rsidR="00BE798F" w:rsidRPr="00DC4F9D" w:rsidRDefault="00BE798F" w:rsidP="0077500B">
      <w:pPr>
        <w:pStyle w:val="Akapitzlist"/>
        <w:widowControl/>
        <w:numPr>
          <w:ilvl w:val="0"/>
          <w:numId w:val="124"/>
        </w:numPr>
        <w:autoSpaceDE/>
        <w:autoSpaceDN/>
        <w:spacing w:before="0" w:after="160" w:line="256" w:lineRule="auto"/>
        <w:contextualSpacing/>
        <w:jc w:val="left"/>
        <w:rPr>
          <w:rFonts w:asciiTheme="minorHAnsi" w:hAnsiTheme="minorHAnsi" w:cstheme="minorHAnsi"/>
        </w:rPr>
      </w:pPr>
      <w:r w:rsidRPr="00DC4F9D">
        <w:rPr>
          <w:rFonts w:asciiTheme="minorHAnsi" w:hAnsiTheme="minorHAnsi" w:cstheme="minorHAnsi"/>
        </w:rPr>
        <w:t>Kontakty telefoniczne (na wskazane numery służbowych telefonów stacjonarnych lub komórkowych);</w:t>
      </w:r>
    </w:p>
    <w:p w14:paraId="0B5790B2" w14:textId="77777777" w:rsidR="00BE798F" w:rsidRPr="00DC4F9D" w:rsidRDefault="00BE798F" w:rsidP="0077500B">
      <w:pPr>
        <w:pStyle w:val="Akapitzlist"/>
        <w:widowControl/>
        <w:numPr>
          <w:ilvl w:val="0"/>
          <w:numId w:val="124"/>
        </w:numPr>
        <w:autoSpaceDE/>
        <w:autoSpaceDN/>
        <w:spacing w:before="0" w:after="160" w:line="256" w:lineRule="auto"/>
        <w:contextualSpacing/>
        <w:jc w:val="left"/>
        <w:rPr>
          <w:rFonts w:asciiTheme="minorHAnsi" w:hAnsiTheme="minorHAnsi" w:cstheme="minorHAnsi"/>
        </w:rPr>
      </w:pPr>
      <w:r w:rsidRPr="00DC4F9D">
        <w:rPr>
          <w:rFonts w:asciiTheme="minorHAnsi" w:hAnsiTheme="minorHAnsi" w:cstheme="minorHAnsi"/>
        </w:rPr>
        <w:t>Kontakty za pośrednictwem poczty elektronicznej (na wskazane adresy służbowe e-mail);</w:t>
      </w:r>
    </w:p>
    <w:p w14:paraId="3956C02D" w14:textId="77777777" w:rsidR="00BE798F" w:rsidRPr="00DC4F9D" w:rsidRDefault="00BE798F" w:rsidP="0077500B">
      <w:pPr>
        <w:pStyle w:val="Akapitzlist"/>
        <w:widowControl/>
        <w:numPr>
          <w:ilvl w:val="0"/>
          <w:numId w:val="124"/>
        </w:numPr>
        <w:autoSpaceDE/>
        <w:autoSpaceDN/>
        <w:spacing w:before="0" w:after="160" w:line="256" w:lineRule="auto"/>
        <w:contextualSpacing/>
        <w:jc w:val="left"/>
        <w:rPr>
          <w:rFonts w:asciiTheme="minorHAnsi" w:hAnsiTheme="minorHAnsi" w:cstheme="minorHAnsi"/>
        </w:rPr>
      </w:pPr>
      <w:r w:rsidRPr="00DC4F9D">
        <w:rPr>
          <w:rFonts w:asciiTheme="minorHAnsi" w:hAnsiTheme="minorHAnsi" w:cstheme="minorHAnsi"/>
        </w:rPr>
        <w:t xml:space="preserve">Oficjalne pisma, notatki;  </w:t>
      </w:r>
    </w:p>
    <w:p w14:paraId="50174B13" w14:textId="77777777" w:rsidR="00BE798F" w:rsidRPr="00DC4F9D" w:rsidRDefault="00BE798F" w:rsidP="0077500B">
      <w:pPr>
        <w:pStyle w:val="Akapitzlist"/>
        <w:widowControl/>
        <w:numPr>
          <w:ilvl w:val="0"/>
          <w:numId w:val="124"/>
        </w:numPr>
        <w:autoSpaceDE/>
        <w:autoSpaceDN/>
        <w:spacing w:before="0" w:after="160" w:line="256" w:lineRule="auto"/>
        <w:contextualSpacing/>
        <w:jc w:val="left"/>
        <w:rPr>
          <w:rFonts w:asciiTheme="minorHAnsi" w:hAnsiTheme="minorHAnsi" w:cstheme="minorHAnsi"/>
        </w:rPr>
      </w:pPr>
      <w:r w:rsidRPr="00DC4F9D">
        <w:rPr>
          <w:rFonts w:asciiTheme="minorHAnsi" w:hAnsiTheme="minorHAnsi" w:cstheme="minorHAnsi"/>
        </w:rPr>
        <w:t xml:space="preserve">Spotkania robocze na zasadach określonych w Umowie. </w:t>
      </w:r>
    </w:p>
    <w:p w14:paraId="28A7F1BE" w14:textId="77777777" w:rsidR="00BE798F" w:rsidRPr="00DC4F9D" w:rsidRDefault="00BE798F" w:rsidP="0077500B">
      <w:pPr>
        <w:pStyle w:val="Nagwek1"/>
        <w:keepNext/>
        <w:keepLines/>
        <w:widowControl/>
        <w:numPr>
          <w:ilvl w:val="0"/>
          <w:numId w:val="108"/>
        </w:numPr>
        <w:autoSpaceDE/>
        <w:autoSpaceDN/>
        <w:spacing w:before="240" w:after="240" w:line="256" w:lineRule="auto"/>
        <w:rPr>
          <w:rFonts w:asciiTheme="minorHAnsi" w:hAnsiTheme="minorHAnsi" w:cstheme="minorHAnsi"/>
        </w:rPr>
      </w:pPr>
      <w:bookmarkStart w:id="15" w:name="_Toc85431861"/>
      <w:r w:rsidRPr="00DC4F9D">
        <w:rPr>
          <w:rFonts w:asciiTheme="minorHAnsi" w:hAnsiTheme="minorHAnsi" w:cstheme="minorHAnsi"/>
        </w:rPr>
        <w:t>Załączniki do OPZ</w:t>
      </w:r>
      <w:bookmarkEnd w:id="15"/>
    </w:p>
    <w:p w14:paraId="4DF1D7B2" w14:textId="77777777" w:rsidR="00BE798F" w:rsidRPr="00DC4F9D" w:rsidRDefault="00BE798F" w:rsidP="00BE798F">
      <w:pPr>
        <w:rPr>
          <w:rFonts w:asciiTheme="minorHAnsi" w:hAnsiTheme="minorHAnsi" w:cstheme="minorHAnsi"/>
        </w:rPr>
      </w:pPr>
      <w:r w:rsidRPr="00DC4F9D">
        <w:rPr>
          <w:rFonts w:asciiTheme="minorHAnsi" w:hAnsiTheme="minorHAnsi" w:cstheme="minorHAnsi"/>
        </w:rPr>
        <w:t xml:space="preserve">Poniżej znajduje się lista załączników do zamówienia, które zostały wymienione w powyższym opisie zamówienia i służą do wyjaśnienia przedmiotu zamówienia: </w:t>
      </w:r>
    </w:p>
    <w:p w14:paraId="51ECA10E" w14:textId="77777777" w:rsidR="00BE798F" w:rsidRPr="00DC4F9D" w:rsidRDefault="00BE798F" w:rsidP="0077500B">
      <w:pPr>
        <w:pStyle w:val="Akapitzlist"/>
        <w:widowControl/>
        <w:numPr>
          <w:ilvl w:val="0"/>
          <w:numId w:val="125"/>
        </w:numPr>
        <w:autoSpaceDE/>
        <w:autoSpaceDN/>
        <w:spacing w:before="0" w:after="160" w:line="256" w:lineRule="auto"/>
        <w:contextualSpacing/>
        <w:jc w:val="left"/>
        <w:rPr>
          <w:rFonts w:asciiTheme="minorHAnsi" w:hAnsiTheme="minorHAnsi" w:cstheme="minorHAnsi"/>
        </w:rPr>
      </w:pPr>
      <w:r w:rsidRPr="00DC4F9D">
        <w:rPr>
          <w:rFonts w:asciiTheme="minorHAnsi" w:hAnsiTheme="minorHAnsi" w:cstheme="minorHAnsi"/>
        </w:rPr>
        <w:t>Aktualna na dzień ogłoszenia o zamówieniu dokumentacja wymiany danych z SL2014:</w:t>
      </w:r>
    </w:p>
    <w:p w14:paraId="7DEB644F" w14:textId="77777777" w:rsidR="00BE798F" w:rsidRPr="00DC4F9D" w:rsidRDefault="00BE798F" w:rsidP="0077500B">
      <w:pPr>
        <w:pStyle w:val="Akapitzlist"/>
        <w:widowControl/>
        <w:numPr>
          <w:ilvl w:val="1"/>
          <w:numId w:val="126"/>
        </w:numPr>
        <w:autoSpaceDE/>
        <w:autoSpaceDN/>
        <w:spacing w:before="0" w:after="160" w:line="256" w:lineRule="auto"/>
        <w:ind w:left="1134"/>
        <w:contextualSpacing/>
        <w:jc w:val="left"/>
        <w:rPr>
          <w:rFonts w:asciiTheme="minorHAnsi" w:hAnsiTheme="minorHAnsi" w:cstheme="minorHAnsi"/>
        </w:rPr>
      </w:pPr>
      <w:r w:rsidRPr="00DC4F9D">
        <w:rPr>
          <w:rFonts w:asciiTheme="minorHAnsi" w:hAnsiTheme="minorHAnsi" w:cstheme="minorHAnsi"/>
        </w:rPr>
        <w:t>Instrukcja użytkownika SL2014 – Nabory;</w:t>
      </w:r>
    </w:p>
    <w:p w14:paraId="4A741CD1" w14:textId="77777777" w:rsidR="00BE798F" w:rsidRPr="00DC4F9D" w:rsidRDefault="00BE798F" w:rsidP="0077500B">
      <w:pPr>
        <w:pStyle w:val="Akapitzlist"/>
        <w:widowControl/>
        <w:numPr>
          <w:ilvl w:val="1"/>
          <w:numId w:val="126"/>
        </w:numPr>
        <w:autoSpaceDE/>
        <w:autoSpaceDN/>
        <w:spacing w:before="0" w:after="160" w:line="256" w:lineRule="auto"/>
        <w:ind w:left="1134"/>
        <w:contextualSpacing/>
        <w:jc w:val="left"/>
        <w:rPr>
          <w:rFonts w:asciiTheme="minorHAnsi" w:hAnsiTheme="minorHAnsi" w:cstheme="minorHAnsi"/>
        </w:rPr>
      </w:pPr>
      <w:r w:rsidRPr="00DC4F9D">
        <w:rPr>
          <w:rFonts w:asciiTheme="minorHAnsi" w:hAnsiTheme="minorHAnsi" w:cstheme="minorHAnsi"/>
        </w:rPr>
        <w:t>Instrukcja użytkownika SL2014 – Wnioski o dofinansowanie;</w:t>
      </w:r>
    </w:p>
    <w:p w14:paraId="638249FA" w14:textId="77777777" w:rsidR="00BE798F" w:rsidRPr="00DC4F9D" w:rsidRDefault="00BE798F" w:rsidP="0077500B">
      <w:pPr>
        <w:pStyle w:val="Akapitzlist"/>
        <w:widowControl/>
        <w:numPr>
          <w:ilvl w:val="1"/>
          <w:numId w:val="126"/>
        </w:numPr>
        <w:autoSpaceDE/>
        <w:autoSpaceDN/>
        <w:spacing w:before="0" w:after="160" w:line="256" w:lineRule="auto"/>
        <w:ind w:left="1134"/>
        <w:contextualSpacing/>
        <w:jc w:val="left"/>
        <w:rPr>
          <w:rFonts w:asciiTheme="minorHAnsi" w:hAnsiTheme="minorHAnsi" w:cstheme="minorHAnsi"/>
        </w:rPr>
      </w:pPr>
      <w:r w:rsidRPr="00DC4F9D">
        <w:rPr>
          <w:rFonts w:asciiTheme="minorHAnsi" w:hAnsiTheme="minorHAnsi" w:cstheme="minorHAnsi"/>
        </w:rPr>
        <w:t>Instrukcja użytkownika SL2014 – Słownik beneficjentów;</w:t>
      </w:r>
    </w:p>
    <w:p w14:paraId="185CE3AC" w14:textId="77777777" w:rsidR="00BE798F" w:rsidRPr="00DC4F9D" w:rsidRDefault="00BE798F" w:rsidP="0077500B">
      <w:pPr>
        <w:pStyle w:val="Akapitzlist"/>
        <w:widowControl/>
        <w:numPr>
          <w:ilvl w:val="1"/>
          <w:numId w:val="126"/>
        </w:numPr>
        <w:autoSpaceDE/>
        <w:autoSpaceDN/>
        <w:spacing w:before="0" w:after="160" w:line="256" w:lineRule="auto"/>
        <w:ind w:left="1134"/>
        <w:contextualSpacing/>
        <w:jc w:val="left"/>
        <w:rPr>
          <w:rFonts w:asciiTheme="minorHAnsi" w:hAnsiTheme="minorHAnsi" w:cstheme="minorHAnsi"/>
        </w:rPr>
      </w:pPr>
      <w:r w:rsidRPr="00DC4F9D">
        <w:rPr>
          <w:rFonts w:asciiTheme="minorHAnsi" w:hAnsiTheme="minorHAnsi" w:cstheme="minorHAnsi"/>
        </w:rPr>
        <w:t>Instrukcja użytkownika SL2014 – Umowy o dofinansowanie;</w:t>
      </w:r>
    </w:p>
    <w:p w14:paraId="3E970DE2" w14:textId="77777777" w:rsidR="00BE798F" w:rsidRPr="00DC4F9D" w:rsidRDefault="00BE798F" w:rsidP="0077500B">
      <w:pPr>
        <w:pStyle w:val="Akapitzlist"/>
        <w:widowControl/>
        <w:numPr>
          <w:ilvl w:val="1"/>
          <w:numId w:val="126"/>
        </w:numPr>
        <w:autoSpaceDE/>
        <w:autoSpaceDN/>
        <w:spacing w:before="0" w:after="160" w:line="256" w:lineRule="auto"/>
        <w:ind w:left="1134"/>
        <w:contextualSpacing/>
        <w:jc w:val="left"/>
        <w:rPr>
          <w:rFonts w:asciiTheme="minorHAnsi" w:hAnsiTheme="minorHAnsi" w:cstheme="minorHAnsi"/>
        </w:rPr>
      </w:pPr>
      <w:r w:rsidRPr="00DC4F9D">
        <w:rPr>
          <w:rFonts w:asciiTheme="minorHAnsi" w:hAnsiTheme="minorHAnsi" w:cstheme="minorHAnsi"/>
        </w:rPr>
        <w:t>SL2014 – Dokumentacja integratora_V3.2 z 2020-04-20;</w:t>
      </w:r>
    </w:p>
    <w:p w14:paraId="43FC6D1F" w14:textId="77777777" w:rsidR="00BE798F" w:rsidRPr="00DC4F9D" w:rsidRDefault="00BE798F" w:rsidP="0077500B">
      <w:pPr>
        <w:pStyle w:val="Akapitzlist"/>
        <w:widowControl/>
        <w:numPr>
          <w:ilvl w:val="0"/>
          <w:numId w:val="125"/>
        </w:numPr>
        <w:autoSpaceDE/>
        <w:autoSpaceDN/>
        <w:spacing w:before="0" w:after="160" w:line="256" w:lineRule="auto"/>
        <w:contextualSpacing/>
        <w:jc w:val="left"/>
        <w:rPr>
          <w:rFonts w:asciiTheme="minorHAnsi" w:hAnsiTheme="minorHAnsi" w:cstheme="minorHAnsi"/>
        </w:rPr>
      </w:pPr>
      <w:r w:rsidRPr="00DC4F9D">
        <w:rPr>
          <w:rFonts w:asciiTheme="minorHAnsi" w:hAnsiTheme="minorHAnsi" w:cstheme="minorHAnsi"/>
        </w:rPr>
        <w:t>Wzór wniosku o dofinansowanie – wersja aktualna na dzień ogłoszenia o zamówieniu;</w:t>
      </w:r>
    </w:p>
    <w:p w14:paraId="45F305D1" w14:textId="77777777" w:rsidR="00BE798F" w:rsidRPr="00DC4F9D" w:rsidRDefault="00BE798F" w:rsidP="0077500B">
      <w:pPr>
        <w:pStyle w:val="Akapitzlist"/>
        <w:widowControl/>
        <w:numPr>
          <w:ilvl w:val="0"/>
          <w:numId w:val="125"/>
        </w:numPr>
        <w:autoSpaceDE/>
        <w:autoSpaceDN/>
        <w:spacing w:before="0" w:after="160" w:line="256" w:lineRule="auto"/>
        <w:contextualSpacing/>
        <w:jc w:val="left"/>
        <w:rPr>
          <w:rFonts w:asciiTheme="minorHAnsi" w:hAnsiTheme="minorHAnsi" w:cstheme="minorHAnsi"/>
        </w:rPr>
      </w:pPr>
      <w:r w:rsidRPr="00DC4F9D">
        <w:rPr>
          <w:rFonts w:asciiTheme="minorHAnsi" w:hAnsiTheme="minorHAnsi" w:cstheme="minorHAnsi"/>
        </w:rPr>
        <w:t>Instrukcja wypełniania wniosku o dofinansowanie - wersja aktualna na dzień ogłoszenia o zamówieniu.</w:t>
      </w:r>
    </w:p>
    <w:p w14:paraId="17330EAD" w14:textId="77777777" w:rsidR="00BE798F" w:rsidRPr="00DC4F9D" w:rsidRDefault="00BE798F" w:rsidP="00BE798F">
      <w:pPr>
        <w:ind w:left="360"/>
        <w:rPr>
          <w:rFonts w:asciiTheme="minorHAnsi" w:hAnsiTheme="minorHAnsi" w:cstheme="minorHAnsi"/>
        </w:rPr>
      </w:pPr>
    </w:p>
    <w:p w14:paraId="1CC6BDF8" w14:textId="77777777" w:rsidR="00BE798F" w:rsidRPr="00DC4F9D" w:rsidRDefault="00BE798F" w:rsidP="00BE798F">
      <w:pPr>
        <w:rPr>
          <w:rFonts w:asciiTheme="minorHAnsi" w:hAnsiTheme="minorHAnsi" w:cstheme="minorHAnsi"/>
        </w:rPr>
      </w:pPr>
    </w:p>
    <w:p w14:paraId="0B2E90B0" w14:textId="14716F1B" w:rsidR="00A50AB5" w:rsidRPr="00DC4F9D" w:rsidRDefault="00A50AB5" w:rsidP="006E5647">
      <w:pPr>
        <w:widowControl/>
        <w:tabs>
          <w:tab w:val="left" w:pos="284"/>
        </w:tabs>
        <w:autoSpaceDE/>
        <w:autoSpaceDN/>
        <w:jc w:val="center"/>
        <w:rPr>
          <w:rFonts w:asciiTheme="minorHAnsi" w:hAnsiTheme="minorHAnsi" w:cstheme="minorHAnsi"/>
          <w:b/>
          <w:lang w:eastAsia="pl-PL"/>
        </w:rPr>
      </w:pPr>
    </w:p>
    <w:p w14:paraId="5EC01701" w14:textId="0A3F640C" w:rsidR="00A50AB5" w:rsidRPr="00DC4F9D" w:rsidRDefault="00A50AB5" w:rsidP="006E5647">
      <w:pPr>
        <w:widowControl/>
        <w:tabs>
          <w:tab w:val="left" w:pos="284"/>
        </w:tabs>
        <w:autoSpaceDE/>
        <w:autoSpaceDN/>
        <w:jc w:val="center"/>
        <w:rPr>
          <w:rFonts w:asciiTheme="minorHAnsi" w:hAnsiTheme="minorHAnsi" w:cstheme="minorHAnsi"/>
          <w:b/>
          <w:lang w:eastAsia="pl-PL"/>
        </w:rPr>
      </w:pPr>
    </w:p>
    <w:p w14:paraId="3CEDDC4D" w14:textId="0C295BCE" w:rsidR="00A50AB5" w:rsidRPr="00DC4F9D" w:rsidRDefault="00A50AB5" w:rsidP="006E5647">
      <w:pPr>
        <w:widowControl/>
        <w:tabs>
          <w:tab w:val="left" w:pos="284"/>
        </w:tabs>
        <w:autoSpaceDE/>
        <w:autoSpaceDN/>
        <w:jc w:val="center"/>
        <w:rPr>
          <w:rFonts w:asciiTheme="minorHAnsi" w:hAnsiTheme="minorHAnsi" w:cstheme="minorHAnsi"/>
          <w:b/>
          <w:lang w:eastAsia="pl-PL"/>
        </w:rPr>
      </w:pPr>
    </w:p>
    <w:p w14:paraId="29B39B8B" w14:textId="6A62F5B1" w:rsidR="00A50AB5" w:rsidRPr="00DC4F9D" w:rsidRDefault="00A50AB5" w:rsidP="006E5647">
      <w:pPr>
        <w:widowControl/>
        <w:tabs>
          <w:tab w:val="left" w:pos="284"/>
        </w:tabs>
        <w:autoSpaceDE/>
        <w:autoSpaceDN/>
        <w:jc w:val="center"/>
        <w:rPr>
          <w:rFonts w:asciiTheme="minorHAnsi" w:hAnsiTheme="minorHAnsi" w:cstheme="minorHAnsi"/>
          <w:b/>
          <w:lang w:eastAsia="pl-PL"/>
        </w:rPr>
      </w:pPr>
    </w:p>
    <w:p w14:paraId="6F71555A" w14:textId="77777777" w:rsidR="00174622" w:rsidRPr="00DC4F9D" w:rsidRDefault="00174622" w:rsidP="00174622">
      <w:pPr>
        <w:widowControl/>
        <w:autoSpaceDE/>
        <w:autoSpaceDN/>
        <w:spacing w:after="160" w:line="259" w:lineRule="auto"/>
        <w:jc w:val="right"/>
        <w:rPr>
          <w:rFonts w:asciiTheme="minorHAnsi" w:eastAsia="Calibri" w:hAnsiTheme="minorHAnsi" w:cstheme="minorHAnsi"/>
          <w:i/>
          <w:iCs/>
        </w:rPr>
      </w:pPr>
      <w:r w:rsidRPr="00DC4F9D">
        <w:rPr>
          <w:rFonts w:asciiTheme="minorHAnsi" w:eastAsia="Calibri" w:hAnsiTheme="minorHAnsi" w:cstheme="minorHAnsi"/>
          <w:b/>
          <w:i/>
          <w:iCs/>
        </w:rPr>
        <w:lastRenderedPageBreak/>
        <w:t xml:space="preserve">Załącznik nr 4  do Umowy </w:t>
      </w:r>
    </w:p>
    <w:p w14:paraId="69E45760" w14:textId="77777777" w:rsidR="00174622" w:rsidRPr="00DC4F9D" w:rsidRDefault="00174622" w:rsidP="00174622">
      <w:pPr>
        <w:widowControl/>
        <w:tabs>
          <w:tab w:val="left" w:pos="0"/>
        </w:tabs>
        <w:suppressAutoHyphens/>
        <w:autoSpaceDE/>
        <w:spacing w:after="240" w:line="276" w:lineRule="auto"/>
        <w:jc w:val="both"/>
        <w:textAlignment w:val="baseline"/>
        <w:rPr>
          <w:rFonts w:asciiTheme="minorHAnsi" w:hAnsiTheme="minorHAnsi" w:cstheme="minorHAnsi"/>
          <w:b/>
          <w:bCs/>
          <w:kern w:val="3"/>
          <w:lang w:eastAsia="pl-PL"/>
        </w:rPr>
      </w:pPr>
    </w:p>
    <w:p w14:paraId="77F8FD7A" w14:textId="77777777" w:rsidR="00174622" w:rsidRPr="00DC4F9D" w:rsidRDefault="00174622" w:rsidP="00174622">
      <w:pPr>
        <w:widowControl/>
        <w:tabs>
          <w:tab w:val="left" w:pos="0"/>
        </w:tabs>
        <w:suppressAutoHyphens/>
        <w:autoSpaceDE/>
        <w:spacing w:line="276" w:lineRule="auto"/>
        <w:jc w:val="center"/>
        <w:textAlignment w:val="baseline"/>
        <w:rPr>
          <w:rFonts w:asciiTheme="minorHAnsi" w:hAnsiTheme="minorHAnsi" w:cstheme="minorHAnsi"/>
          <w:b/>
          <w:bCs/>
          <w:kern w:val="3"/>
          <w:lang w:eastAsia="pl-PL"/>
        </w:rPr>
      </w:pPr>
      <w:r w:rsidRPr="00DC4F9D">
        <w:rPr>
          <w:rFonts w:asciiTheme="minorHAnsi" w:hAnsiTheme="minorHAnsi" w:cstheme="minorHAnsi"/>
          <w:b/>
          <w:bCs/>
          <w:kern w:val="3"/>
          <w:lang w:eastAsia="pl-PL"/>
        </w:rPr>
        <w:t>PROTOKÓŁ ODBIORU</w:t>
      </w:r>
    </w:p>
    <w:p w14:paraId="262117F9"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5EA17F9A"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74A9101B" w14:textId="5166E4CA"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r w:rsidRPr="00DC4F9D">
        <w:rPr>
          <w:rFonts w:asciiTheme="minorHAnsi" w:hAnsiTheme="minorHAnsi" w:cstheme="minorHAnsi"/>
          <w:bCs/>
          <w:kern w:val="3"/>
          <w:lang w:eastAsia="pl-PL"/>
        </w:rPr>
        <w:t>Na podstawie umowy nr WA.263.</w:t>
      </w:r>
      <w:r w:rsidR="004F1012" w:rsidRPr="00DC4F9D">
        <w:rPr>
          <w:rFonts w:asciiTheme="minorHAnsi" w:hAnsiTheme="minorHAnsi" w:cstheme="minorHAnsi"/>
          <w:bCs/>
          <w:kern w:val="3"/>
          <w:lang w:eastAsia="pl-PL"/>
        </w:rPr>
        <w:t>4</w:t>
      </w:r>
      <w:r w:rsidR="00E745AC" w:rsidRPr="00DC4F9D">
        <w:rPr>
          <w:rFonts w:asciiTheme="minorHAnsi" w:hAnsiTheme="minorHAnsi" w:cstheme="minorHAnsi"/>
          <w:bCs/>
          <w:kern w:val="3"/>
          <w:lang w:eastAsia="pl-PL"/>
        </w:rPr>
        <w:t>7</w:t>
      </w:r>
      <w:r w:rsidRPr="00DC4F9D">
        <w:rPr>
          <w:rFonts w:asciiTheme="minorHAnsi" w:hAnsiTheme="minorHAnsi" w:cstheme="minorHAnsi"/>
          <w:bCs/>
          <w:kern w:val="3"/>
          <w:lang w:eastAsia="pl-PL"/>
        </w:rPr>
        <w:t xml:space="preserve">.2021.U zawartej w Warszawie w dniu ............ 2021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DC4F9D">
        <w:rPr>
          <w:rFonts w:asciiTheme="minorHAnsi" w:hAnsiTheme="minorHAnsi" w:cstheme="minorHAnsi"/>
          <w:b/>
          <w:bCs/>
          <w:kern w:val="3"/>
          <w:lang w:eastAsia="pl-PL"/>
        </w:rPr>
        <w:t>Pana Leszka Jana Buller</w:t>
      </w:r>
      <w:r w:rsidRPr="00DC4F9D">
        <w:rPr>
          <w:rFonts w:asciiTheme="minorHAnsi" w:hAnsiTheme="minorHAnsi" w:cstheme="minorHAnsi"/>
          <w:bCs/>
          <w:kern w:val="3"/>
          <w:lang w:eastAsia="pl-PL"/>
        </w:rPr>
        <w:t xml:space="preserve"> – Dyrektora Centrum Projektów Europejskich na podstawie powołania do pełnienia funkcji dyrektora Centrum Projektów Europejskich z dnia 13 maja 2016 r. przez Ministra  Rozwoju, zwanym w dalszej części </w:t>
      </w:r>
      <w:r w:rsidRPr="00DC4F9D">
        <w:rPr>
          <w:rFonts w:asciiTheme="minorHAnsi" w:hAnsiTheme="minorHAnsi" w:cstheme="minorHAnsi"/>
          <w:b/>
          <w:bCs/>
          <w:kern w:val="3"/>
          <w:lang w:eastAsia="pl-PL"/>
        </w:rPr>
        <w:t>„Zamawiającym”,</w:t>
      </w:r>
    </w:p>
    <w:p w14:paraId="14DBE1DC"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527466C0"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DC4F9D">
        <w:rPr>
          <w:rFonts w:asciiTheme="minorHAnsi" w:hAnsiTheme="minorHAnsi" w:cstheme="minorHAnsi"/>
          <w:bCs/>
          <w:kern w:val="3"/>
          <w:lang w:eastAsia="pl-PL"/>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5696A592"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1AE74C2" w14:textId="77777777" w:rsidR="00084125"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r w:rsidRPr="00DC4F9D">
        <w:rPr>
          <w:rFonts w:asciiTheme="minorHAnsi" w:hAnsiTheme="minorHAnsi" w:cstheme="minorHAnsi"/>
          <w:bCs/>
          <w:kern w:val="3"/>
          <w:lang w:eastAsia="pl-PL"/>
        </w:rPr>
        <w:t xml:space="preserve">Zamawiający potwierdza wykonanie </w:t>
      </w:r>
      <w:r w:rsidR="00CB3F4B" w:rsidRPr="00DC4F9D">
        <w:rPr>
          <w:rFonts w:asciiTheme="minorHAnsi" w:hAnsiTheme="minorHAnsi" w:cstheme="minorHAnsi"/>
          <w:bCs/>
          <w:kern w:val="3"/>
          <w:lang w:eastAsia="pl-PL"/>
        </w:rPr>
        <w:t>usługi,</w:t>
      </w:r>
      <w:r w:rsidRPr="00DC4F9D">
        <w:rPr>
          <w:rFonts w:asciiTheme="minorHAnsi" w:hAnsiTheme="minorHAnsi" w:cstheme="minorHAnsi"/>
          <w:bCs/>
          <w:kern w:val="3"/>
          <w:lang w:eastAsia="pl-PL"/>
        </w:rPr>
        <w:t xml:space="preserve"> zgodnie z opisem przedmiotu zamówienia stanowiącym załącznik nr 1 do umowy. </w:t>
      </w:r>
    </w:p>
    <w:p w14:paraId="6C5AB95D" w14:textId="4ECAB5D4" w:rsidR="00174622" w:rsidRPr="00DC4F9D"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r w:rsidRPr="00DC4F9D">
        <w:rPr>
          <w:rFonts w:asciiTheme="minorHAnsi" w:hAnsiTheme="minorHAnsi" w:cstheme="minorHAnsi"/>
          <w:bCs/>
          <w:kern w:val="3"/>
          <w:lang w:eastAsia="pl-PL"/>
        </w:rPr>
        <w:t xml:space="preserve">Przedmiot </w:t>
      </w:r>
      <w:r w:rsidR="00225DFA" w:rsidRPr="00DC4F9D">
        <w:rPr>
          <w:rFonts w:asciiTheme="minorHAnsi" w:hAnsiTheme="minorHAnsi" w:cstheme="minorHAnsi"/>
          <w:bCs/>
          <w:kern w:val="3"/>
          <w:lang w:eastAsia="pl-PL"/>
        </w:rPr>
        <w:t>usługi</w:t>
      </w:r>
      <w:r w:rsidRPr="00DC4F9D">
        <w:rPr>
          <w:rFonts w:asciiTheme="minorHAnsi" w:hAnsiTheme="minorHAnsi" w:cstheme="minorHAnsi"/>
          <w:bCs/>
          <w:kern w:val="3"/>
          <w:lang w:eastAsia="pl-PL"/>
        </w:rPr>
        <w:t xml:space="preserve">: </w:t>
      </w:r>
    </w:p>
    <w:p w14:paraId="6F861121" w14:textId="3C9F0338" w:rsidR="00174622" w:rsidRPr="00DC4F9D" w:rsidRDefault="00084125" w:rsidP="00174622">
      <w:pPr>
        <w:jc w:val="both"/>
        <w:rPr>
          <w:rFonts w:asciiTheme="minorHAnsi" w:hAnsiTheme="minorHAnsi" w:cstheme="minorHAnsi"/>
          <w:bCs/>
          <w:iCs/>
          <w:lang w:eastAsia="pl-PL"/>
        </w:rPr>
      </w:pPr>
      <w:r>
        <w:rPr>
          <w:rFonts w:asciiTheme="minorHAnsi" w:hAnsiTheme="minorHAnsi" w:cstheme="minorHAnsi"/>
          <w:bCs/>
          <w:iCs/>
        </w:rPr>
        <w:t>………………………………………………………………………………………………………….</w:t>
      </w:r>
    </w:p>
    <w:p w14:paraId="054C1202" w14:textId="77777777" w:rsidR="00174622" w:rsidRPr="00DC4F9D" w:rsidRDefault="00174622" w:rsidP="00174622">
      <w:pPr>
        <w:widowControl/>
        <w:suppressAutoHyphens/>
        <w:autoSpaceDE/>
        <w:spacing w:line="276" w:lineRule="auto"/>
        <w:jc w:val="both"/>
        <w:textAlignment w:val="baseline"/>
        <w:rPr>
          <w:rFonts w:asciiTheme="minorHAnsi" w:hAnsiTheme="minorHAnsi" w:cstheme="minorHAnsi"/>
          <w:bCs/>
          <w:iCs/>
          <w:kern w:val="3"/>
          <w:lang w:eastAsia="pl-PL"/>
        </w:rPr>
      </w:pPr>
    </w:p>
    <w:p w14:paraId="525B834F" w14:textId="77777777" w:rsidR="00174622" w:rsidRPr="00DC4F9D"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BC94A77" w14:textId="77777777" w:rsidR="00174622" w:rsidRPr="00DC4F9D"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43A65C4" w14:textId="77777777" w:rsidR="00174622" w:rsidRPr="00DC4F9D"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F5EBBF7" w14:textId="77777777" w:rsidR="00174622" w:rsidRPr="00DC4F9D"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05DA935" w14:textId="77777777" w:rsidR="00174622" w:rsidRPr="00DC4F9D" w:rsidRDefault="00174622" w:rsidP="00174622">
      <w:pPr>
        <w:widowControl/>
        <w:suppressAutoHyphens/>
        <w:autoSpaceDE/>
        <w:spacing w:line="276" w:lineRule="auto"/>
        <w:jc w:val="both"/>
        <w:textAlignment w:val="baseline"/>
        <w:rPr>
          <w:rFonts w:asciiTheme="minorHAnsi" w:hAnsiTheme="minorHAnsi" w:cstheme="minorHAnsi"/>
          <w:kern w:val="3"/>
          <w:lang w:eastAsia="pl-PL"/>
        </w:rPr>
      </w:pPr>
    </w:p>
    <w:p w14:paraId="74310BC0" w14:textId="77777777" w:rsidR="00174622" w:rsidRPr="00DC4F9D"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89CB91E" w14:textId="77777777" w:rsidR="00174622" w:rsidRPr="00DC4F9D" w:rsidRDefault="00174622" w:rsidP="00174622">
      <w:pPr>
        <w:widowControl/>
        <w:suppressAutoHyphens/>
        <w:autoSpaceDE/>
        <w:spacing w:line="276" w:lineRule="auto"/>
        <w:jc w:val="both"/>
        <w:textAlignment w:val="baseline"/>
        <w:rPr>
          <w:rFonts w:asciiTheme="minorHAnsi" w:hAnsiTheme="minorHAnsi" w:cstheme="minorHAnsi"/>
          <w:kern w:val="3"/>
          <w:lang w:eastAsia="pl-PL"/>
        </w:rPr>
      </w:pPr>
      <w:r w:rsidRPr="00DC4F9D">
        <w:rPr>
          <w:rFonts w:asciiTheme="minorHAnsi" w:hAnsiTheme="minorHAnsi" w:cstheme="minorHAnsi"/>
          <w:bCs/>
          <w:kern w:val="3"/>
          <w:lang w:eastAsia="pl-PL"/>
        </w:rPr>
        <w:t>Zamawiający zgłasza/nie zgłasza</w:t>
      </w:r>
      <w:r w:rsidRPr="00DC4F9D">
        <w:rPr>
          <w:rFonts w:asciiTheme="minorHAnsi" w:eastAsiaTheme="majorEastAsia" w:hAnsiTheme="minorHAnsi" w:cstheme="minorHAnsi"/>
          <w:kern w:val="3"/>
          <w:vertAlign w:val="superscript"/>
          <w:lang w:eastAsia="pl-PL"/>
        </w:rPr>
        <w:footnoteReference w:id="5"/>
      </w:r>
      <w:r w:rsidRPr="00DC4F9D">
        <w:rPr>
          <w:rFonts w:asciiTheme="minorHAnsi" w:hAnsiTheme="minorHAnsi" w:cstheme="minorHAnsi"/>
          <w:bCs/>
          <w:kern w:val="3"/>
          <w:lang w:eastAsia="pl-PL"/>
        </w:rPr>
        <w:t xml:space="preserve"> zastrzeżeń do przedmiotu odbioru.</w:t>
      </w:r>
    </w:p>
    <w:p w14:paraId="4F766AD2"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DC4F9D">
        <w:rPr>
          <w:rFonts w:asciiTheme="minorHAnsi" w:hAnsiTheme="minorHAnsi" w:cstheme="minorHAnsi"/>
          <w:bCs/>
          <w:kern w:val="3"/>
          <w:lang w:eastAsia="pl-PL"/>
        </w:rPr>
        <w:t>Uwagi:.................................</w:t>
      </w:r>
    </w:p>
    <w:p w14:paraId="0CECD99A"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5649E37"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016A9CE"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07D0732"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1887BA8" w14:textId="77777777"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BFCBAE3" w14:textId="194795CC"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DC4F9D">
        <w:rPr>
          <w:rFonts w:asciiTheme="minorHAnsi" w:hAnsiTheme="minorHAnsi" w:cstheme="minorHAnsi"/>
          <w:bCs/>
          <w:kern w:val="3"/>
          <w:lang w:eastAsia="pl-PL"/>
        </w:rPr>
        <w:t xml:space="preserve">Zamawiający </w:t>
      </w:r>
      <w:r w:rsidRPr="00DC4F9D">
        <w:rPr>
          <w:rFonts w:asciiTheme="minorHAnsi" w:hAnsiTheme="minorHAnsi" w:cstheme="minorHAnsi"/>
          <w:bCs/>
          <w:kern w:val="3"/>
          <w:lang w:eastAsia="pl-PL"/>
        </w:rPr>
        <w:tab/>
      </w:r>
      <w:r w:rsidRPr="00DC4F9D">
        <w:rPr>
          <w:rFonts w:asciiTheme="minorHAnsi" w:hAnsiTheme="minorHAnsi" w:cstheme="minorHAnsi"/>
          <w:bCs/>
          <w:kern w:val="3"/>
          <w:lang w:eastAsia="pl-PL"/>
        </w:rPr>
        <w:tab/>
      </w:r>
      <w:r w:rsidRPr="00DC4F9D">
        <w:rPr>
          <w:rFonts w:asciiTheme="minorHAnsi" w:hAnsiTheme="minorHAnsi" w:cstheme="minorHAnsi"/>
          <w:bCs/>
          <w:kern w:val="3"/>
          <w:lang w:eastAsia="pl-PL"/>
        </w:rPr>
        <w:tab/>
      </w:r>
      <w:r w:rsidRPr="00DC4F9D">
        <w:rPr>
          <w:rFonts w:asciiTheme="minorHAnsi" w:hAnsiTheme="minorHAnsi" w:cstheme="minorHAnsi"/>
          <w:bCs/>
          <w:kern w:val="3"/>
          <w:lang w:eastAsia="pl-PL"/>
        </w:rPr>
        <w:tab/>
      </w:r>
      <w:r w:rsidRPr="00DC4F9D">
        <w:rPr>
          <w:rFonts w:asciiTheme="minorHAnsi" w:hAnsiTheme="minorHAnsi" w:cstheme="minorHAnsi"/>
          <w:bCs/>
          <w:kern w:val="3"/>
          <w:lang w:eastAsia="pl-PL"/>
        </w:rPr>
        <w:tab/>
      </w:r>
      <w:r w:rsidRPr="00DC4F9D">
        <w:rPr>
          <w:rFonts w:asciiTheme="minorHAnsi" w:hAnsiTheme="minorHAnsi" w:cstheme="minorHAnsi"/>
          <w:bCs/>
          <w:kern w:val="3"/>
          <w:lang w:eastAsia="pl-PL"/>
        </w:rPr>
        <w:tab/>
      </w:r>
      <w:r w:rsidRPr="00DC4F9D">
        <w:rPr>
          <w:rFonts w:asciiTheme="minorHAnsi" w:hAnsiTheme="minorHAnsi" w:cstheme="minorHAnsi"/>
          <w:bCs/>
          <w:kern w:val="3"/>
          <w:lang w:eastAsia="pl-PL"/>
        </w:rPr>
        <w:tab/>
        <w:t>Wykonawca</w:t>
      </w:r>
    </w:p>
    <w:p w14:paraId="6A4A6E60" w14:textId="77777777" w:rsidR="0002500F" w:rsidRPr="00DC4F9D" w:rsidRDefault="0002500F"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99A9505" w14:textId="49E1F292" w:rsidR="00174622" w:rsidRPr="00DC4F9D"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C2399EF" w14:textId="7CD5704A"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341BA80" w14:textId="2B9C7E78"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DAC7D63" w14:textId="4D5316DB"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1D8438A" w14:textId="77777777" w:rsidR="0077500B" w:rsidRPr="00DC4F9D" w:rsidRDefault="0077500B" w:rsidP="0077500B">
      <w:pPr>
        <w:jc w:val="right"/>
        <w:rPr>
          <w:rFonts w:asciiTheme="minorHAnsi" w:hAnsiTheme="minorHAnsi" w:cstheme="minorHAnsi"/>
          <w:b/>
        </w:rPr>
      </w:pPr>
      <w:r w:rsidRPr="00DC4F9D">
        <w:rPr>
          <w:rFonts w:asciiTheme="minorHAnsi" w:hAnsiTheme="minorHAnsi" w:cstheme="minorHAnsi"/>
          <w:b/>
        </w:rPr>
        <w:t>Załącznik nr 5 do umowy</w:t>
      </w:r>
    </w:p>
    <w:p w14:paraId="20A3E5CB" w14:textId="77777777" w:rsidR="0077500B" w:rsidRPr="00DC4F9D" w:rsidRDefault="0077500B" w:rsidP="0077500B">
      <w:pPr>
        <w:jc w:val="right"/>
        <w:rPr>
          <w:rFonts w:asciiTheme="minorHAnsi" w:hAnsiTheme="minorHAnsi" w:cstheme="minorHAnsi"/>
          <w:b/>
        </w:rPr>
      </w:pPr>
    </w:p>
    <w:p w14:paraId="4AB35C5C" w14:textId="77777777" w:rsidR="0077500B" w:rsidRPr="00DC4F9D" w:rsidRDefault="0077500B" w:rsidP="0077500B">
      <w:pPr>
        <w:jc w:val="center"/>
        <w:rPr>
          <w:rFonts w:asciiTheme="minorHAnsi" w:hAnsiTheme="minorHAnsi" w:cstheme="minorHAnsi"/>
          <w:b/>
        </w:rPr>
      </w:pPr>
    </w:p>
    <w:p w14:paraId="5DEB176D"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Umowa powierzenia przetwarzania danych osobowych</w:t>
      </w:r>
    </w:p>
    <w:p w14:paraId="1EEEA0EB" w14:textId="77777777" w:rsidR="0077500B" w:rsidRPr="00DC4F9D" w:rsidRDefault="0077500B" w:rsidP="0077500B">
      <w:pPr>
        <w:jc w:val="center"/>
        <w:rPr>
          <w:rFonts w:asciiTheme="minorHAnsi" w:hAnsiTheme="minorHAnsi" w:cstheme="minorHAnsi"/>
        </w:rPr>
      </w:pPr>
      <w:r w:rsidRPr="00DC4F9D">
        <w:rPr>
          <w:rFonts w:asciiTheme="minorHAnsi" w:hAnsiTheme="minorHAnsi" w:cstheme="minorHAnsi"/>
        </w:rPr>
        <w:t>zawarta dnia ____________ pomiędzy:</w:t>
      </w:r>
    </w:p>
    <w:p w14:paraId="43A01590" w14:textId="77777777" w:rsidR="0077500B" w:rsidRPr="00DC4F9D" w:rsidRDefault="0077500B" w:rsidP="0077500B">
      <w:pPr>
        <w:jc w:val="center"/>
        <w:rPr>
          <w:rFonts w:asciiTheme="minorHAnsi" w:hAnsiTheme="minorHAnsi" w:cstheme="minorHAnsi"/>
        </w:rPr>
      </w:pPr>
      <w:r w:rsidRPr="00DC4F9D">
        <w:rPr>
          <w:rFonts w:asciiTheme="minorHAnsi" w:hAnsiTheme="minorHAnsi" w:cstheme="minorHAnsi"/>
        </w:rPr>
        <w:t>(zwana dalej „Umową”)</w:t>
      </w:r>
    </w:p>
    <w:p w14:paraId="6F680602" w14:textId="77777777" w:rsidR="0077500B" w:rsidRPr="00DC4F9D" w:rsidRDefault="0077500B" w:rsidP="0077500B">
      <w:pPr>
        <w:rPr>
          <w:rFonts w:asciiTheme="minorHAnsi" w:hAnsiTheme="minorHAnsi" w:cstheme="minorHAnsi"/>
        </w:rPr>
      </w:pPr>
    </w:p>
    <w:p w14:paraId="04BB6C9F" w14:textId="77777777" w:rsidR="0077500B" w:rsidRPr="00DC4F9D" w:rsidRDefault="0077500B" w:rsidP="0077500B">
      <w:pPr>
        <w:jc w:val="both"/>
        <w:rPr>
          <w:rFonts w:asciiTheme="minorHAnsi" w:hAnsiTheme="minorHAnsi" w:cstheme="minorHAnsi"/>
          <w:i/>
        </w:rPr>
      </w:pPr>
      <w:r w:rsidRPr="00DC4F9D">
        <w:rPr>
          <w:rFonts w:asciiTheme="minorHAnsi" w:hAnsiTheme="minorHAnsi" w:cstheme="minorHAnsi"/>
        </w:rPr>
        <w:t xml:space="preserve">Skarbem Państwa – państwową jednostką budżetową Centrum Projektów Europejskich, </w:t>
      </w:r>
      <w:r w:rsidRPr="00DC4F9D">
        <w:rPr>
          <w:rFonts w:asciiTheme="minorHAnsi" w:hAnsiTheme="minorHAnsi" w:cstheme="minorHAnsi"/>
        </w:rPr>
        <w:br/>
        <w:t>z siedzibą w Warszawie przy ul. Domaniewskiej 02-672 Warszawa, posiadającym numer identyfikacji REGON 141681456 oraz NIP 7010158887 (*dane</w:t>
      </w:r>
      <w:r w:rsidRPr="00DC4F9D">
        <w:rPr>
          <w:rFonts w:asciiTheme="minorHAnsi" w:hAnsiTheme="minorHAnsi" w:cstheme="minorHAnsi"/>
          <w:i/>
        </w:rPr>
        <w:t xml:space="preserve"> podmiotu który umowę zawiera)  </w:t>
      </w:r>
    </w:p>
    <w:p w14:paraId="2542C6D6" w14:textId="77777777" w:rsidR="0077500B" w:rsidRPr="00DC4F9D" w:rsidRDefault="0077500B" w:rsidP="0077500B">
      <w:pPr>
        <w:rPr>
          <w:rFonts w:asciiTheme="minorHAnsi" w:hAnsiTheme="minorHAnsi" w:cstheme="minorHAnsi"/>
        </w:rPr>
      </w:pPr>
      <w:r w:rsidRPr="00DC4F9D">
        <w:rPr>
          <w:rFonts w:asciiTheme="minorHAnsi" w:hAnsiTheme="minorHAnsi" w:cstheme="minorHAnsi"/>
        </w:rPr>
        <w:t xml:space="preserve">reprezentowanym przez: </w:t>
      </w:r>
    </w:p>
    <w:p w14:paraId="0DD2C6A1" w14:textId="77777777" w:rsidR="0077500B" w:rsidRPr="00DC4F9D" w:rsidRDefault="0077500B" w:rsidP="0077500B">
      <w:pPr>
        <w:jc w:val="both"/>
        <w:rPr>
          <w:rFonts w:asciiTheme="minorHAnsi" w:hAnsiTheme="minorHAnsi" w:cstheme="minorHAnsi"/>
        </w:rPr>
      </w:pPr>
      <w:r w:rsidRPr="00DC4F9D">
        <w:rPr>
          <w:rFonts w:asciiTheme="minorHAnsi" w:hAnsiTheme="minorHAnsi" w:cstheme="minorHAnsi"/>
        </w:rPr>
        <w:t xml:space="preserve">Pana Leszka </w:t>
      </w:r>
      <w:proofErr w:type="spellStart"/>
      <w:r w:rsidRPr="00DC4F9D">
        <w:rPr>
          <w:rFonts w:asciiTheme="minorHAnsi" w:hAnsiTheme="minorHAnsi" w:cstheme="minorHAnsi"/>
        </w:rPr>
        <w:t>Bullera</w:t>
      </w:r>
      <w:proofErr w:type="spellEnd"/>
      <w:r w:rsidRPr="00DC4F9D">
        <w:rPr>
          <w:rFonts w:asciiTheme="minorHAnsi" w:hAnsiTheme="minorHAnsi" w:cstheme="minorHAnsi"/>
        </w:rPr>
        <w:t xml:space="preserve"> – Dyrektora Centrum Projektów Europejskich zwanym w dalszej części umowy </w:t>
      </w:r>
      <w:r w:rsidRPr="00DC4F9D">
        <w:rPr>
          <w:rFonts w:asciiTheme="minorHAnsi" w:hAnsiTheme="minorHAnsi" w:cstheme="minorHAnsi"/>
          <w:b/>
        </w:rPr>
        <w:t xml:space="preserve">„Powierzającym” </w:t>
      </w:r>
    </w:p>
    <w:p w14:paraId="6A1ABB85" w14:textId="77777777" w:rsidR="0077500B" w:rsidRPr="00DC4F9D" w:rsidRDefault="0077500B" w:rsidP="0077500B">
      <w:pPr>
        <w:rPr>
          <w:rFonts w:asciiTheme="minorHAnsi" w:hAnsiTheme="minorHAnsi" w:cstheme="minorHAnsi"/>
        </w:rPr>
      </w:pPr>
      <w:r w:rsidRPr="00DC4F9D">
        <w:rPr>
          <w:rFonts w:asciiTheme="minorHAnsi" w:hAnsiTheme="minorHAnsi" w:cstheme="minorHAnsi"/>
        </w:rPr>
        <w:t>oraz</w:t>
      </w:r>
    </w:p>
    <w:p w14:paraId="1E98BD87" w14:textId="77777777" w:rsidR="0077500B" w:rsidRPr="00DC4F9D" w:rsidRDefault="0077500B" w:rsidP="0077500B">
      <w:pPr>
        <w:rPr>
          <w:rFonts w:asciiTheme="minorHAnsi" w:hAnsiTheme="minorHAnsi" w:cstheme="minorHAnsi"/>
        </w:rPr>
      </w:pPr>
      <w:r w:rsidRPr="00DC4F9D">
        <w:rPr>
          <w:rFonts w:asciiTheme="minorHAnsi" w:hAnsiTheme="minorHAnsi" w:cstheme="minorHAnsi"/>
        </w:rPr>
        <w:t xml:space="preserve">_______________________________ </w:t>
      </w:r>
      <w:r w:rsidRPr="00DC4F9D">
        <w:rPr>
          <w:rFonts w:asciiTheme="minorHAnsi" w:hAnsiTheme="minorHAnsi" w:cstheme="minorHAnsi"/>
          <w:i/>
        </w:rPr>
        <w:t>(*dane podmiotu który umowę zawiera)</w:t>
      </w:r>
      <w:r w:rsidRPr="00DC4F9D">
        <w:rPr>
          <w:rFonts w:asciiTheme="minorHAnsi" w:hAnsiTheme="minorHAnsi" w:cstheme="minorHAnsi"/>
        </w:rPr>
        <w:t xml:space="preserve">  </w:t>
      </w:r>
    </w:p>
    <w:p w14:paraId="64ABA035" w14:textId="77777777" w:rsidR="0077500B" w:rsidRPr="00DC4F9D" w:rsidRDefault="0077500B" w:rsidP="0077500B">
      <w:pPr>
        <w:rPr>
          <w:rFonts w:asciiTheme="minorHAnsi" w:hAnsiTheme="minorHAnsi" w:cstheme="minorHAnsi"/>
        </w:rPr>
      </w:pPr>
    </w:p>
    <w:p w14:paraId="272E0BFD" w14:textId="77777777" w:rsidR="0077500B" w:rsidRPr="00DC4F9D" w:rsidRDefault="0077500B" w:rsidP="0077500B">
      <w:pPr>
        <w:rPr>
          <w:rFonts w:asciiTheme="minorHAnsi" w:hAnsiTheme="minorHAnsi" w:cstheme="minorHAnsi"/>
        </w:rPr>
      </w:pPr>
      <w:r w:rsidRPr="00DC4F9D">
        <w:rPr>
          <w:rFonts w:asciiTheme="minorHAnsi" w:hAnsiTheme="minorHAnsi" w:cstheme="minorHAnsi"/>
        </w:rPr>
        <w:t xml:space="preserve">zwany w dalszej części umowy </w:t>
      </w:r>
      <w:r w:rsidRPr="00DC4F9D">
        <w:rPr>
          <w:rFonts w:asciiTheme="minorHAnsi" w:hAnsiTheme="minorHAnsi" w:cstheme="minorHAnsi"/>
          <w:b/>
        </w:rPr>
        <w:t>„Podmiotem przetwarzającym”</w:t>
      </w:r>
      <w:r w:rsidRPr="00DC4F9D">
        <w:rPr>
          <w:rFonts w:asciiTheme="minorHAnsi" w:hAnsiTheme="minorHAnsi" w:cstheme="minorHAnsi"/>
        </w:rPr>
        <w:t xml:space="preserve"> </w:t>
      </w:r>
    </w:p>
    <w:p w14:paraId="2C8EB09E" w14:textId="77777777" w:rsidR="0077500B" w:rsidRPr="00DC4F9D" w:rsidRDefault="0077500B" w:rsidP="0077500B">
      <w:pPr>
        <w:rPr>
          <w:rFonts w:asciiTheme="minorHAnsi" w:hAnsiTheme="minorHAnsi" w:cstheme="minorHAnsi"/>
        </w:rPr>
      </w:pPr>
      <w:r w:rsidRPr="00DC4F9D">
        <w:rPr>
          <w:rFonts w:asciiTheme="minorHAnsi" w:hAnsiTheme="minorHAnsi" w:cstheme="minorHAnsi"/>
        </w:rPr>
        <w:t xml:space="preserve">reprezentowana przez: </w:t>
      </w:r>
    </w:p>
    <w:p w14:paraId="791A70B7" w14:textId="77777777" w:rsidR="0077500B" w:rsidRPr="00DC4F9D" w:rsidRDefault="0077500B" w:rsidP="0077500B">
      <w:pPr>
        <w:rPr>
          <w:rFonts w:asciiTheme="minorHAnsi" w:hAnsiTheme="minorHAnsi" w:cstheme="minorHAnsi"/>
        </w:rPr>
      </w:pPr>
      <w:r w:rsidRPr="00DC4F9D">
        <w:rPr>
          <w:rFonts w:asciiTheme="minorHAnsi" w:hAnsiTheme="minorHAnsi" w:cstheme="minorHAnsi"/>
        </w:rPr>
        <w:t>_______________________________</w:t>
      </w:r>
    </w:p>
    <w:p w14:paraId="06631C16" w14:textId="77777777" w:rsidR="0077500B" w:rsidRPr="00DC4F9D" w:rsidRDefault="0077500B" w:rsidP="0077500B">
      <w:pPr>
        <w:rPr>
          <w:rFonts w:asciiTheme="minorHAnsi" w:hAnsiTheme="minorHAnsi" w:cstheme="minorHAnsi"/>
        </w:rPr>
      </w:pPr>
    </w:p>
    <w:p w14:paraId="2339385C"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1</w:t>
      </w:r>
    </w:p>
    <w:p w14:paraId="6533D605"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 Powierzenie przetwarzania danych osobowych</w:t>
      </w:r>
    </w:p>
    <w:p w14:paraId="10A66B4A" w14:textId="77777777" w:rsidR="0077500B" w:rsidRPr="00DC4F9D" w:rsidRDefault="0077500B" w:rsidP="0077500B">
      <w:pPr>
        <w:pStyle w:val="Akapitzlist"/>
        <w:widowControl/>
        <w:numPr>
          <w:ilvl w:val="0"/>
          <w:numId w:val="127"/>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Powierzający powierza Podmiotowi przetwarzającemu, w trybie art. 28 ogólnego rozporządzenia o ochronie danych z dnia 27 kwietnia 2016 r. (zwanego w dalszej części „Rozporządzeniem”) dane osobowe do przetwarzania, na zasadach i w celu określonym w niniejszej Umowie.</w:t>
      </w:r>
    </w:p>
    <w:p w14:paraId="5B6EB7D2" w14:textId="77777777" w:rsidR="0077500B" w:rsidRPr="00DC4F9D" w:rsidRDefault="0077500B" w:rsidP="0077500B">
      <w:pPr>
        <w:pStyle w:val="Akapitzlist"/>
        <w:widowControl/>
        <w:numPr>
          <w:ilvl w:val="0"/>
          <w:numId w:val="127"/>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Podmiot przetwarzający zobowiązuje się przetwarzać powierzone mu dane osobowe zgodnie z niniejszą umową, Rozporządzeniem oraz z innymi przepisami prawa powszechnie obowiązującego, które chronią prawa osób, których dane dotyczą.</w:t>
      </w:r>
    </w:p>
    <w:p w14:paraId="418EC722" w14:textId="77777777" w:rsidR="0077500B" w:rsidRPr="00DC4F9D" w:rsidRDefault="0077500B" w:rsidP="0077500B">
      <w:pPr>
        <w:pStyle w:val="Akapitzlist"/>
        <w:widowControl/>
        <w:numPr>
          <w:ilvl w:val="0"/>
          <w:numId w:val="127"/>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Podmiot przetwarzający oświadcza, iż stosuje środki bezpieczeństwa spełniające wymogi Rozporządzenia. </w:t>
      </w:r>
    </w:p>
    <w:p w14:paraId="1D7A4702"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§2 </w:t>
      </w:r>
    </w:p>
    <w:p w14:paraId="7702E187"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Zakres i cel przetwarzania danych</w:t>
      </w:r>
    </w:p>
    <w:p w14:paraId="4492F506" w14:textId="77777777" w:rsidR="0077500B" w:rsidRPr="00DC4F9D" w:rsidRDefault="0077500B" w:rsidP="0077500B">
      <w:pPr>
        <w:pStyle w:val="Akapitzlist"/>
        <w:widowControl/>
        <w:numPr>
          <w:ilvl w:val="0"/>
          <w:numId w:val="128"/>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Podmiot przetwarzający będzie przetwarzał, powierzone na podstawie umowy dane osobowe wskazane w załączniku nr 1.</w:t>
      </w:r>
    </w:p>
    <w:p w14:paraId="54CEC01E" w14:textId="77777777" w:rsidR="0077500B" w:rsidRPr="00DC4F9D" w:rsidRDefault="0077500B" w:rsidP="0077500B">
      <w:pPr>
        <w:pStyle w:val="Akapitzlist"/>
        <w:widowControl/>
        <w:numPr>
          <w:ilvl w:val="0"/>
          <w:numId w:val="128"/>
        </w:numPr>
        <w:autoSpaceDE/>
        <w:autoSpaceDN/>
        <w:spacing w:before="0" w:after="160" w:line="259" w:lineRule="auto"/>
        <w:contextualSpacing/>
        <w:rPr>
          <w:rFonts w:asciiTheme="minorHAnsi" w:hAnsiTheme="minorHAnsi" w:cstheme="minorHAnsi"/>
          <w:i/>
        </w:rPr>
      </w:pPr>
      <w:r w:rsidRPr="00DC4F9D">
        <w:rPr>
          <w:rFonts w:asciiTheme="minorHAnsi" w:hAnsiTheme="minorHAnsi" w:cstheme="minorHAnsi"/>
        </w:rPr>
        <w:t>Powierzone przez Powierzającego dane osobowe będą przetwarzane przez Podmiot przetwarzający wyłącznie w celu  ……………………….. (*</w:t>
      </w:r>
      <w:r w:rsidRPr="00DC4F9D">
        <w:rPr>
          <w:rFonts w:asciiTheme="minorHAnsi" w:hAnsiTheme="minorHAnsi" w:cstheme="minorHAnsi"/>
          <w:i/>
        </w:rPr>
        <w:t>należy podać cel przetwarzania danych przez podmiot przetwarzający</w:t>
      </w:r>
      <w:r w:rsidRPr="00DC4F9D">
        <w:rPr>
          <w:rFonts w:asciiTheme="minorHAnsi" w:hAnsiTheme="minorHAnsi" w:cstheme="minorHAnsi"/>
        </w:rPr>
        <w:t xml:space="preserve">) </w:t>
      </w:r>
      <w:r w:rsidRPr="00DC4F9D">
        <w:rPr>
          <w:rFonts w:asciiTheme="minorHAnsi" w:hAnsiTheme="minorHAnsi" w:cstheme="minorHAnsi"/>
          <w:i/>
        </w:rPr>
        <w:t xml:space="preserve">np. realizacji umowy z dnia …… nr ……… w zakresie prowadzenia kadr. </w:t>
      </w:r>
    </w:p>
    <w:p w14:paraId="1AAD300B" w14:textId="77777777" w:rsidR="0077500B" w:rsidRPr="00DC4F9D" w:rsidRDefault="0077500B" w:rsidP="0077500B">
      <w:pPr>
        <w:pStyle w:val="Akapitzlist"/>
        <w:rPr>
          <w:rFonts w:asciiTheme="minorHAnsi" w:hAnsiTheme="minorHAnsi" w:cstheme="minorHAnsi"/>
          <w:i/>
        </w:rPr>
      </w:pPr>
    </w:p>
    <w:p w14:paraId="0118D41E"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§3 </w:t>
      </w:r>
    </w:p>
    <w:p w14:paraId="308E2644"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Obowiązki podmiotu przetwarzającego </w:t>
      </w:r>
    </w:p>
    <w:p w14:paraId="585ECE5A" w14:textId="77777777" w:rsidR="0077500B" w:rsidRPr="00DC4F9D" w:rsidRDefault="0077500B" w:rsidP="0077500B">
      <w:pPr>
        <w:pStyle w:val="Akapitzlist"/>
        <w:widowControl/>
        <w:numPr>
          <w:ilvl w:val="0"/>
          <w:numId w:val="129"/>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81F3B42" w14:textId="77777777" w:rsidR="0077500B" w:rsidRPr="00DC4F9D" w:rsidRDefault="0077500B" w:rsidP="0077500B">
      <w:pPr>
        <w:pStyle w:val="Akapitzlist"/>
        <w:widowControl/>
        <w:numPr>
          <w:ilvl w:val="0"/>
          <w:numId w:val="129"/>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lastRenderedPageBreak/>
        <w:t>Podmiot przetwarzający zobowiązuje się dołożyć należytej staranności przy przetwarzaniu powierzonych danych osobowych.</w:t>
      </w:r>
    </w:p>
    <w:p w14:paraId="71312BFD" w14:textId="77777777" w:rsidR="0077500B" w:rsidRPr="00DC4F9D" w:rsidRDefault="0077500B" w:rsidP="0077500B">
      <w:pPr>
        <w:pStyle w:val="Akapitzlist"/>
        <w:widowControl/>
        <w:numPr>
          <w:ilvl w:val="0"/>
          <w:numId w:val="129"/>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Podmiot przetwarzający zobowiązuje się do nadania upoważnień do przetwarzania danych osobowych wszystkim osobom, które będą przetwarzały powierzone dane w celu realizacji niniejszej umowy.  </w:t>
      </w:r>
    </w:p>
    <w:p w14:paraId="06718106" w14:textId="77777777" w:rsidR="0077500B" w:rsidRPr="00DC4F9D" w:rsidRDefault="0077500B" w:rsidP="0077500B">
      <w:pPr>
        <w:pStyle w:val="Akapitzlist"/>
        <w:widowControl/>
        <w:numPr>
          <w:ilvl w:val="0"/>
          <w:numId w:val="129"/>
        </w:numPr>
        <w:autoSpaceDE/>
        <w:autoSpaceDN/>
        <w:spacing w:before="0" w:line="276" w:lineRule="auto"/>
        <w:contextualSpacing/>
        <w:rPr>
          <w:rFonts w:asciiTheme="minorHAnsi" w:hAnsiTheme="minorHAnsi" w:cstheme="minorHAnsi"/>
        </w:rPr>
      </w:pPr>
      <w:r w:rsidRPr="00DC4F9D">
        <w:rPr>
          <w:rFonts w:asciiTheme="minorHAnsi" w:hAnsiTheme="minorHAnsi" w:cstheme="minorHAnsi"/>
        </w:rPr>
        <w:t xml:space="preserve">Wzór upoważnienia do przetwarzania powierzonych danych osobowych został określony w załączniku nr 2 do Umowy; wzór odwołania upoważnienia do przetwarzania powierzonych danych osobowych został określony w załączniku nr 3 do Umowy. </w:t>
      </w:r>
    </w:p>
    <w:p w14:paraId="4B6F7D40" w14:textId="77777777" w:rsidR="0077500B" w:rsidRPr="00DC4F9D" w:rsidRDefault="0077500B" w:rsidP="0077500B">
      <w:pPr>
        <w:pStyle w:val="Akapitzlist"/>
        <w:widowControl/>
        <w:numPr>
          <w:ilvl w:val="0"/>
          <w:numId w:val="129"/>
        </w:numPr>
        <w:autoSpaceDE/>
        <w:autoSpaceDN/>
        <w:spacing w:before="0" w:line="276" w:lineRule="auto"/>
        <w:contextualSpacing/>
        <w:rPr>
          <w:rFonts w:asciiTheme="minorHAnsi" w:hAnsiTheme="minorHAnsi" w:cstheme="minorHAnsi"/>
        </w:rPr>
      </w:pPr>
      <w:r w:rsidRPr="00DC4F9D">
        <w:rPr>
          <w:rFonts w:asciiTheme="minorHAnsi" w:hAnsiTheme="minorHAnsi" w:cstheme="minorHAnsi"/>
        </w:rPr>
        <w:t xml:space="preserve">Powierzający dopuszcza stosowanie przez Wykonawcę wzorów innych niż wskazane </w:t>
      </w:r>
      <w:r w:rsidRPr="00DC4F9D">
        <w:rPr>
          <w:rFonts w:asciiTheme="minorHAnsi" w:hAnsiTheme="minorHAnsi" w:cstheme="minorHAnsi"/>
        </w:rPr>
        <w:br/>
        <w:t xml:space="preserve">w ust. 3, o ile będą one zawierać co najmniej wszystkie elementy treści ujętej odpowiednio w załączniku nr 2 lub 3 do Umowy. </w:t>
      </w:r>
    </w:p>
    <w:p w14:paraId="0F24D153" w14:textId="77777777" w:rsidR="0077500B" w:rsidRPr="00DC4F9D" w:rsidRDefault="0077500B" w:rsidP="0077500B">
      <w:pPr>
        <w:pStyle w:val="Akapitzlist"/>
        <w:widowControl/>
        <w:numPr>
          <w:ilvl w:val="0"/>
          <w:numId w:val="129"/>
        </w:numPr>
        <w:autoSpaceDE/>
        <w:autoSpaceDN/>
        <w:spacing w:before="0" w:line="276" w:lineRule="auto"/>
        <w:contextualSpacing/>
        <w:rPr>
          <w:rFonts w:asciiTheme="minorHAnsi" w:hAnsiTheme="minorHAnsi" w:cstheme="minorHAnsi"/>
        </w:rPr>
      </w:pPr>
      <w:r w:rsidRPr="00DC4F9D">
        <w:rPr>
          <w:rFonts w:asciiTheme="minorHAnsi" w:hAnsiTheme="minorHAnsi" w:cstheme="minorHAnsi"/>
        </w:rPr>
        <w:t>Wykonawca zobowiązany jest do prowadzenia ewidencji osób upoważnionych do przetwarzania danych osobowych.</w:t>
      </w:r>
    </w:p>
    <w:p w14:paraId="127F2529" w14:textId="77777777" w:rsidR="0077500B" w:rsidRPr="00DC4F9D" w:rsidRDefault="0077500B" w:rsidP="0077500B">
      <w:pPr>
        <w:pStyle w:val="Akapitzlist"/>
        <w:widowControl/>
        <w:numPr>
          <w:ilvl w:val="0"/>
          <w:numId w:val="129"/>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Podmiot przetwarzający zobowiązuje się zapewnić zachowanie w tajemnicy, </w:t>
      </w:r>
      <w:r w:rsidRPr="00DC4F9D">
        <w:rPr>
          <w:rFonts w:asciiTheme="minorHAnsi" w:hAnsiTheme="minorHAnsi" w:cs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2C15EBA" w14:textId="77777777" w:rsidR="0077500B" w:rsidRPr="00DC4F9D" w:rsidRDefault="0077500B" w:rsidP="0077500B">
      <w:pPr>
        <w:pStyle w:val="Akapitzlist"/>
        <w:widowControl/>
        <w:numPr>
          <w:ilvl w:val="0"/>
          <w:numId w:val="129"/>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Podmiot przetwarzający po zakończeniu świadczenia usług związanych </w:t>
      </w:r>
      <w:r w:rsidRPr="00DC4F9D">
        <w:rPr>
          <w:rFonts w:asciiTheme="minorHAnsi" w:hAnsiTheme="minorHAnsi" w:cstheme="minorHAnsi"/>
        </w:rPr>
        <w:br/>
        <w:t>z przetwarzaniem usuwa/zwraca Powierzającemu wszelkie dane osobowe (</w:t>
      </w:r>
      <w:r w:rsidRPr="00DC4F9D">
        <w:rPr>
          <w:rFonts w:asciiTheme="minorHAnsi" w:hAnsiTheme="minorHAnsi" w:cstheme="minorHAnsi"/>
          <w:i/>
        </w:rPr>
        <w:t>należy wybrać czy podmiot przetwarzający ma usunąć czy zwrócić dane</w:t>
      </w:r>
      <w:r w:rsidRPr="00DC4F9D">
        <w:rPr>
          <w:rFonts w:asciiTheme="minorHAnsi" w:hAnsiTheme="minorHAnsi" w:cstheme="minorHAnsi"/>
        </w:rPr>
        <w:t>) oraz usuwa wszelkie ich istniejące kopie, chyba że prawo Unii lub prawo państwa członkowskiego nakazują przechowywanie danych osobowych.</w:t>
      </w:r>
    </w:p>
    <w:p w14:paraId="3F5BCE53" w14:textId="77777777" w:rsidR="0077500B" w:rsidRPr="00DC4F9D" w:rsidRDefault="0077500B" w:rsidP="0077500B">
      <w:pPr>
        <w:pStyle w:val="Akapitzlist"/>
        <w:widowControl/>
        <w:numPr>
          <w:ilvl w:val="0"/>
          <w:numId w:val="129"/>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W miarę możliwości Podmiot przetwarzający pomaga Powierzającemu w niezbędnym zakresie wywiązywać się z obowiązku odpowiadania na żądania osoby, której dane dotyczą oraz wywiązywania się z obowiązków określonych w art. 32-36 Rozporządzenia. </w:t>
      </w:r>
    </w:p>
    <w:p w14:paraId="40072E4E" w14:textId="77777777" w:rsidR="0077500B" w:rsidRPr="00DC4F9D" w:rsidRDefault="0077500B" w:rsidP="0077500B">
      <w:pPr>
        <w:pStyle w:val="Akapitzlist"/>
        <w:widowControl/>
        <w:numPr>
          <w:ilvl w:val="0"/>
          <w:numId w:val="129"/>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Podmiot przetwarzający po stwierdzeniu naruszenia ochrony danych osobowych bez zbędnej zwłoki zgłasza je Powierzającemu w ciągu 24 godzin.</w:t>
      </w:r>
    </w:p>
    <w:p w14:paraId="6E882C3E"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§4 </w:t>
      </w:r>
    </w:p>
    <w:p w14:paraId="7916326B"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Prawo kontroli</w:t>
      </w:r>
    </w:p>
    <w:p w14:paraId="6399224A" w14:textId="77777777" w:rsidR="0077500B" w:rsidRPr="00DC4F9D" w:rsidRDefault="0077500B" w:rsidP="0077500B">
      <w:pPr>
        <w:pStyle w:val="Akapitzlist"/>
        <w:widowControl/>
        <w:numPr>
          <w:ilvl w:val="0"/>
          <w:numId w:val="130"/>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Powierzający zgodnie z art. 28 ust. 3 pkt h) Rozporządzenia ma prawo kontroli, czy środki zastosowane przez Podmiot przetwarzający przy przetwarzaniu i zabezpieczeniu powierzonych danych osobowych spełniają postanowienia umowy. </w:t>
      </w:r>
    </w:p>
    <w:p w14:paraId="04C54E9F" w14:textId="77777777" w:rsidR="0077500B" w:rsidRPr="00DC4F9D" w:rsidRDefault="0077500B" w:rsidP="0077500B">
      <w:pPr>
        <w:pStyle w:val="Akapitzlist"/>
        <w:widowControl/>
        <w:numPr>
          <w:ilvl w:val="0"/>
          <w:numId w:val="130"/>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Powierzający realizować będzie prawo kontroli w godzinach pracy Podmiotu przetwarzającego i z minimum 7-dniowym jego uprzedzeniem.</w:t>
      </w:r>
    </w:p>
    <w:p w14:paraId="2065E628" w14:textId="77777777" w:rsidR="0077500B" w:rsidRPr="00DC4F9D" w:rsidRDefault="0077500B" w:rsidP="0077500B">
      <w:pPr>
        <w:pStyle w:val="Akapitzlist"/>
        <w:widowControl/>
        <w:numPr>
          <w:ilvl w:val="0"/>
          <w:numId w:val="130"/>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Podmiot przetwarzający zobowiązuje się do usunięcia uchybień stwierdzonych podczas kontroli w terminie wskazanym przez Powierzającego nie dłuższym niż 7 dni (*</w:t>
      </w:r>
      <w:r w:rsidRPr="00DC4F9D">
        <w:rPr>
          <w:rFonts w:asciiTheme="minorHAnsi" w:hAnsiTheme="minorHAnsi" w:cstheme="minorHAnsi"/>
          <w:i/>
        </w:rPr>
        <w:t>powierzający może termin określić dowolnie</w:t>
      </w:r>
      <w:r w:rsidRPr="00DC4F9D">
        <w:rPr>
          <w:rFonts w:asciiTheme="minorHAnsi" w:hAnsiTheme="minorHAnsi" w:cstheme="minorHAnsi"/>
        </w:rPr>
        <w:t>).</w:t>
      </w:r>
    </w:p>
    <w:p w14:paraId="003B4F72" w14:textId="77777777" w:rsidR="0077500B" w:rsidRPr="00DC4F9D" w:rsidRDefault="0077500B" w:rsidP="0077500B">
      <w:pPr>
        <w:pStyle w:val="Akapitzlist"/>
        <w:widowControl/>
        <w:numPr>
          <w:ilvl w:val="0"/>
          <w:numId w:val="130"/>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Podmiot przetwarzający udostępnia Powierzającemu wszelkie informacje niezbędne do wykazania spełnienia obowiązków określonych w art. 28 Rozporządzenia.  </w:t>
      </w:r>
    </w:p>
    <w:p w14:paraId="7E6383C1" w14:textId="77777777" w:rsidR="0077500B" w:rsidRPr="00DC4F9D" w:rsidRDefault="0077500B" w:rsidP="0077500B">
      <w:pPr>
        <w:pStyle w:val="Akapitzlist"/>
        <w:rPr>
          <w:rFonts w:asciiTheme="minorHAnsi" w:hAnsiTheme="minorHAnsi" w:cstheme="minorHAnsi"/>
        </w:rPr>
      </w:pPr>
    </w:p>
    <w:p w14:paraId="4AC27DEC"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§5 </w:t>
      </w:r>
    </w:p>
    <w:p w14:paraId="2265A3DF"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Dalsze powierzenie danych do przetwarzania</w:t>
      </w:r>
    </w:p>
    <w:p w14:paraId="304C7363" w14:textId="77777777" w:rsidR="0077500B" w:rsidRPr="00DC4F9D" w:rsidRDefault="0077500B" w:rsidP="0077500B">
      <w:pPr>
        <w:pStyle w:val="Akapitzlist"/>
        <w:widowControl/>
        <w:numPr>
          <w:ilvl w:val="0"/>
          <w:numId w:val="131"/>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Podmiot przetwarzający może powierzyć dane osobowe objęte niniejszą umową do dalszego przetwarzania podwykonawcom jedynie w celu wykonania umowy po uzyskaniu uprzedniej pisemnej zgody Powierzającego.  </w:t>
      </w:r>
    </w:p>
    <w:p w14:paraId="7FF35A7A" w14:textId="77777777" w:rsidR="0077500B" w:rsidRPr="00DC4F9D" w:rsidRDefault="0077500B" w:rsidP="0077500B">
      <w:pPr>
        <w:pStyle w:val="Akapitzlist"/>
        <w:widowControl/>
        <w:numPr>
          <w:ilvl w:val="0"/>
          <w:numId w:val="131"/>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lastRenderedPageBreak/>
        <w:t>Przekazanie powierzonych danych do państwa trzeciego może nastąpić jedynie na pisemne polecenie Powierzającego chyba, że obowiązek taki nakłada na Podmiot przetwarzający prawo Unii lub prawo państwa członkowskiego, któremu podlega Podmiot przetwarzający. W takim przypadku przed rozpoczęciem przetwarzania Podmiot przetwarzający informuje Powierzającego o tym obowiązku prawnym, o ile prawo to nie zabrania udzielania takiej informacji z uwagi na ważny interes publiczny.</w:t>
      </w:r>
    </w:p>
    <w:p w14:paraId="35E2FF65" w14:textId="77777777" w:rsidR="0077500B" w:rsidRPr="00DC4F9D" w:rsidRDefault="0077500B" w:rsidP="0077500B">
      <w:pPr>
        <w:pStyle w:val="Akapitzlist"/>
        <w:widowControl/>
        <w:numPr>
          <w:ilvl w:val="0"/>
          <w:numId w:val="131"/>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Podwykonawca, o którym mowa w §3 ust. 2 Umowy winien spełniać te same gwarancje i obowiązki jakie zostały nałożone na Podmiot przetwarzający </w:t>
      </w:r>
      <w:r w:rsidRPr="00DC4F9D">
        <w:rPr>
          <w:rFonts w:asciiTheme="minorHAnsi" w:hAnsiTheme="minorHAnsi" w:cstheme="minorHAnsi"/>
        </w:rPr>
        <w:br/>
        <w:t xml:space="preserve">w niniejszej Umowie. </w:t>
      </w:r>
    </w:p>
    <w:p w14:paraId="606C8FF2" w14:textId="77777777" w:rsidR="0077500B" w:rsidRPr="00DC4F9D" w:rsidRDefault="0077500B" w:rsidP="0077500B">
      <w:pPr>
        <w:pStyle w:val="Akapitzlist"/>
        <w:widowControl/>
        <w:numPr>
          <w:ilvl w:val="0"/>
          <w:numId w:val="131"/>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Podmiot przetwarzający ponosi pełną odpowiedzialność wobec Powierzającego za niewywiązanie się ze spoczywających na podwykonawcy obowiązków ochrony danych.</w:t>
      </w:r>
    </w:p>
    <w:p w14:paraId="3FDB10FA"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6</w:t>
      </w:r>
    </w:p>
    <w:p w14:paraId="52272D65"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 Odpowiedzialność Podmiotu przetwarzającego</w:t>
      </w:r>
    </w:p>
    <w:p w14:paraId="44056F15" w14:textId="77777777" w:rsidR="0077500B" w:rsidRPr="00DC4F9D" w:rsidRDefault="0077500B" w:rsidP="0077500B">
      <w:pPr>
        <w:pStyle w:val="Akapitzlist"/>
        <w:widowControl/>
        <w:numPr>
          <w:ilvl w:val="0"/>
          <w:numId w:val="135"/>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F8347FB" w14:textId="77777777" w:rsidR="0077500B" w:rsidRPr="00DC4F9D" w:rsidRDefault="0077500B" w:rsidP="0077500B">
      <w:pPr>
        <w:pStyle w:val="Akapitzlist"/>
        <w:widowControl/>
        <w:numPr>
          <w:ilvl w:val="0"/>
          <w:numId w:val="135"/>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 xml:space="preserve">Podmiot przetwarzający zobowiązuje się do niezwłocznego poinformowania Powierzającego o jakimkolwiek postępowaniu, w szczególności administracyjnym lub sądowym, dotyczącym przetwarzania przez Podmiot przetwarzający powierzonych danych osobowych, o jakiejkolwiek decyzji administracyjnej lub orzeczeniu dotyczącym przetwarzania tych danych i skierowanych do Podmiotu przetwarzającego, a także o wszelkich planowanych, o ile są wiadome lub realizowanych kontrolach dotyczących przetwarzania tych danych w Podmiocie przetwarzającym. </w:t>
      </w:r>
    </w:p>
    <w:p w14:paraId="0A6D2960"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§7</w:t>
      </w:r>
    </w:p>
    <w:p w14:paraId="18D8FC67"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 Czas obowiązywania umowy</w:t>
      </w:r>
    </w:p>
    <w:p w14:paraId="5757BB8E" w14:textId="77777777" w:rsidR="0077500B" w:rsidRPr="00DC4F9D" w:rsidRDefault="0077500B" w:rsidP="0077500B">
      <w:pPr>
        <w:pStyle w:val="Akapitzlist"/>
        <w:widowControl/>
        <w:numPr>
          <w:ilvl w:val="0"/>
          <w:numId w:val="132"/>
        </w:numPr>
        <w:autoSpaceDE/>
        <w:autoSpaceDN/>
        <w:spacing w:before="0" w:after="160" w:line="259" w:lineRule="auto"/>
        <w:contextualSpacing/>
        <w:rPr>
          <w:rFonts w:asciiTheme="minorHAnsi" w:hAnsiTheme="minorHAnsi" w:cstheme="minorHAnsi"/>
          <w:i/>
        </w:rPr>
      </w:pPr>
      <w:r w:rsidRPr="00DC4F9D">
        <w:rPr>
          <w:rFonts w:asciiTheme="minorHAnsi" w:hAnsiTheme="minorHAnsi" w:cstheme="minorHAnsi"/>
        </w:rPr>
        <w:t xml:space="preserve">Niniejsza umowa obowiązuje od dnia jej zawarcia przez czas </w:t>
      </w:r>
      <w:r w:rsidRPr="00DC4F9D">
        <w:rPr>
          <w:rFonts w:asciiTheme="minorHAnsi" w:hAnsiTheme="minorHAnsi" w:cstheme="minorHAnsi"/>
          <w:i/>
        </w:rPr>
        <w:t>nieokreślony/określony* od ….. do ….. .</w:t>
      </w:r>
    </w:p>
    <w:p w14:paraId="5BC32301" w14:textId="77777777" w:rsidR="0077500B" w:rsidRPr="00DC4F9D" w:rsidRDefault="0077500B" w:rsidP="0077500B">
      <w:pPr>
        <w:pStyle w:val="Akapitzlist"/>
        <w:widowControl/>
        <w:numPr>
          <w:ilvl w:val="0"/>
          <w:numId w:val="132"/>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Każda ze stron może wypowiedzieć niniejszą umowę z zachowaniem ……… * okresu wypowiedzenia.</w:t>
      </w:r>
    </w:p>
    <w:p w14:paraId="6822D732"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§8 </w:t>
      </w:r>
    </w:p>
    <w:p w14:paraId="1BA68058"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Rozwiązanie umowy</w:t>
      </w:r>
    </w:p>
    <w:p w14:paraId="5D966803" w14:textId="77777777" w:rsidR="0077500B" w:rsidRPr="00DC4F9D" w:rsidRDefault="0077500B" w:rsidP="0077500B">
      <w:pPr>
        <w:pStyle w:val="Akapitzlist"/>
        <w:widowControl/>
        <w:numPr>
          <w:ilvl w:val="0"/>
          <w:numId w:val="136"/>
        </w:numPr>
        <w:autoSpaceDE/>
        <w:autoSpaceDN/>
        <w:spacing w:before="0" w:after="160" w:line="259" w:lineRule="auto"/>
        <w:contextualSpacing/>
        <w:jc w:val="left"/>
        <w:rPr>
          <w:rFonts w:asciiTheme="minorHAnsi" w:hAnsiTheme="minorHAnsi" w:cstheme="minorHAnsi"/>
          <w:b/>
        </w:rPr>
      </w:pPr>
      <w:r w:rsidRPr="00DC4F9D">
        <w:rPr>
          <w:rFonts w:asciiTheme="minorHAnsi" w:hAnsiTheme="minorHAnsi" w:cstheme="minorHAnsi"/>
        </w:rPr>
        <w:t>Powierzający może rozwiązać niniejszą umowę ze skutkiem natychmiastowym, gdy Podmiot przetwarzający:</w:t>
      </w:r>
    </w:p>
    <w:p w14:paraId="6E213632" w14:textId="77777777" w:rsidR="0077500B" w:rsidRPr="00DC4F9D" w:rsidRDefault="0077500B" w:rsidP="0077500B">
      <w:pPr>
        <w:pStyle w:val="Akapitzlist"/>
        <w:widowControl/>
        <w:numPr>
          <w:ilvl w:val="0"/>
          <w:numId w:val="137"/>
        </w:numPr>
        <w:autoSpaceDE/>
        <w:autoSpaceDN/>
        <w:spacing w:before="0" w:after="160" w:line="259" w:lineRule="auto"/>
        <w:contextualSpacing/>
        <w:jc w:val="left"/>
        <w:rPr>
          <w:rFonts w:asciiTheme="minorHAnsi" w:hAnsiTheme="minorHAnsi" w:cstheme="minorHAnsi"/>
          <w:b/>
        </w:rPr>
      </w:pPr>
      <w:r w:rsidRPr="00DC4F9D">
        <w:rPr>
          <w:rFonts w:asciiTheme="minorHAnsi" w:hAnsiTheme="minorHAnsi" w:cstheme="minorHAnsi"/>
        </w:rPr>
        <w:t>pomimo zobowiązania go do usunięcia uchybień stwierdzonych podczas kontroli nie usunie ich w wyznaczonym terminie;</w:t>
      </w:r>
    </w:p>
    <w:p w14:paraId="0B2906B7" w14:textId="77777777" w:rsidR="0077500B" w:rsidRPr="00DC4F9D" w:rsidRDefault="0077500B" w:rsidP="0077500B">
      <w:pPr>
        <w:pStyle w:val="Akapitzlist"/>
        <w:widowControl/>
        <w:numPr>
          <w:ilvl w:val="0"/>
          <w:numId w:val="137"/>
        </w:numPr>
        <w:autoSpaceDE/>
        <w:autoSpaceDN/>
        <w:spacing w:before="0" w:after="160" w:line="259" w:lineRule="auto"/>
        <w:contextualSpacing/>
        <w:jc w:val="left"/>
        <w:rPr>
          <w:rFonts w:asciiTheme="minorHAnsi" w:hAnsiTheme="minorHAnsi" w:cstheme="minorHAnsi"/>
        </w:rPr>
      </w:pPr>
      <w:r w:rsidRPr="00DC4F9D">
        <w:rPr>
          <w:rFonts w:asciiTheme="minorHAnsi" w:hAnsiTheme="minorHAnsi" w:cstheme="minorHAnsi"/>
        </w:rPr>
        <w:t>przetwarza dane osobowe w sposób niezgodny z umową;</w:t>
      </w:r>
    </w:p>
    <w:p w14:paraId="3FF35958" w14:textId="77777777" w:rsidR="0077500B" w:rsidRPr="00DC4F9D" w:rsidRDefault="0077500B" w:rsidP="0077500B">
      <w:pPr>
        <w:pStyle w:val="Akapitzlist"/>
        <w:widowControl/>
        <w:numPr>
          <w:ilvl w:val="0"/>
          <w:numId w:val="137"/>
        </w:numPr>
        <w:autoSpaceDE/>
        <w:autoSpaceDN/>
        <w:spacing w:before="0" w:after="160" w:line="259" w:lineRule="auto"/>
        <w:contextualSpacing/>
        <w:jc w:val="left"/>
        <w:rPr>
          <w:rFonts w:asciiTheme="minorHAnsi" w:hAnsiTheme="minorHAnsi" w:cstheme="minorHAnsi"/>
          <w:b/>
        </w:rPr>
      </w:pPr>
      <w:r w:rsidRPr="00DC4F9D">
        <w:rPr>
          <w:rFonts w:asciiTheme="minorHAnsi" w:hAnsiTheme="minorHAnsi" w:cstheme="minorHAnsi"/>
        </w:rPr>
        <w:t>powierzył przetwarzanie danych osobowych innemu podmiotowi bez zgody Powierzającego;</w:t>
      </w:r>
    </w:p>
    <w:p w14:paraId="75B76E04"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§9 </w:t>
      </w:r>
    </w:p>
    <w:p w14:paraId="1904829F"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Zasady zachowania poufności</w:t>
      </w:r>
    </w:p>
    <w:p w14:paraId="5D13C847" w14:textId="77777777" w:rsidR="0077500B" w:rsidRPr="00DC4F9D" w:rsidRDefault="0077500B" w:rsidP="0077500B">
      <w:pPr>
        <w:pStyle w:val="Akapitzlist"/>
        <w:widowControl/>
        <w:numPr>
          <w:ilvl w:val="0"/>
          <w:numId w:val="133"/>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Podmiot przetwarzający zobowiązuje się do zachowania w tajemnicy wszelkich informacji, danych, materiałów, dokumentów i danych osobowych otrzymanych od Powierzającego i od współpracujących z nim osób oraz danych uzyskanych w jakikolwiek inny sposób, zamierzony czy przypadkowy w formie ustnej, pisemnej lub elektronicznej („dane poufne”).</w:t>
      </w:r>
    </w:p>
    <w:p w14:paraId="5AF746AD" w14:textId="77777777" w:rsidR="0077500B" w:rsidRPr="00DC4F9D" w:rsidRDefault="0077500B" w:rsidP="0077500B">
      <w:pPr>
        <w:pStyle w:val="Akapitzlist"/>
        <w:widowControl/>
        <w:numPr>
          <w:ilvl w:val="0"/>
          <w:numId w:val="133"/>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lastRenderedPageBreak/>
        <w:t>Podmiot przetwarzający oświadcza, że w związku ze zobowiązaniem do zachowania w tajemnicy danych poufnych nie będą one wykorzystywane, ujawniane ani udostępniane bez pisemnej zgody Powierzającego w innym celu niż wykonanie Umowy, chyba że konieczność ujawnienia posiadanych informacji wynika z obowiązujących przepisów prawa lub Umowy.</w:t>
      </w:r>
    </w:p>
    <w:p w14:paraId="5B5F307D"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§10</w:t>
      </w:r>
    </w:p>
    <w:p w14:paraId="6DD41CD9" w14:textId="77777777" w:rsidR="0077500B" w:rsidRPr="00DC4F9D" w:rsidRDefault="0077500B" w:rsidP="0077500B">
      <w:pPr>
        <w:jc w:val="center"/>
        <w:rPr>
          <w:rFonts w:asciiTheme="minorHAnsi" w:hAnsiTheme="minorHAnsi" w:cstheme="minorHAnsi"/>
          <w:b/>
        </w:rPr>
      </w:pPr>
      <w:r w:rsidRPr="00DC4F9D">
        <w:rPr>
          <w:rFonts w:asciiTheme="minorHAnsi" w:hAnsiTheme="minorHAnsi" w:cstheme="minorHAnsi"/>
          <w:b/>
        </w:rPr>
        <w:t xml:space="preserve"> Postanowienia końcowe</w:t>
      </w:r>
    </w:p>
    <w:p w14:paraId="7D63B12E" w14:textId="77777777" w:rsidR="0077500B" w:rsidRPr="00DC4F9D" w:rsidRDefault="0077500B" w:rsidP="0077500B">
      <w:pPr>
        <w:pStyle w:val="Akapitzlist"/>
        <w:widowControl/>
        <w:numPr>
          <w:ilvl w:val="0"/>
          <w:numId w:val="134"/>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Umowa została sporządzona w dwóch jednobrzmiących egzemplarzach dla każdej ze stron.</w:t>
      </w:r>
    </w:p>
    <w:p w14:paraId="749137C1" w14:textId="77777777" w:rsidR="0077500B" w:rsidRPr="00DC4F9D" w:rsidRDefault="0077500B" w:rsidP="0077500B">
      <w:pPr>
        <w:pStyle w:val="Akapitzlist"/>
        <w:widowControl/>
        <w:numPr>
          <w:ilvl w:val="0"/>
          <w:numId w:val="134"/>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W sprawach nieuregulowanych zastosowanie będą miały przepisy Kodeksu cywilnego oraz Rozporządzenia.</w:t>
      </w:r>
    </w:p>
    <w:p w14:paraId="0214E5AC" w14:textId="77777777" w:rsidR="0077500B" w:rsidRPr="00DC4F9D" w:rsidRDefault="0077500B" w:rsidP="0077500B">
      <w:pPr>
        <w:pStyle w:val="Akapitzlist"/>
        <w:widowControl/>
        <w:numPr>
          <w:ilvl w:val="0"/>
          <w:numId w:val="134"/>
        </w:numPr>
        <w:autoSpaceDE/>
        <w:autoSpaceDN/>
        <w:spacing w:before="0" w:after="160" w:line="259" w:lineRule="auto"/>
        <w:contextualSpacing/>
        <w:rPr>
          <w:rFonts w:asciiTheme="minorHAnsi" w:hAnsiTheme="minorHAnsi" w:cstheme="minorHAnsi"/>
        </w:rPr>
      </w:pPr>
      <w:r w:rsidRPr="00DC4F9D">
        <w:rPr>
          <w:rFonts w:asciiTheme="minorHAnsi" w:hAnsiTheme="minorHAnsi" w:cstheme="minorHAnsi"/>
        </w:rPr>
        <w:t>Sądem właściwym dla rozpatrzenia sporów wynikających z niniejszej umowy będzie sąd właściwy Powierzającego (*</w:t>
      </w:r>
      <w:r w:rsidRPr="00DC4F9D">
        <w:rPr>
          <w:rFonts w:asciiTheme="minorHAnsi" w:hAnsiTheme="minorHAnsi" w:cstheme="minorHAnsi"/>
          <w:i/>
        </w:rPr>
        <w:t>lub Podmiotu przetwarzającego w zależności od postanowień stron</w:t>
      </w:r>
      <w:r w:rsidRPr="00DC4F9D">
        <w:rPr>
          <w:rFonts w:asciiTheme="minorHAnsi" w:hAnsiTheme="minorHAnsi" w:cstheme="minorHAnsi"/>
        </w:rPr>
        <w:t xml:space="preserve">). </w:t>
      </w:r>
    </w:p>
    <w:p w14:paraId="76BBA304" w14:textId="77777777" w:rsidR="0077500B" w:rsidRPr="00DC4F9D" w:rsidRDefault="0077500B" w:rsidP="0077500B">
      <w:pPr>
        <w:jc w:val="center"/>
        <w:rPr>
          <w:rFonts w:asciiTheme="minorHAnsi" w:hAnsiTheme="minorHAnsi" w:cstheme="minorHAnsi"/>
        </w:rPr>
      </w:pPr>
    </w:p>
    <w:p w14:paraId="1769BEC1" w14:textId="77777777" w:rsidR="0077500B" w:rsidRPr="00DC4F9D" w:rsidRDefault="0077500B" w:rsidP="0077500B">
      <w:pPr>
        <w:rPr>
          <w:rFonts w:asciiTheme="minorHAnsi" w:hAnsiTheme="minorHAnsi" w:cstheme="minorHAnsi"/>
        </w:rPr>
      </w:pPr>
      <w:r w:rsidRPr="00DC4F9D">
        <w:rPr>
          <w:rFonts w:asciiTheme="minorHAnsi" w:hAnsiTheme="minorHAnsi" w:cstheme="minorHAnsi"/>
        </w:rPr>
        <w:t>_______________________                                                           ____________________</w:t>
      </w:r>
    </w:p>
    <w:p w14:paraId="4EC7A4B0" w14:textId="77777777" w:rsidR="0077500B" w:rsidRPr="00DC4F9D" w:rsidRDefault="0077500B" w:rsidP="0077500B">
      <w:pPr>
        <w:rPr>
          <w:rFonts w:asciiTheme="minorHAnsi" w:hAnsiTheme="minorHAnsi" w:cstheme="minorHAnsi"/>
        </w:rPr>
      </w:pPr>
      <w:r w:rsidRPr="00DC4F9D">
        <w:rPr>
          <w:rFonts w:asciiTheme="minorHAnsi" w:hAnsiTheme="minorHAnsi" w:cstheme="minorHAnsi"/>
        </w:rPr>
        <w:t xml:space="preserve">             Powierzający </w:t>
      </w:r>
      <w:r w:rsidRPr="00DC4F9D">
        <w:rPr>
          <w:rFonts w:asciiTheme="minorHAnsi" w:hAnsiTheme="minorHAnsi" w:cstheme="minorHAnsi"/>
        </w:rPr>
        <w:tab/>
      </w:r>
      <w:r w:rsidRPr="00DC4F9D">
        <w:rPr>
          <w:rFonts w:asciiTheme="minorHAnsi" w:hAnsiTheme="minorHAnsi" w:cstheme="minorHAnsi"/>
        </w:rPr>
        <w:tab/>
      </w:r>
      <w:r w:rsidRPr="00DC4F9D">
        <w:rPr>
          <w:rFonts w:asciiTheme="minorHAnsi" w:hAnsiTheme="minorHAnsi" w:cstheme="minorHAnsi"/>
        </w:rPr>
        <w:tab/>
      </w:r>
      <w:r w:rsidRPr="00DC4F9D">
        <w:rPr>
          <w:rFonts w:asciiTheme="minorHAnsi" w:hAnsiTheme="minorHAnsi" w:cstheme="minorHAnsi"/>
        </w:rPr>
        <w:tab/>
      </w:r>
      <w:r w:rsidRPr="00DC4F9D">
        <w:rPr>
          <w:rFonts w:asciiTheme="minorHAnsi" w:hAnsiTheme="minorHAnsi" w:cstheme="minorHAnsi"/>
        </w:rPr>
        <w:tab/>
        <w:t xml:space="preserve">          Podmiot przetwarzający</w:t>
      </w:r>
    </w:p>
    <w:p w14:paraId="5C05E514" w14:textId="77777777" w:rsidR="0077500B" w:rsidRPr="00DC4F9D" w:rsidRDefault="0077500B" w:rsidP="0077500B">
      <w:pPr>
        <w:rPr>
          <w:rFonts w:asciiTheme="minorHAnsi" w:hAnsiTheme="minorHAnsi" w:cstheme="minorHAnsi"/>
        </w:rPr>
        <w:sectPr w:rsidR="0077500B" w:rsidRPr="00DC4F9D" w:rsidSect="003E3AE2">
          <w:headerReference w:type="default" r:id="rId21"/>
          <w:pgSz w:w="11906" w:h="16838"/>
          <w:pgMar w:top="1417" w:right="1417" w:bottom="1417" w:left="1417" w:header="426" w:footer="708" w:gutter="0"/>
          <w:cols w:space="708"/>
          <w:docGrid w:linePitch="360"/>
        </w:sectPr>
      </w:pPr>
    </w:p>
    <w:p w14:paraId="693214BE" w14:textId="77777777" w:rsidR="0077500B" w:rsidRPr="00DC4F9D" w:rsidRDefault="0077500B" w:rsidP="0077500B">
      <w:pPr>
        <w:spacing w:line="360" w:lineRule="auto"/>
        <w:jc w:val="right"/>
        <w:rPr>
          <w:rFonts w:asciiTheme="minorHAnsi" w:hAnsiTheme="minorHAnsi" w:cstheme="minorHAnsi"/>
          <w:b/>
        </w:rPr>
      </w:pPr>
      <w:r w:rsidRPr="00DC4F9D">
        <w:rPr>
          <w:rFonts w:asciiTheme="minorHAnsi" w:hAnsiTheme="minorHAnsi" w:cstheme="minorHAnsi"/>
          <w:b/>
        </w:rPr>
        <w:lastRenderedPageBreak/>
        <w:t>Załącznik nr 1 do umowy powierzenia danych</w:t>
      </w:r>
    </w:p>
    <w:p w14:paraId="4152AD1E" w14:textId="77777777" w:rsidR="0077500B" w:rsidRPr="00DC4F9D" w:rsidRDefault="0077500B" w:rsidP="0077500B">
      <w:pPr>
        <w:spacing w:line="276" w:lineRule="auto"/>
        <w:jc w:val="center"/>
        <w:rPr>
          <w:rFonts w:asciiTheme="minorHAnsi" w:hAnsiTheme="minorHAnsi" w:cstheme="minorHAnsi"/>
          <w:b/>
          <w:lang w:val="x-none"/>
        </w:rPr>
      </w:pPr>
      <w:r w:rsidRPr="00DC4F9D">
        <w:rPr>
          <w:rFonts w:asciiTheme="minorHAnsi" w:hAnsiTheme="minorHAnsi" w:cstheme="minorHAnsi"/>
          <w:b/>
        </w:rPr>
        <w:t>Zakres powierzonych do przetwarzania danych osobowych</w:t>
      </w:r>
      <w:r w:rsidRPr="00DC4F9D">
        <w:rPr>
          <w:rFonts w:asciiTheme="minorHAnsi" w:hAnsiTheme="minorHAnsi" w:cstheme="minorHAnsi"/>
          <w:b/>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23"/>
        <w:gridCol w:w="5130"/>
      </w:tblGrid>
      <w:tr w:rsidR="0077500B" w:rsidRPr="00DC4F9D" w14:paraId="622E40B7" w14:textId="77777777" w:rsidTr="009D0FBB">
        <w:trPr>
          <w:trHeight w:val="723"/>
        </w:trPr>
        <w:tc>
          <w:tcPr>
            <w:tcW w:w="534" w:type="dxa"/>
            <w:shd w:val="clear" w:color="auto" w:fill="auto"/>
            <w:hideMark/>
          </w:tcPr>
          <w:p w14:paraId="1BC8278D"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Lp.</w:t>
            </w:r>
          </w:p>
        </w:tc>
        <w:tc>
          <w:tcPr>
            <w:tcW w:w="3623" w:type="dxa"/>
            <w:shd w:val="clear" w:color="auto" w:fill="auto"/>
            <w:hideMark/>
          </w:tcPr>
          <w:p w14:paraId="68A202EB"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Kategorie osób, których dane zostaną zarchiwizowane (np.. pracownicy, beneficjenci, kontraktorzy, uczestnicy wydarzenia, itp.)</w:t>
            </w:r>
          </w:p>
        </w:tc>
        <w:tc>
          <w:tcPr>
            <w:tcW w:w="5130" w:type="dxa"/>
            <w:shd w:val="clear" w:color="auto" w:fill="auto"/>
            <w:hideMark/>
          </w:tcPr>
          <w:p w14:paraId="2A56E224"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Rodzaje danych (np. imię i nazwisko, PESEL, data urodzenia, nr dowodu osobistego, adres zamieszkania, adres e-mail, nr telefonu, itp.)</w:t>
            </w:r>
          </w:p>
        </w:tc>
      </w:tr>
      <w:tr w:rsidR="0077500B" w:rsidRPr="00DC4F9D" w14:paraId="2BE1B772" w14:textId="77777777" w:rsidTr="009D0FBB">
        <w:trPr>
          <w:trHeight w:val="1500"/>
        </w:trPr>
        <w:tc>
          <w:tcPr>
            <w:tcW w:w="534" w:type="dxa"/>
            <w:shd w:val="clear" w:color="auto" w:fill="auto"/>
            <w:hideMark/>
          </w:tcPr>
          <w:p w14:paraId="23758AD1"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1</w:t>
            </w:r>
          </w:p>
        </w:tc>
        <w:tc>
          <w:tcPr>
            <w:tcW w:w="3623" w:type="dxa"/>
            <w:shd w:val="clear" w:color="auto" w:fill="auto"/>
            <w:hideMark/>
          </w:tcPr>
          <w:p w14:paraId="6F5B41B3"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 xml:space="preserve">Osoby reprezentujące wnioskodawców aplikujących o środki dofinansowania, beneficjentów wiodących lub partnerów projektów realizujących projekty (w tym ich pracownicy, osoby uprawnione do kontaktów roboczych lub podejmowania wiążących decyzji w ich imieniu) </w:t>
            </w:r>
          </w:p>
        </w:tc>
        <w:tc>
          <w:tcPr>
            <w:tcW w:w="5130" w:type="dxa"/>
            <w:shd w:val="clear" w:color="auto" w:fill="auto"/>
            <w:hideMark/>
          </w:tcPr>
          <w:p w14:paraId="1AF45EB3"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Imię, Nazwisko, Telefon, Fax, Adres e-mail, Kraj, PESEL/nr identyfikacyjny, Rola w projekcie</w:t>
            </w:r>
          </w:p>
        </w:tc>
      </w:tr>
      <w:tr w:rsidR="0077500B" w:rsidRPr="00DC4F9D" w14:paraId="7054DEE3" w14:textId="77777777" w:rsidTr="009D0FBB">
        <w:trPr>
          <w:trHeight w:val="713"/>
        </w:trPr>
        <w:tc>
          <w:tcPr>
            <w:tcW w:w="534" w:type="dxa"/>
            <w:shd w:val="clear" w:color="auto" w:fill="auto"/>
            <w:hideMark/>
          </w:tcPr>
          <w:p w14:paraId="0D474FA8"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2</w:t>
            </w:r>
          </w:p>
        </w:tc>
        <w:tc>
          <w:tcPr>
            <w:tcW w:w="3623" w:type="dxa"/>
            <w:shd w:val="clear" w:color="auto" w:fill="auto"/>
            <w:hideMark/>
          </w:tcPr>
          <w:p w14:paraId="03C79F33"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Wnioskodawcy</w:t>
            </w:r>
          </w:p>
        </w:tc>
        <w:tc>
          <w:tcPr>
            <w:tcW w:w="5130" w:type="dxa"/>
            <w:shd w:val="clear" w:color="auto" w:fill="auto"/>
            <w:hideMark/>
          </w:tcPr>
          <w:p w14:paraId="1C331FBA"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Nazwa wnioskodawcy, Forma prawna Forma własności</w:t>
            </w:r>
            <w:r w:rsidRPr="00DC4F9D">
              <w:rPr>
                <w:rFonts w:asciiTheme="minorHAnsi" w:hAnsiTheme="minorHAnsi" w:cstheme="minorHAnsi"/>
              </w:rPr>
              <w:br/>
              <w:t>NIP/nr identyfikacyjny REGON/nr identyfikacyjny Kraj Adres siedziby: Ulica, Nr budynku, Nr lokalu, Kod pocztowy, Miejscowość, Telefon, Fax, Adres e-mail, Adres strony www</w:t>
            </w:r>
          </w:p>
        </w:tc>
      </w:tr>
      <w:tr w:rsidR="0077500B" w:rsidRPr="00DC4F9D" w14:paraId="6D593F1D" w14:textId="77777777" w:rsidTr="009D0FBB">
        <w:trPr>
          <w:trHeight w:val="1008"/>
        </w:trPr>
        <w:tc>
          <w:tcPr>
            <w:tcW w:w="534" w:type="dxa"/>
            <w:shd w:val="clear" w:color="auto" w:fill="auto"/>
            <w:hideMark/>
          </w:tcPr>
          <w:p w14:paraId="02F78CC6"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3</w:t>
            </w:r>
          </w:p>
        </w:tc>
        <w:tc>
          <w:tcPr>
            <w:tcW w:w="3623" w:type="dxa"/>
            <w:shd w:val="clear" w:color="auto" w:fill="auto"/>
            <w:hideMark/>
          </w:tcPr>
          <w:p w14:paraId="6DE04764"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Beneficjenci/Partnerzy</w:t>
            </w:r>
          </w:p>
        </w:tc>
        <w:tc>
          <w:tcPr>
            <w:tcW w:w="5130" w:type="dxa"/>
            <w:shd w:val="clear" w:color="auto" w:fill="auto"/>
            <w:hideMark/>
          </w:tcPr>
          <w:p w14:paraId="501FC1C3"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Nazwa beneficjenta/partnera Forma prawna beneficjenta/partnera</w:t>
            </w:r>
            <w:r w:rsidRPr="00DC4F9D">
              <w:rPr>
                <w:rFonts w:asciiTheme="minorHAnsi" w:hAnsiTheme="minorHAnsi" w:cstheme="minorHAnsi"/>
              </w:rPr>
              <w:br/>
              <w:t>Forma własności NIP/nr identyfikacyjny REGON/nr identyfikacyjny Adres siedziby: Ulica, Nr budynku, Nr lokalu, Kod pocztowy, Miejscowość, Telefon, Fax, Adres e-mail, Adres strony www Kraj Numer rachunku beneficjenta/odbiorcy</w:t>
            </w:r>
          </w:p>
        </w:tc>
      </w:tr>
      <w:tr w:rsidR="0077500B" w:rsidRPr="00DC4F9D" w14:paraId="3A808BC4" w14:textId="77777777" w:rsidTr="009D0FBB">
        <w:trPr>
          <w:trHeight w:val="1094"/>
        </w:trPr>
        <w:tc>
          <w:tcPr>
            <w:tcW w:w="534" w:type="dxa"/>
            <w:shd w:val="clear" w:color="auto" w:fill="auto"/>
            <w:hideMark/>
          </w:tcPr>
          <w:p w14:paraId="13D71D3F"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4</w:t>
            </w:r>
          </w:p>
        </w:tc>
        <w:tc>
          <w:tcPr>
            <w:tcW w:w="3623" w:type="dxa"/>
            <w:shd w:val="clear" w:color="auto" w:fill="auto"/>
            <w:hideMark/>
          </w:tcPr>
          <w:p w14:paraId="3E89A7F8"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Osoby zaangażowane w realizację programów (w tym: pracownicy, wolontariusze, praktykanci, stażyści, kandydaci na ekspertów zewnętrznych i eksperci zewnętrzni, członkowie grup roboczych i Komitetów Monitorujących)</w:t>
            </w:r>
          </w:p>
        </w:tc>
        <w:tc>
          <w:tcPr>
            <w:tcW w:w="5130" w:type="dxa"/>
            <w:shd w:val="clear" w:color="auto" w:fill="auto"/>
            <w:hideMark/>
          </w:tcPr>
          <w:p w14:paraId="41FDA3C5"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Imię Nazwisko Miejsce pracy/Nazwa reprezentowanej instytucji</w:t>
            </w:r>
            <w:r w:rsidRPr="00DC4F9D">
              <w:rPr>
                <w:rFonts w:asciiTheme="minorHAnsi" w:hAnsiTheme="minorHAnsi" w:cstheme="minorHAnsi"/>
              </w:rPr>
              <w:br/>
              <w:t>Adres e-mail Login Rola w programie Kraj Adres siedziby: Ulica, Nr budynku, Nr lokalu, Kod pocztowy, Miejscowość, Telefon, Fax, Adres e-mail</w:t>
            </w:r>
          </w:p>
        </w:tc>
      </w:tr>
      <w:tr w:rsidR="0077500B" w:rsidRPr="00DC4F9D" w14:paraId="339E5B14" w14:textId="77777777" w:rsidTr="009D0FBB">
        <w:trPr>
          <w:trHeight w:val="900"/>
        </w:trPr>
        <w:tc>
          <w:tcPr>
            <w:tcW w:w="534" w:type="dxa"/>
            <w:shd w:val="clear" w:color="auto" w:fill="auto"/>
            <w:hideMark/>
          </w:tcPr>
          <w:p w14:paraId="707EB7D1"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5</w:t>
            </w:r>
          </w:p>
        </w:tc>
        <w:tc>
          <w:tcPr>
            <w:tcW w:w="3623" w:type="dxa"/>
            <w:shd w:val="clear" w:color="auto" w:fill="auto"/>
            <w:hideMark/>
          </w:tcPr>
          <w:p w14:paraId="485EB00E"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Dane osób, ekspertów, asesorów, współpracujących na podstawie umów cywilnoprawnych</w:t>
            </w:r>
          </w:p>
        </w:tc>
        <w:tc>
          <w:tcPr>
            <w:tcW w:w="5130" w:type="dxa"/>
            <w:shd w:val="clear" w:color="auto" w:fill="auto"/>
            <w:hideMark/>
          </w:tcPr>
          <w:p w14:paraId="7394EEE9" w14:textId="77777777" w:rsidR="0077500B" w:rsidRPr="00DC4F9D" w:rsidRDefault="0077500B" w:rsidP="009D0FBB">
            <w:pPr>
              <w:jc w:val="both"/>
              <w:rPr>
                <w:rFonts w:asciiTheme="minorHAnsi" w:hAnsiTheme="minorHAnsi" w:cstheme="minorHAnsi"/>
              </w:rPr>
            </w:pPr>
            <w:r w:rsidRPr="00DC4F9D">
              <w:rPr>
                <w:rFonts w:asciiTheme="minorHAnsi" w:hAnsiTheme="minorHAnsi" w:cstheme="minorHAnsi"/>
              </w:rPr>
              <w:t>Imię (imiona), nazwisko, imiona rodziców, data urodzenia i miejsce urodzenia, miejsce zamieszkania (adres do korespondencji), adres e-mail, wykształcenie, przebieg dotychczasowego zatrudnienia/doświadczenia, PESEL, obywatelstwo, nazwisko rodowe, nr konta bankowego</w:t>
            </w:r>
          </w:p>
        </w:tc>
      </w:tr>
    </w:tbl>
    <w:p w14:paraId="5D18E09C" w14:textId="77777777" w:rsidR="0077500B" w:rsidRPr="00DC4F9D" w:rsidRDefault="0077500B" w:rsidP="0077500B">
      <w:pPr>
        <w:spacing w:line="276" w:lineRule="auto"/>
        <w:jc w:val="both"/>
        <w:rPr>
          <w:rFonts w:asciiTheme="minorHAnsi" w:hAnsiTheme="minorHAnsi" w:cstheme="minorHAnsi"/>
        </w:rPr>
      </w:pPr>
    </w:p>
    <w:p w14:paraId="1E6DB26A" w14:textId="77777777" w:rsidR="0077500B" w:rsidRPr="00DC4F9D" w:rsidRDefault="0077500B" w:rsidP="0077500B">
      <w:pPr>
        <w:spacing w:line="360" w:lineRule="auto"/>
        <w:jc w:val="right"/>
        <w:rPr>
          <w:rFonts w:asciiTheme="minorHAnsi" w:hAnsiTheme="minorHAnsi" w:cstheme="minorHAnsi"/>
          <w:b/>
        </w:rPr>
      </w:pPr>
      <w:r w:rsidRPr="00DC4F9D">
        <w:rPr>
          <w:rFonts w:asciiTheme="minorHAnsi" w:hAnsiTheme="minorHAnsi" w:cstheme="minorHAnsi"/>
          <w:b/>
        </w:rPr>
        <w:br w:type="page"/>
      </w:r>
      <w:r w:rsidRPr="00DC4F9D">
        <w:rPr>
          <w:rFonts w:asciiTheme="minorHAnsi" w:hAnsiTheme="minorHAnsi" w:cstheme="minorHAnsi"/>
          <w:b/>
        </w:rPr>
        <w:lastRenderedPageBreak/>
        <w:t xml:space="preserve"> Załącznik nr 2 do Umowy powierzenia danych </w:t>
      </w:r>
    </w:p>
    <w:p w14:paraId="71625C01" w14:textId="77777777" w:rsidR="0077500B" w:rsidRPr="00DC4F9D" w:rsidRDefault="0077500B" w:rsidP="0077500B">
      <w:pPr>
        <w:spacing w:line="360" w:lineRule="auto"/>
        <w:jc w:val="both"/>
        <w:rPr>
          <w:rFonts w:asciiTheme="minorHAnsi" w:hAnsiTheme="minorHAnsi" w:cstheme="minorHAnsi"/>
          <w:b/>
          <w:color w:val="000000"/>
        </w:rPr>
      </w:pPr>
    </w:p>
    <w:p w14:paraId="657087D9" w14:textId="77777777" w:rsidR="0077500B" w:rsidRPr="00DC4F9D" w:rsidRDefault="0077500B" w:rsidP="0077500B">
      <w:pPr>
        <w:spacing w:line="276" w:lineRule="auto"/>
        <w:jc w:val="center"/>
        <w:rPr>
          <w:rFonts w:asciiTheme="minorHAnsi" w:hAnsiTheme="minorHAnsi" w:cstheme="minorHAnsi"/>
          <w:b/>
          <w:lang w:val="x-none"/>
        </w:rPr>
      </w:pPr>
      <w:r w:rsidRPr="00DC4F9D">
        <w:rPr>
          <w:rFonts w:asciiTheme="minorHAnsi" w:hAnsiTheme="minorHAnsi" w:cstheme="minorHAnsi"/>
          <w:b/>
          <w:bCs/>
        </w:rPr>
        <w:t xml:space="preserve">UPOWAŻNIENIE </w:t>
      </w:r>
      <w:r w:rsidRPr="00DC4F9D">
        <w:rPr>
          <w:rFonts w:asciiTheme="minorHAnsi" w:hAnsiTheme="minorHAnsi" w:cstheme="minorHAnsi"/>
          <w:b/>
          <w:bCs/>
        </w:rPr>
        <w:br/>
        <w:t xml:space="preserve">do przetwarzania powierzonych danych osobowych </w:t>
      </w:r>
    </w:p>
    <w:p w14:paraId="291888D8" w14:textId="77777777" w:rsidR="0077500B" w:rsidRPr="00DC4F9D" w:rsidRDefault="0077500B" w:rsidP="0077500B">
      <w:pPr>
        <w:spacing w:line="276" w:lineRule="auto"/>
        <w:jc w:val="center"/>
        <w:rPr>
          <w:rFonts w:asciiTheme="minorHAnsi" w:hAnsiTheme="minorHAnsi" w:cstheme="minorHAnsi"/>
          <w:b/>
          <w:bCs/>
        </w:rPr>
      </w:pPr>
    </w:p>
    <w:p w14:paraId="2D46875C" w14:textId="77777777" w:rsidR="0077500B" w:rsidRPr="00DC4F9D" w:rsidRDefault="0077500B" w:rsidP="0077500B">
      <w:pPr>
        <w:pStyle w:val="Text"/>
        <w:spacing w:line="276" w:lineRule="auto"/>
        <w:ind w:firstLine="0"/>
        <w:jc w:val="both"/>
        <w:rPr>
          <w:rFonts w:asciiTheme="minorHAnsi" w:hAnsiTheme="minorHAnsi" w:cstheme="minorHAnsi"/>
          <w:sz w:val="22"/>
          <w:szCs w:val="22"/>
          <w:lang w:val="pl-PL"/>
        </w:rPr>
      </w:pPr>
      <w:r w:rsidRPr="00DC4F9D">
        <w:rPr>
          <w:rFonts w:asciiTheme="minorHAnsi" w:hAnsiTheme="minorHAnsi" w:cstheme="minorHAnsi"/>
          <w:sz w:val="22"/>
          <w:szCs w:val="22"/>
          <w:lang w:val="pl-PL"/>
        </w:rPr>
        <w:t xml:space="preserve">Z dniem ……………………….. r., 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z 2016 r., L119/1) upoważniam Pana/nią </w:t>
      </w:r>
      <w:r w:rsidRPr="00DC4F9D">
        <w:rPr>
          <w:rFonts w:asciiTheme="minorHAnsi" w:hAnsiTheme="minorHAnsi" w:cstheme="minorHAnsi"/>
          <w:noProof/>
          <w:sz w:val="22"/>
          <w:szCs w:val="22"/>
          <w:lang w:val="pl-PL"/>
        </w:rPr>
        <w:t>…………………………..</w:t>
      </w:r>
      <w:r w:rsidRPr="00DC4F9D">
        <w:rPr>
          <w:rFonts w:asciiTheme="minorHAnsi" w:hAnsiTheme="minorHAnsi" w:cstheme="minorHAnsi"/>
          <w:b/>
          <w:noProof/>
          <w:sz w:val="22"/>
          <w:szCs w:val="22"/>
          <w:lang w:val="pl-PL"/>
        </w:rPr>
        <w:t xml:space="preserve"> </w:t>
      </w:r>
      <w:r w:rsidRPr="00DC4F9D">
        <w:rPr>
          <w:rFonts w:asciiTheme="minorHAnsi" w:hAnsiTheme="minorHAnsi" w:cstheme="minorHAnsi"/>
          <w:sz w:val="22"/>
          <w:szCs w:val="22"/>
          <w:lang w:val="pl-PL"/>
        </w:rPr>
        <w:t>do przetwarzania danych osobowych powierzonych do przetwarzania przez Ministerstwo Funduszy i Polityki Regionalnej na podstawie Porozumienia z dnia 03.09.2015 r. w ramach zbioru Programu Polska – Saksonia 2014-2020.</w:t>
      </w:r>
    </w:p>
    <w:p w14:paraId="05C39371" w14:textId="77777777" w:rsidR="0077500B" w:rsidRPr="00DC4F9D" w:rsidRDefault="0077500B" w:rsidP="0077500B">
      <w:pPr>
        <w:pStyle w:val="Text"/>
        <w:spacing w:line="276" w:lineRule="auto"/>
        <w:ind w:firstLine="0"/>
        <w:jc w:val="both"/>
        <w:rPr>
          <w:rFonts w:asciiTheme="minorHAnsi" w:hAnsiTheme="minorHAnsi" w:cstheme="minorHAnsi"/>
          <w:sz w:val="22"/>
          <w:szCs w:val="22"/>
          <w:lang w:val="pl-PL"/>
        </w:rPr>
      </w:pPr>
      <w:r w:rsidRPr="00DC4F9D">
        <w:rPr>
          <w:rFonts w:asciiTheme="minorHAnsi" w:hAnsiTheme="minorHAnsi" w:cstheme="minorHAnsi"/>
          <w:sz w:val="22"/>
          <w:szCs w:val="22"/>
          <w:lang w:val="pl-PL"/>
        </w:rPr>
        <w:t xml:space="preserve">Upoważnienie wygasa z chwilą ustania </w:t>
      </w:r>
      <w:r w:rsidRPr="00DC4F9D">
        <w:rPr>
          <w:rFonts w:asciiTheme="minorHAnsi" w:hAnsiTheme="minorHAnsi" w:cstheme="minorHAnsi"/>
          <w:noProof/>
          <w:sz w:val="22"/>
          <w:szCs w:val="22"/>
          <w:lang w:val="pl-PL"/>
        </w:rPr>
        <w:t xml:space="preserve">Pana/Pani zatrudnienia  w </w:t>
      </w:r>
      <w:r w:rsidRPr="00DC4F9D">
        <w:rPr>
          <w:rFonts w:asciiTheme="minorHAnsi" w:hAnsiTheme="minorHAnsi" w:cstheme="minorHAnsi"/>
          <w:sz w:val="22"/>
          <w:szCs w:val="22"/>
          <w:lang w:val="pl-PL"/>
        </w:rPr>
        <w:t>firmie ………… z siedzibą w ………….. lub z chwilą jego odwołania.</w:t>
      </w:r>
    </w:p>
    <w:p w14:paraId="3AFC0050" w14:textId="77777777" w:rsidR="0077500B" w:rsidRPr="00DC4F9D" w:rsidRDefault="0077500B" w:rsidP="0077500B">
      <w:pPr>
        <w:pStyle w:val="Text"/>
        <w:spacing w:line="276" w:lineRule="auto"/>
        <w:ind w:firstLine="0"/>
        <w:jc w:val="both"/>
        <w:rPr>
          <w:rFonts w:asciiTheme="minorHAnsi" w:hAnsiTheme="minorHAnsi" w:cstheme="minorHAnsi"/>
          <w:sz w:val="22"/>
          <w:szCs w:val="22"/>
          <w:lang w:val="pl-PL"/>
        </w:rPr>
      </w:pPr>
    </w:p>
    <w:p w14:paraId="70A4C19F" w14:textId="77777777" w:rsidR="0077500B" w:rsidRPr="00DC4F9D" w:rsidRDefault="0077500B" w:rsidP="0077500B">
      <w:pPr>
        <w:spacing w:line="276" w:lineRule="auto"/>
        <w:jc w:val="both"/>
        <w:rPr>
          <w:rFonts w:asciiTheme="minorHAnsi" w:hAnsiTheme="minorHAnsi" w:cstheme="minorHAnsi"/>
        </w:rPr>
      </w:pPr>
      <w:r w:rsidRPr="00DC4F9D">
        <w:rPr>
          <w:rFonts w:asciiTheme="minorHAnsi" w:hAnsiTheme="minorHAnsi" w:cstheme="minorHAnsi"/>
        </w:rPr>
        <w:t>……………………………………………………………..</w:t>
      </w:r>
    </w:p>
    <w:p w14:paraId="7BA4D251" w14:textId="77777777" w:rsidR="0077500B" w:rsidRPr="00DC4F9D" w:rsidRDefault="0077500B" w:rsidP="0077500B">
      <w:pPr>
        <w:pStyle w:val="Text"/>
        <w:spacing w:line="276" w:lineRule="auto"/>
        <w:ind w:firstLine="0"/>
        <w:rPr>
          <w:rFonts w:asciiTheme="minorHAnsi" w:hAnsiTheme="minorHAnsi" w:cstheme="minorHAnsi"/>
          <w:sz w:val="22"/>
          <w:szCs w:val="22"/>
          <w:lang w:val="pl-PL"/>
        </w:rPr>
      </w:pPr>
      <w:r w:rsidRPr="00DC4F9D">
        <w:rPr>
          <w:rFonts w:asciiTheme="minorHAnsi" w:hAnsiTheme="minorHAnsi" w:cstheme="minorHAnsi"/>
          <w:sz w:val="22"/>
          <w:szCs w:val="22"/>
          <w:lang w:val="pl-PL"/>
        </w:rPr>
        <w:t xml:space="preserve">(pieczątka i podpis osoby upoważnionej do wydawania </w:t>
      </w:r>
      <w:r w:rsidRPr="00DC4F9D">
        <w:rPr>
          <w:rFonts w:asciiTheme="minorHAnsi" w:hAnsiTheme="minorHAnsi" w:cstheme="minorHAnsi"/>
          <w:sz w:val="22"/>
          <w:szCs w:val="22"/>
          <w:lang w:val="pl-PL"/>
        </w:rPr>
        <w:br/>
        <w:t>i odwoływania upoważnień</w:t>
      </w:r>
    </w:p>
    <w:p w14:paraId="7D255A71" w14:textId="77777777" w:rsidR="0077500B" w:rsidRPr="00DC4F9D" w:rsidRDefault="0077500B" w:rsidP="0077500B">
      <w:pPr>
        <w:pStyle w:val="Text"/>
        <w:spacing w:after="0" w:line="276" w:lineRule="auto"/>
        <w:ind w:firstLine="0"/>
        <w:jc w:val="both"/>
        <w:rPr>
          <w:rFonts w:asciiTheme="minorHAnsi" w:hAnsiTheme="minorHAnsi" w:cstheme="minorHAnsi"/>
          <w:sz w:val="22"/>
          <w:szCs w:val="22"/>
          <w:lang w:val="pl-PL"/>
        </w:rPr>
      </w:pPr>
      <w:r w:rsidRPr="00DC4F9D">
        <w:rPr>
          <w:rFonts w:asciiTheme="minorHAnsi" w:hAnsiTheme="minorHAnsi" w:cstheme="minorHAnsi"/>
          <w:sz w:val="22"/>
          <w:szCs w:val="22"/>
          <w:lang w:val="pl-PL"/>
        </w:rPr>
        <w:t>Oświadczam, że zapoznałem/</w:t>
      </w:r>
      <w:proofErr w:type="spellStart"/>
      <w:r w:rsidRPr="00DC4F9D">
        <w:rPr>
          <w:rFonts w:asciiTheme="minorHAnsi" w:hAnsiTheme="minorHAnsi" w:cstheme="minorHAnsi"/>
          <w:sz w:val="22"/>
          <w:szCs w:val="22"/>
          <w:lang w:val="pl-PL"/>
        </w:rPr>
        <w:t>am</w:t>
      </w:r>
      <w:proofErr w:type="spellEnd"/>
      <w:r w:rsidRPr="00DC4F9D">
        <w:rPr>
          <w:rFonts w:asciiTheme="minorHAnsi" w:hAnsiTheme="minorHAnsi" w:cstheme="minorHAnsi"/>
          <w:sz w:val="22"/>
          <w:szCs w:val="22"/>
          <w:lang w:val="pl-PL"/>
        </w:rPr>
        <w:t xml:space="preserve"> się z przepisami dotyczącymi ochrony danych osobowych, w tym z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z 2016 r., L119/1), a także z obowiązującą w  firmie ……………. z siedzibą w ……….. regulacjami wewnętrznymi dot. ochrony danych osobowych  i zasad przetwarzania danych osobowych i zobowiązuję się do przestrzegania zasad przetwarzania danych osobowych określonych w tych dokumentach.</w:t>
      </w:r>
    </w:p>
    <w:p w14:paraId="1D0BAC58" w14:textId="77777777" w:rsidR="0077500B" w:rsidRPr="00DC4F9D" w:rsidRDefault="0077500B" w:rsidP="0077500B">
      <w:pPr>
        <w:pStyle w:val="Text"/>
        <w:spacing w:after="0" w:line="276" w:lineRule="auto"/>
        <w:ind w:firstLine="0"/>
        <w:jc w:val="both"/>
        <w:rPr>
          <w:rFonts w:asciiTheme="minorHAnsi" w:hAnsiTheme="minorHAnsi" w:cstheme="minorHAnsi"/>
          <w:sz w:val="22"/>
          <w:szCs w:val="22"/>
          <w:lang w:val="pl-PL"/>
        </w:rPr>
      </w:pPr>
    </w:p>
    <w:p w14:paraId="63DF7938" w14:textId="77777777" w:rsidR="0077500B" w:rsidRPr="00DC4F9D" w:rsidRDefault="0077500B" w:rsidP="0077500B">
      <w:pPr>
        <w:pStyle w:val="Text"/>
        <w:spacing w:line="276" w:lineRule="auto"/>
        <w:ind w:firstLine="0"/>
        <w:jc w:val="both"/>
        <w:rPr>
          <w:rFonts w:asciiTheme="minorHAnsi" w:hAnsiTheme="minorHAnsi" w:cstheme="minorHAnsi"/>
          <w:sz w:val="22"/>
          <w:szCs w:val="22"/>
          <w:lang w:val="pl-PL"/>
        </w:rPr>
      </w:pPr>
      <w:r w:rsidRPr="00DC4F9D">
        <w:rPr>
          <w:rFonts w:asciiTheme="minorHAnsi" w:hAnsiTheme="minorHAnsi" w:cstheme="minorHAnsi"/>
          <w:sz w:val="22"/>
          <w:szCs w:val="22"/>
          <w:lang w:val="pl-PL"/>
        </w:rPr>
        <w:t>Zobowiązuję się do zachowania w tajemnicy przetwarzanych danych osobowych, z którymi zapoznałem/</w:t>
      </w:r>
      <w:proofErr w:type="spellStart"/>
      <w:r w:rsidRPr="00DC4F9D">
        <w:rPr>
          <w:rFonts w:asciiTheme="minorHAnsi" w:hAnsiTheme="minorHAnsi" w:cstheme="minorHAnsi"/>
          <w:sz w:val="22"/>
          <w:szCs w:val="22"/>
          <w:lang w:val="pl-PL"/>
        </w:rPr>
        <w:t>am</w:t>
      </w:r>
      <w:proofErr w:type="spellEnd"/>
      <w:r w:rsidRPr="00DC4F9D">
        <w:rPr>
          <w:rFonts w:asciiTheme="minorHAnsi" w:hAnsiTheme="minorHAnsi" w:cstheme="minorHAnsi"/>
          <w:sz w:val="22"/>
          <w:szCs w:val="22"/>
          <w:lang w:val="pl-PL"/>
        </w:rPr>
        <w:t xml:space="preserve"> się oraz sposobów ich zabezpieczania, zarówno w okresie zatrudnienia </w:t>
      </w:r>
      <w:r w:rsidRPr="00DC4F9D">
        <w:rPr>
          <w:rFonts w:asciiTheme="minorHAnsi" w:hAnsiTheme="minorHAnsi" w:cstheme="minorHAnsi"/>
          <w:sz w:val="22"/>
          <w:szCs w:val="22"/>
          <w:lang w:val="pl-PL"/>
        </w:rPr>
        <w:br/>
        <w:t>w firmie ………………. z siedzibą w ……….… jak też po jego ustaniu.</w:t>
      </w:r>
    </w:p>
    <w:p w14:paraId="0F3A3D9A"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r w:rsidRPr="00DC4F9D">
        <w:rPr>
          <w:rFonts w:asciiTheme="minorHAnsi" w:hAnsiTheme="minorHAnsi" w:cstheme="minorHAnsi"/>
          <w:spacing w:val="-1"/>
          <w:sz w:val="22"/>
          <w:szCs w:val="22"/>
          <w:lang w:val="pl-PL"/>
        </w:rPr>
        <w:t xml:space="preserve">                                                                 _______________________________</w:t>
      </w:r>
    </w:p>
    <w:p w14:paraId="4859F1C5" w14:textId="77777777" w:rsidR="0077500B" w:rsidRPr="00DC4F9D" w:rsidRDefault="0077500B" w:rsidP="0077500B">
      <w:pPr>
        <w:pStyle w:val="Text"/>
        <w:spacing w:after="0" w:line="276" w:lineRule="auto"/>
        <w:jc w:val="both"/>
        <w:rPr>
          <w:rFonts w:asciiTheme="minorHAnsi" w:hAnsiTheme="minorHAnsi" w:cstheme="minorHAnsi"/>
          <w:spacing w:val="-1"/>
          <w:sz w:val="22"/>
          <w:szCs w:val="22"/>
          <w:lang w:val="pl-PL"/>
        </w:rPr>
      </w:pPr>
      <w:r w:rsidRPr="00DC4F9D">
        <w:rPr>
          <w:rFonts w:asciiTheme="minorHAnsi" w:hAnsiTheme="minorHAnsi" w:cstheme="minorHAnsi"/>
          <w:spacing w:val="-1"/>
          <w:sz w:val="22"/>
          <w:szCs w:val="22"/>
          <w:lang w:val="pl-PL"/>
        </w:rPr>
        <w:t xml:space="preserve">                                                  Czytelny podpis osoby składającej oświadczenie</w:t>
      </w:r>
    </w:p>
    <w:p w14:paraId="3D9CEE94"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r w:rsidRPr="00DC4F9D">
        <w:rPr>
          <w:rFonts w:asciiTheme="minorHAnsi" w:hAnsiTheme="minorHAnsi" w:cstheme="minorHAnsi"/>
          <w:spacing w:val="-1"/>
          <w:sz w:val="22"/>
          <w:szCs w:val="22"/>
          <w:lang w:val="pl-PL"/>
        </w:rPr>
        <w:t xml:space="preserve">Upoważnienie otrzymałem </w:t>
      </w:r>
    </w:p>
    <w:p w14:paraId="48797FB4"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p>
    <w:p w14:paraId="7824F15B"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r w:rsidRPr="00DC4F9D">
        <w:rPr>
          <w:rFonts w:asciiTheme="minorHAnsi" w:hAnsiTheme="minorHAnsi" w:cstheme="minorHAnsi"/>
          <w:spacing w:val="-1"/>
          <w:sz w:val="22"/>
          <w:szCs w:val="22"/>
          <w:lang w:val="pl-PL"/>
        </w:rPr>
        <w:t>……………………………………………..</w:t>
      </w:r>
    </w:p>
    <w:p w14:paraId="3C4C2F83"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r w:rsidRPr="00DC4F9D">
        <w:rPr>
          <w:rFonts w:asciiTheme="minorHAnsi" w:hAnsiTheme="minorHAnsi" w:cstheme="minorHAnsi"/>
          <w:spacing w:val="-1"/>
          <w:sz w:val="22"/>
          <w:szCs w:val="22"/>
          <w:lang w:val="pl-PL"/>
        </w:rPr>
        <w:t>(miejscowość, data)</w:t>
      </w:r>
    </w:p>
    <w:p w14:paraId="51C78D61"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r w:rsidRPr="00DC4F9D">
        <w:rPr>
          <w:rFonts w:asciiTheme="minorHAnsi" w:hAnsiTheme="minorHAnsi" w:cstheme="minorHAnsi"/>
          <w:spacing w:val="-1"/>
          <w:sz w:val="22"/>
          <w:szCs w:val="22"/>
          <w:lang w:val="pl-PL"/>
        </w:rPr>
        <w:t>*niepotrzebne skreślić</w:t>
      </w:r>
    </w:p>
    <w:p w14:paraId="6F87A571"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p>
    <w:p w14:paraId="41E2CCC6"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p>
    <w:p w14:paraId="34D690FC" w14:textId="7A8406EA" w:rsidR="0077500B" w:rsidRDefault="0077500B" w:rsidP="0077500B">
      <w:pPr>
        <w:pStyle w:val="Text"/>
        <w:spacing w:after="0" w:line="276" w:lineRule="auto"/>
        <w:ind w:firstLine="0"/>
        <w:jc w:val="both"/>
        <w:rPr>
          <w:rFonts w:asciiTheme="minorHAnsi" w:hAnsiTheme="minorHAnsi" w:cstheme="minorHAnsi"/>
          <w:spacing w:val="-1"/>
          <w:sz w:val="22"/>
          <w:szCs w:val="22"/>
          <w:lang w:val="pl-PL"/>
        </w:rPr>
      </w:pPr>
    </w:p>
    <w:p w14:paraId="360A3A57" w14:textId="416CF4D8" w:rsidR="00252090" w:rsidRDefault="00252090" w:rsidP="0077500B">
      <w:pPr>
        <w:pStyle w:val="Text"/>
        <w:spacing w:after="0" w:line="276" w:lineRule="auto"/>
        <w:ind w:firstLine="0"/>
        <w:jc w:val="both"/>
        <w:rPr>
          <w:rFonts w:asciiTheme="minorHAnsi" w:hAnsiTheme="minorHAnsi" w:cstheme="minorHAnsi"/>
          <w:spacing w:val="-1"/>
          <w:sz w:val="22"/>
          <w:szCs w:val="22"/>
          <w:lang w:val="pl-PL"/>
        </w:rPr>
      </w:pPr>
    </w:p>
    <w:p w14:paraId="0BF9E920" w14:textId="77777777" w:rsidR="00252090" w:rsidRPr="00DC4F9D" w:rsidRDefault="00252090" w:rsidP="0077500B">
      <w:pPr>
        <w:pStyle w:val="Text"/>
        <w:spacing w:after="0" w:line="276" w:lineRule="auto"/>
        <w:ind w:firstLine="0"/>
        <w:jc w:val="both"/>
        <w:rPr>
          <w:rFonts w:asciiTheme="minorHAnsi" w:hAnsiTheme="minorHAnsi" w:cstheme="minorHAnsi"/>
          <w:spacing w:val="-1"/>
          <w:sz w:val="22"/>
          <w:szCs w:val="22"/>
          <w:lang w:val="pl-PL"/>
        </w:rPr>
      </w:pPr>
    </w:p>
    <w:p w14:paraId="2684F136" w14:textId="77777777" w:rsidR="0077500B" w:rsidRPr="00DC4F9D" w:rsidRDefault="0077500B" w:rsidP="0077500B">
      <w:pPr>
        <w:pStyle w:val="Text"/>
        <w:spacing w:after="0" w:line="276" w:lineRule="auto"/>
        <w:ind w:firstLine="0"/>
        <w:jc w:val="both"/>
        <w:rPr>
          <w:rFonts w:asciiTheme="minorHAnsi" w:hAnsiTheme="minorHAnsi" w:cstheme="minorHAnsi"/>
          <w:spacing w:val="-1"/>
          <w:sz w:val="22"/>
          <w:szCs w:val="22"/>
          <w:lang w:val="pl-PL"/>
        </w:rPr>
      </w:pPr>
    </w:p>
    <w:p w14:paraId="55265A0A" w14:textId="77777777" w:rsidR="0077500B" w:rsidRPr="00DC4F9D" w:rsidRDefault="0077500B" w:rsidP="0077500B">
      <w:pPr>
        <w:pStyle w:val="Text"/>
        <w:spacing w:after="0" w:line="276" w:lineRule="auto"/>
        <w:ind w:firstLine="0"/>
        <w:jc w:val="right"/>
        <w:rPr>
          <w:rFonts w:asciiTheme="minorHAnsi" w:hAnsiTheme="minorHAnsi" w:cstheme="minorHAnsi"/>
          <w:b/>
          <w:sz w:val="22"/>
          <w:szCs w:val="22"/>
          <w:lang w:val="pl-PL"/>
        </w:rPr>
      </w:pPr>
      <w:r w:rsidRPr="00DC4F9D">
        <w:rPr>
          <w:rFonts w:asciiTheme="minorHAnsi" w:hAnsiTheme="minorHAnsi" w:cstheme="minorHAnsi"/>
          <w:b/>
          <w:sz w:val="22"/>
          <w:szCs w:val="22"/>
          <w:lang w:val="pl-PL"/>
        </w:rPr>
        <w:lastRenderedPageBreak/>
        <w:t xml:space="preserve">Załącznik nr 3 do Umowy powierzenia danych </w:t>
      </w:r>
    </w:p>
    <w:p w14:paraId="3B591F07" w14:textId="77777777" w:rsidR="0077500B" w:rsidRPr="00DC4F9D" w:rsidRDefault="0077500B" w:rsidP="0077500B">
      <w:pPr>
        <w:spacing w:line="276" w:lineRule="auto"/>
        <w:jc w:val="center"/>
        <w:rPr>
          <w:rFonts w:asciiTheme="minorHAnsi" w:hAnsiTheme="minorHAnsi" w:cstheme="minorHAnsi"/>
          <w:b/>
        </w:rPr>
      </w:pPr>
    </w:p>
    <w:p w14:paraId="650830DF" w14:textId="77777777" w:rsidR="0077500B" w:rsidRPr="00DC4F9D" w:rsidRDefault="0077500B" w:rsidP="0077500B">
      <w:pPr>
        <w:spacing w:line="276" w:lineRule="auto"/>
        <w:jc w:val="center"/>
        <w:rPr>
          <w:rFonts w:asciiTheme="minorHAnsi" w:hAnsiTheme="minorHAnsi" w:cstheme="minorHAnsi"/>
          <w:b/>
        </w:rPr>
      </w:pPr>
    </w:p>
    <w:p w14:paraId="0647D958" w14:textId="77777777" w:rsidR="0077500B" w:rsidRPr="00DC4F9D" w:rsidRDefault="0077500B" w:rsidP="0077500B">
      <w:pPr>
        <w:spacing w:line="276" w:lineRule="auto"/>
        <w:jc w:val="center"/>
        <w:rPr>
          <w:rFonts w:asciiTheme="minorHAnsi" w:hAnsiTheme="minorHAnsi" w:cstheme="minorHAnsi"/>
          <w:b/>
        </w:rPr>
      </w:pPr>
    </w:p>
    <w:p w14:paraId="0D69C1E4" w14:textId="77777777" w:rsidR="0077500B" w:rsidRPr="00DC4F9D" w:rsidRDefault="0077500B" w:rsidP="0077500B">
      <w:pPr>
        <w:spacing w:line="276" w:lineRule="auto"/>
        <w:jc w:val="center"/>
        <w:rPr>
          <w:rFonts w:asciiTheme="minorHAnsi" w:hAnsiTheme="minorHAnsi" w:cstheme="minorHAnsi"/>
          <w:b/>
        </w:rPr>
      </w:pPr>
      <w:r w:rsidRPr="00DC4F9D">
        <w:rPr>
          <w:rFonts w:asciiTheme="minorHAnsi" w:hAnsiTheme="minorHAnsi" w:cstheme="minorHAnsi"/>
          <w:b/>
        </w:rPr>
        <w:t>ODWOŁANIE UPOWAŻNIENIA Nr ………..</w:t>
      </w:r>
    </w:p>
    <w:p w14:paraId="2D3FEECB" w14:textId="77777777" w:rsidR="0077500B" w:rsidRPr="00DC4F9D" w:rsidRDefault="0077500B" w:rsidP="0077500B">
      <w:pPr>
        <w:spacing w:line="276" w:lineRule="auto"/>
        <w:jc w:val="center"/>
        <w:rPr>
          <w:rFonts w:asciiTheme="minorHAnsi" w:hAnsiTheme="minorHAnsi" w:cstheme="minorHAnsi"/>
          <w:b/>
        </w:rPr>
      </w:pPr>
    </w:p>
    <w:p w14:paraId="08B8A69C" w14:textId="77777777" w:rsidR="0077500B" w:rsidRPr="00DC4F9D" w:rsidRDefault="0077500B" w:rsidP="0077500B">
      <w:pPr>
        <w:spacing w:line="276" w:lineRule="auto"/>
        <w:jc w:val="center"/>
        <w:rPr>
          <w:rFonts w:asciiTheme="minorHAnsi" w:hAnsiTheme="minorHAnsi" w:cstheme="minorHAnsi"/>
          <w:b/>
        </w:rPr>
      </w:pPr>
      <w:r w:rsidRPr="00DC4F9D">
        <w:rPr>
          <w:rFonts w:asciiTheme="minorHAnsi" w:hAnsiTheme="minorHAnsi" w:cstheme="minorHAnsi"/>
          <w:b/>
        </w:rPr>
        <w:t>do przetwarzania powierzonych danych osobowych</w:t>
      </w:r>
    </w:p>
    <w:p w14:paraId="2EDC5F60" w14:textId="77777777" w:rsidR="0077500B" w:rsidRPr="00DC4F9D" w:rsidRDefault="0077500B" w:rsidP="0077500B">
      <w:pPr>
        <w:spacing w:line="276" w:lineRule="auto"/>
        <w:rPr>
          <w:rFonts w:asciiTheme="minorHAnsi" w:hAnsiTheme="minorHAnsi" w:cstheme="minorHAnsi"/>
          <w:b/>
        </w:rPr>
      </w:pPr>
    </w:p>
    <w:p w14:paraId="5743C243" w14:textId="77777777" w:rsidR="0077500B" w:rsidRPr="00DC4F9D" w:rsidRDefault="0077500B" w:rsidP="0077500B">
      <w:pPr>
        <w:spacing w:line="276" w:lineRule="auto"/>
        <w:jc w:val="both"/>
        <w:rPr>
          <w:rFonts w:asciiTheme="minorHAnsi" w:hAnsiTheme="minorHAnsi" w:cstheme="minorHAnsi"/>
        </w:rPr>
      </w:pPr>
      <w:r w:rsidRPr="00DC4F9D">
        <w:rPr>
          <w:rFonts w:asciiTheme="minorHAnsi" w:hAnsiTheme="minorHAnsi" w:cstheme="minorHAnsi"/>
        </w:rPr>
        <w:t xml:space="preserve">Z dniem ………………………………….. r., 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z 2016 r., L119/1) odwołuję upoważnienie Pana/Pani* ………………………………………………………. do przetwarzania danych osobowych w dniu …………………………………….. </w:t>
      </w:r>
    </w:p>
    <w:p w14:paraId="5D805CC1" w14:textId="77777777" w:rsidR="0077500B" w:rsidRPr="00DC4F9D" w:rsidRDefault="0077500B" w:rsidP="0077500B">
      <w:pPr>
        <w:spacing w:line="276" w:lineRule="auto"/>
        <w:rPr>
          <w:rFonts w:asciiTheme="minorHAnsi" w:hAnsiTheme="minorHAnsi" w:cstheme="minorHAnsi"/>
        </w:rPr>
      </w:pPr>
    </w:p>
    <w:p w14:paraId="20733ED8" w14:textId="77777777" w:rsidR="0077500B" w:rsidRPr="00DC4F9D" w:rsidRDefault="0077500B" w:rsidP="0077500B">
      <w:pPr>
        <w:spacing w:line="276" w:lineRule="auto"/>
        <w:rPr>
          <w:rFonts w:asciiTheme="minorHAnsi" w:hAnsiTheme="minorHAnsi" w:cstheme="minorHAnsi"/>
        </w:rPr>
      </w:pPr>
    </w:p>
    <w:p w14:paraId="003E9913" w14:textId="77777777" w:rsidR="0077500B" w:rsidRPr="00DC4F9D" w:rsidRDefault="0077500B" w:rsidP="0077500B">
      <w:pPr>
        <w:spacing w:line="276" w:lineRule="auto"/>
        <w:rPr>
          <w:rFonts w:asciiTheme="minorHAnsi" w:hAnsiTheme="minorHAnsi" w:cstheme="minorHAnsi"/>
        </w:rPr>
      </w:pPr>
    </w:p>
    <w:p w14:paraId="7C830EA5" w14:textId="77777777" w:rsidR="0077500B" w:rsidRPr="00DC4F9D" w:rsidRDefault="0077500B" w:rsidP="0077500B">
      <w:pPr>
        <w:spacing w:line="276" w:lineRule="auto"/>
        <w:rPr>
          <w:rFonts w:asciiTheme="minorHAnsi" w:hAnsiTheme="minorHAnsi" w:cstheme="minorHAnsi"/>
        </w:rPr>
      </w:pPr>
    </w:p>
    <w:p w14:paraId="4AD5B83E" w14:textId="77777777" w:rsidR="0077500B" w:rsidRPr="00DC4F9D" w:rsidRDefault="0077500B" w:rsidP="0077500B">
      <w:pPr>
        <w:spacing w:line="276" w:lineRule="auto"/>
        <w:rPr>
          <w:rFonts w:asciiTheme="minorHAnsi" w:hAnsiTheme="minorHAnsi" w:cstheme="minorHAnsi"/>
        </w:rPr>
      </w:pPr>
    </w:p>
    <w:p w14:paraId="040A04C2" w14:textId="77777777" w:rsidR="0077500B" w:rsidRPr="00DC4F9D" w:rsidRDefault="0077500B" w:rsidP="0077500B">
      <w:pPr>
        <w:spacing w:line="276" w:lineRule="auto"/>
        <w:rPr>
          <w:rFonts w:asciiTheme="minorHAnsi" w:hAnsiTheme="minorHAnsi" w:cstheme="minorHAnsi"/>
        </w:rPr>
      </w:pPr>
    </w:p>
    <w:p w14:paraId="0F653EFA" w14:textId="77777777" w:rsidR="0077500B" w:rsidRPr="00DC4F9D" w:rsidRDefault="0077500B" w:rsidP="0077500B">
      <w:pPr>
        <w:spacing w:line="276" w:lineRule="auto"/>
        <w:rPr>
          <w:rFonts w:asciiTheme="minorHAnsi" w:hAnsiTheme="minorHAnsi" w:cstheme="minorHAnsi"/>
        </w:rPr>
      </w:pPr>
    </w:p>
    <w:p w14:paraId="3A2DAEA6" w14:textId="77777777" w:rsidR="0077500B" w:rsidRPr="00DC4F9D" w:rsidRDefault="0077500B" w:rsidP="0077500B">
      <w:pPr>
        <w:spacing w:line="276" w:lineRule="auto"/>
        <w:rPr>
          <w:rFonts w:asciiTheme="minorHAnsi" w:hAnsiTheme="minorHAnsi" w:cstheme="minorHAnsi"/>
        </w:rPr>
      </w:pPr>
    </w:p>
    <w:p w14:paraId="0591E821" w14:textId="77777777" w:rsidR="0077500B" w:rsidRPr="00DC4F9D" w:rsidRDefault="0077500B" w:rsidP="0077500B">
      <w:pPr>
        <w:spacing w:line="276" w:lineRule="auto"/>
        <w:rPr>
          <w:rFonts w:asciiTheme="minorHAnsi" w:hAnsiTheme="minorHAnsi" w:cstheme="minorHAnsi"/>
        </w:rPr>
      </w:pPr>
    </w:p>
    <w:p w14:paraId="4982FAF3" w14:textId="77777777" w:rsidR="0077500B" w:rsidRPr="00DC4F9D" w:rsidRDefault="0077500B" w:rsidP="0077500B">
      <w:pPr>
        <w:spacing w:line="276" w:lineRule="auto"/>
        <w:rPr>
          <w:rFonts w:asciiTheme="minorHAnsi" w:hAnsiTheme="minorHAnsi" w:cstheme="minorHAnsi"/>
        </w:rPr>
      </w:pPr>
    </w:p>
    <w:p w14:paraId="40E228A0" w14:textId="77777777" w:rsidR="0077500B" w:rsidRPr="00DC4F9D" w:rsidRDefault="0077500B" w:rsidP="0077500B">
      <w:pPr>
        <w:spacing w:line="276" w:lineRule="auto"/>
        <w:rPr>
          <w:rFonts w:asciiTheme="minorHAnsi" w:hAnsiTheme="minorHAnsi" w:cstheme="minorHAnsi"/>
        </w:rPr>
      </w:pPr>
    </w:p>
    <w:p w14:paraId="3F3D4EA1" w14:textId="77777777" w:rsidR="0077500B" w:rsidRPr="00DC4F9D" w:rsidRDefault="0077500B" w:rsidP="0077500B">
      <w:pPr>
        <w:spacing w:line="276" w:lineRule="auto"/>
        <w:rPr>
          <w:rFonts w:asciiTheme="minorHAnsi" w:hAnsiTheme="minorHAnsi" w:cstheme="minorHAnsi"/>
        </w:rPr>
      </w:pPr>
    </w:p>
    <w:p w14:paraId="2DFE3B6C" w14:textId="77777777" w:rsidR="0077500B" w:rsidRPr="00DC4F9D" w:rsidRDefault="0077500B" w:rsidP="0077500B">
      <w:pPr>
        <w:spacing w:line="276" w:lineRule="auto"/>
        <w:jc w:val="right"/>
        <w:rPr>
          <w:rFonts w:asciiTheme="minorHAnsi" w:hAnsiTheme="minorHAnsi" w:cstheme="minorHAnsi"/>
        </w:rPr>
      </w:pPr>
      <w:r w:rsidRPr="00DC4F9D">
        <w:rPr>
          <w:rFonts w:asciiTheme="minorHAnsi" w:hAnsiTheme="minorHAnsi" w:cstheme="minorHAnsi"/>
        </w:rPr>
        <w:t>……………………………………………………………..</w:t>
      </w:r>
    </w:p>
    <w:p w14:paraId="0D3A7C46" w14:textId="77777777" w:rsidR="0077500B" w:rsidRPr="00DC4F9D" w:rsidRDefault="0077500B" w:rsidP="0077500B">
      <w:pPr>
        <w:spacing w:line="276" w:lineRule="auto"/>
        <w:jc w:val="right"/>
        <w:rPr>
          <w:rFonts w:asciiTheme="minorHAnsi" w:hAnsiTheme="minorHAnsi" w:cstheme="minorHAnsi"/>
        </w:rPr>
      </w:pPr>
    </w:p>
    <w:p w14:paraId="17BE3B56" w14:textId="77777777" w:rsidR="0077500B" w:rsidRPr="00DC4F9D" w:rsidRDefault="0077500B" w:rsidP="0077500B">
      <w:pPr>
        <w:spacing w:line="276" w:lineRule="auto"/>
        <w:jc w:val="right"/>
        <w:rPr>
          <w:rFonts w:asciiTheme="minorHAnsi" w:hAnsiTheme="minorHAnsi" w:cstheme="minorHAnsi"/>
        </w:rPr>
      </w:pPr>
      <w:r w:rsidRPr="00DC4F9D">
        <w:rPr>
          <w:rFonts w:asciiTheme="minorHAnsi" w:hAnsiTheme="minorHAnsi" w:cstheme="minorHAnsi"/>
        </w:rPr>
        <w:t xml:space="preserve">                                                    (pieczątka i podpis osoby upoważnionej do wydawania </w:t>
      </w:r>
      <w:r w:rsidRPr="00DC4F9D">
        <w:rPr>
          <w:rFonts w:asciiTheme="minorHAnsi" w:hAnsiTheme="minorHAnsi" w:cstheme="minorHAnsi"/>
        </w:rPr>
        <w:br/>
        <w:t xml:space="preserve">i odwoływania upoważnień) </w:t>
      </w:r>
    </w:p>
    <w:p w14:paraId="77F704AA" w14:textId="77777777" w:rsidR="0077500B" w:rsidRPr="00DC4F9D" w:rsidRDefault="0077500B" w:rsidP="0077500B">
      <w:pPr>
        <w:spacing w:line="276" w:lineRule="auto"/>
        <w:jc w:val="right"/>
        <w:rPr>
          <w:rFonts w:asciiTheme="minorHAnsi" w:hAnsiTheme="minorHAnsi" w:cstheme="minorHAnsi"/>
        </w:rPr>
      </w:pPr>
    </w:p>
    <w:p w14:paraId="5A7AF753" w14:textId="77777777" w:rsidR="0077500B" w:rsidRPr="00DC4F9D" w:rsidRDefault="0077500B" w:rsidP="0077500B">
      <w:pPr>
        <w:spacing w:line="276" w:lineRule="auto"/>
        <w:jc w:val="right"/>
        <w:rPr>
          <w:rFonts w:asciiTheme="minorHAnsi" w:hAnsiTheme="minorHAnsi" w:cstheme="minorHAnsi"/>
        </w:rPr>
      </w:pPr>
    </w:p>
    <w:p w14:paraId="3A6F17E0" w14:textId="77777777" w:rsidR="0077500B" w:rsidRPr="00DC4F9D" w:rsidRDefault="0077500B" w:rsidP="0077500B">
      <w:pPr>
        <w:spacing w:line="276" w:lineRule="auto"/>
        <w:jc w:val="right"/>
        <w:rPr>
          <w:rFonts w:asciiTheme="minorHAnsi" w:hAnsiTheme="minorHAnsi" w:cstheme="minorHAnsi"/>
        </w:rPr>
      </w:pPr>
    </w:p>
    <w:p w14:paraId="52F3B55B" w14:textId="77777777" w:rsidR="0077500B" w:rsidRPr="00DC4F9D" w:rsidRDefault="0077500B" w:rsidP="0077500B">
      <w:pPr>
        <w:spacing w:line="276" w:lineRule="auto"/>
        <w:jc w:val="right"/>
        <w:rPr>
          <w:rFonts w:asciiTheme="minorHAnsi" w:hAnsiTheme="minorHAnsi" w:cstheme="minorHAnsi"/>
        </w:rPr>
      </w:pPr>
    </w:p>
    <w:p w14:paraId="6A813AC0" w14:textId="77777777" w:rsidR="0077500B" w:rsidRPr="00DC4F9D" w:rsidRDefault="0077500B" w:rsidP="0077500B">
      <w:pPr>
        <w:spacing w:line="276" w:lineRule="auto"/>
        <w:jc w:val="right"/>
        <w:rPr>
          <w:rFonts w:asciiTheme="minorHAnsi" w:hAnsiTheme="minorHAnsi" w:cstheme="minorHAnsi"/>
        </w:rPr>
      </w:pPr>
    </w:p>
    <w:p w14:paraId="7AB7B7A8" w14:textId="77777777" w:rsidR="0077500B" w:rsidRPr="00DC4F9D" w:rsidRDefault="0077500B" w:rsidP="0077500B">
      <w:pPr>
        <w:spacing w:line="276" w:lineRule="auto"/>
        <w:jc w:val="right"/>
        <w:rPr>
          <w:rFonts w:asciiTheme="minorHAnsi" w:hAnsiTheme="minorHAnsi" w:cstheme="minorHAnsi"/>
        </w:rPr>
      </w:pPr>
    </w:p>
    <w:p w14:paraId="750D950D" w14:textId="77777777" w:rsidR="0077500B" w:rsidRPr="00DC4F9D" w:rsidRDefault="0077500B" w:rsidP="0077500B">
      <w:pPr>
        <w:spacing w:line="276" w:lineRule="auto"/>
        <w:jc w:val="right"/>
        <w:rPr>
          <w:rFonts w:asciiTheme="minorHAnsi" w:hAnsiTheme="minorHAnsi" w:cstheme="minorHAnsi"/>
        </w:rPr>
      </w:pPr>
    </w:p>
    <w:p w14:paraId="251BF8A7" w14:textId="77777777" w:rsidR="0077500B" w:rsidRPr="00DC4F9D" w:rsidRDefault="0077500B" w:rsidP="0077500B">
      <w:pPr>
        <w:spacing w:line="276" w:lineRule="auto"/>
        <w:jc w:val="right"/>
        <w:rPr>
          <w:rFonts w:asciiTheme="minorHAnsi" w:hAnsiTheme="minorHAnsi" w:cstheme="minorHAnsi"/>
        </w:rPr>
      </w:pPr>
    </w:p>
    <w:p w14:paraId="3D1EEBEB" w14:textId="77777777" w:rsidR="0077500B" w:rsidRPr="00DC4F9D" w:rsidRDefault="0077500B" w:rsidP="0077500B">
      <w:pPr>
        <w:spacing w:line="276" w:lineRule="auto"/>
        <w:jc w:val="right"/>
        <w:rPr>
          <w:rFonts w:asciiTheme="minorHAnsi" w:hAnsiTheme="minorHAnsi" w:cstheme="minorHAnsi"/>
        </w:rPr>
      </w:pPr>
    </w:p>
    <w:p w14:paraId="664D7AA0" w14:textId="77777777" w:rsidR="0077500B" w:rsidRPr="00DC4F9D" w:rsidRDefault="0077500B" w:rsidP="0077500B">
      <w:pPr>
        <w:spacing w:line="276" w:lineRule="auto"/>
        <w:jc w:val="right"/>
        <w:rPr>
          <w:rFonts w:asciiTheme="minorHAnsi" w:hAnsiTheme="minorHAnsi" w:cstheme="minorHAnsi"/>
        </w:rPr>
      </w:pPr>
    </w:p>
    <w:p w14:paraId="45662750" w14:textId="77777777" w:rsidR="0077500B" w:rsidRPr="00DC4F9D" w:rsidRDefault="0077500B" w:rsidP="0077500B">
      <w:pPr>
        <w:spacing w:line="276" w:lineRule="auto"/>
        <w:jc w:val="right"/>
        <w:rPr>
          <w:rFonts w:asciiTheme="minorHAnsi" w:hAnsiTheme="minorHAnsi" w:cstheme="minorHAnsi"/>
        </w:rPr>
      </w:pPr>
    </w:p>
    <w:p w14:paraId="7AFF0412" w14:textId="77777777" w:rsidR="0077500B" w:rsidRPr="00DC4F9D" w:rsidRDefault="0077500B" w:rsidP="0077500B">
      <w:pPr>
        <w:spacing w:line="276" w:lineRule="auto"/>
        <w:rPr>
          <w:rFonts w:asciiTheme="minorHAnsi" w:hAnsiTheme="minorHAnsi" w:cstheme="minorHAnsi"/>
        </w:rPr>
      </w:pPr>
      <w:r w:rsidRPr="00DC4F9D">
        <w:rPr>
          <w:rFonts w:asciiTheme="minorHAnsi" w:hAnsiTheme="minorHAnsi" w:cstheme="minorHAnsi"/>
        </w:rPr>
        <w:t>*niepotrzebne skreślić</w:t>
      </w:r>
    </w:p>
    <w:p w14:paraId="244C28D7" w14:textId="77777777" w:rsidR="0077500B" w:rsidRPr="00DC4F9D" w:rsidRDefault="0077500B" w:rsidP="0077500B">
      <w:pPr>
        <w:spacing w:line="360" w:lineRule="auto"/>
        <w:jc w:val="both"/>
        <w:rPr>
          <w:rFonts w:asciiTheme="minorHAnsi" w:hAnsiTheme="minorHAnsi" w:cstheme="minorHAnsi"/>
          <w:b/>
          <w:bCs/>
        </w:rPr>
      </w:pPr>
    </w:p>
    <w:p w14:paraId="0837825B" w14:textId="07163AFF" w:rsidR="00A81095"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AE20241" w14:textId="4B7D6B9A" w:rsidR="009B1684" w:rsidRDefault="009B1684"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595D3AE" w14:textId="7FE680CA" w:rsidR="009B1684" w:rsidRDefault="009B1684"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8E7C9A2" w14:textId="7F2F1640" w:rsidR="009B1684" w:rsidRDefault="009B1684"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C75A39D" w14:textId="58129C5E" w:rsidR="009B1684" w:rsidRDefault="009B1684"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D05B649" w14:textId="77777777" w:rsidR="009B1684" w:rsidRPr="00DC4F9D" w:rsidRDefault="009B1684"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6EDDFA9" w14:textId="3268C3EE" w:rsidR="00A81095" w:rsidRPr="00DC4F9D" w:rsidRDefault="00A81095" w:rsidP="00A81095">
      <w:pPr>
        <w:jc w:val="right"/>
        <w:rPr>
          <w:rFonts w:asciiTheme="minorHAnsi" w:hAnsiTheme="minorHAnsi" w:cstheme="minorHAnsi"/>
          <w:b/>
          <w:bCs/>
        </w:rPr>
      </w:pPr>
      <w:r w:rsidRPr="00DC4F9D">
        <w:rPr>
          <w:rFonts w:asciiTheme="minorHAnsi" w:hAnsiTheme="minorHAnsi" w:cstheme="minorHAnsi"/>
          <w:b/>
          <w:bCs/>
        </w:rPr>
        <w:t>Załącznik nr 6</w:t>
      </w:r>
      <w:r w:rsidR="00AC259B" w:rsidRPr="00DC4F9D">
        <w:rPr>
          <w:rFonts w:asciiTheme="minorHAnsi" w:hAnsiTheme="minorHAnsi" w:cstheme="minorHAnsi"/>
          <w:b/>
          <w:bCs/>
        </w:rPr>
        <w:t xml:space="preserve"> do umowy</w:t>
      </w:r>
    </w:p>
    <w:p w14:paraId="0EAA2FA3" w14:textId="77777777" w:rsidR="00A81095" w:rsidRPr="00DC4F9D" w:rsidRDefault="00A81095" w:rsidP="00A81095">
      <w:pPr>
        <w:jc w:val="right"/>
        <w:rPr>
          <w:rFonts w:asciiTheme="minorHAnsi" w:hAnsiTheme="minorHAnsi" w:cstheme="minorHAnsi"/>
        </w:rPr>
      </w:pPr>
    </w:p>
    <w:p w14:paraId="31F24081" w14:textId="77777777" w:rsidR="00A81095" w:rsidRPr="00DC4F9D" w:rsidRDefault="00A81095" w:rsidP="00A81095">
      <w:pPr>
        <w:jc w:val="right"/>
        <w:rPr>
          <w:rFonts w:asciiTheme="minorHAnsi" w:hAnsiTheme="minorHAnsi" w:cstheme="minorHAnsi"/>
        </w:rPr>
      </w:pPr>
      <w:r w:rsidRPr="00DC4F9D">
        <w:rPr>
          <w:rFonts w:asciiTheme="minorHAnsi" w:hAnsiTheme="minorHAnsi" w:cstheme="minorHAnsi"/>
        </w:rPr>
        <w:t>……………., dnia……………..</w:t>
      </w:r>
    </w:p>
    <w:p w14:paraId="35A168DC" w14:textId="77777777" w:rsidR="00A81095" w:rsidRPr="00DC4F9D" w:rsidRDefault="00A81095" w:rsidP="00A81095">
      <w:pPr>
        <w:jc w:val="right"/>
        <w:rPr>
          <w:rFonts w:asciiTheme="minorHAnsi" w:hAnsiTheme="minorHAnsi" w:cstheme="minorHAnsi"/>
        </w:rPr>
      </w:pPr>
      <w:r w:rsidRPr="00DC4F9D">
        <w:rPr>
          <w:rFonts w:asciiTheme="minorHAnsi" w:hAnsiTheme="minorHAnsi" w:cstheme="minorHAnsi"/>
        </w:rPr>
        <w:t>(miejscowość, data)</w:t>
      </w:r>
    </w:p>
    <w:p w14:paraId="0C408B27" w14:textId="77777777" w:rsidR="00A81095" w:rsidRPr="00DC4F9D" w:rsidRDefault="00A81095" w:rsidP="00A81095">
      <w:pPr>
        <w:jc w:val="center"/>
        <w:rPr>
          <w:rFonts w:asciiTheme="minorHAnsi" w:hAnsiTheme="minorHAnsi" w:cstheme="minorHAnsi"/>
          <w:b/>
          <w:bCs/>
        </w:rPr>
      </w:pPr>
    </w:p>
    <w:p w14:paraId="232718BB" w14:textId="77777777" w:rsidR="00A81095" w:rsidRPr="00DC4F9D" w:rsidRDefault="00A81095" w:rsidP="00A81095">
      <w:pPr>
        <w:jc w:val="center"/>
        <w:rPr>
          <w:rFonts w:asciiTheme="minorHAnsi" w:hAnsiTheme="minorHAnsi" w:cstheme="minorHAnsi"/>
          <w:b/>
          <w:bCs/>
        </w:rPr>
      </w:pPr>
    </w:p>
    <w:p w14:paraId="2DEC954D" w14:textId="77777777" w:rsidR="00A81095" w:rsidRPr="00DC4F9D" w:rsidRDefault="00A81095" w:rsidP="00A81095">
      <w:pPr>
        <w:jc w:val="center"/>
        <w:rPr>
          <w:rFonts w:asciiTheme="minorHAnsi" w:hAnsiTheme="minorHAnsi" w:cstheme="minorHAnsi"/>
          <w:b/>
          <w:bCs/>
        </w:rPr>
      </w:pPr>
    </w:p>
    <w:p w14:paraId="68287CDE" w14:textId="77777777" w:rsidR="00A81095" w:rsidRPr="00DC4F9D" w:rsidRDefault="00A81095" w:rsidP="00A81095">
      <w:pPr>
        <w:jc w:val="center"/>
        <w:rPr>
          <w:rFonts w:asciiTheme="minorHAnsi" w:hAnsiTheme="minorHAnsi" w:cstheme="minorHAnsi"/>
          <w:b/>
          <w:bCs/>
        </w:rPr>
      </w:pPr>
      <w:r w:rsidRPr="00DC4F9D">
        <w:rPr>
          <w:rFonts w:asciiTheme="minorHAnsi" w:hAnsiTheme="minorHAnsi" w:cstheme="minorHAnsi"/>
          <w:b/>
          <w:bCs/>
        </w:rPr>
        <w:t>OŚWIADCZENIE</w:t>
      </w:r>
    </w:p>
    <w:p w14:paraId="744B3EF1" w14:textId="77777777" w:rsidR="00A81095" w:rsidRPr="00DC4F9D" w:rsidRDefault="00A81095" w:rsidP="00A81095">
      <w:pPr>
        <w:rPr>
          <w:rFonts w:asciiTheme="minorHAnsi" w:hAnsiTheme="minorHAnsi" w:cstheme="minorHAnsi"/>
        </w:rPr>
      </w:pPr>
    </w:p>
    <w:p w14:paraId="05BA8BC8" w14:textId="77777777" w:rsidR="00A81095" w:rsidRPr="00DC4F9D" w:rsidRDefault="00A81095" w:rsidP="00A81095">
      <w:pPr>
        <w:rPr>
          <w:rFonts w:asciiTheme="minorHAnsi" w:hAnsiTheme="minorHAnsi" w:cstheme="minorHAnsi"/>
        </w:rPr>
      </w:pPr>
    </w:p>
    <w:p w14:paraId="60911E3E" w14:textId="57BDA9CF" w:rsidR="00A81095" w:rsidRPr="00DC4F9D" w:rsidRDefault="00A81095" w:rsidP="00277028">
      <w:pPr>
        <w:jc w:val="both"/>
        <w:rPr>
          <w:rFonts w:asciiTheme="minorHAnsi" w:hAnsiTheme="minorHAnsi" w:cstheme="minorHAnsi"/>
        </w:rPr>
      </w:pPr>
      <w:r w:rsidRPr="00DC4F9D">
        <w:rPr>
          <w:rFonts w:asciiTheme="minorHAnsi" w:hAnsiTheme="minorHAnsi" w:cstheme="minorHAnsi"/>
        </w:rPr>
        <w:tab/>
        <w:t xml:space="preserve">Oświadczam, że na dzień złożenia oferty, prowadzoną działalność gospodarczą wykonuję osobiście i nie planuję powierzania żadnej osobie czynności związanych z realizacją obsługi systemu typu </w:t>
      </w:r>
      <w:proofErr w:type="spellStart"/>
      <w:r w:rsidRPr="00DC4F9D">
        <w:rPr>
          <w:rFonts w:asciiTheme="minorHAnsi" w:hAnsiTheme="minorHAnsi" w:cstheme="minorHAnsi"/>
        </w:rPr>
        <w:t>HelpDesk</w:t>
      </w:r>
      <w:proofErr w:type="spellEnd"/>
      <w:r w:rsidRPr="00DC4F9D">
        <w:rPr>
          <w:rFonts w:asciiTheme="minorHAnsi" w:hAnsiTheme="minorHAnsi" w:cstheme="minorHAnsi"/>
        </w:rPr>
        <w:t>, które polegałyby na wykonywaniu pracy [w sposób określony w art. 22 § 1 ustawy z dnia 26 czerwca 1974 r. – Kodeks pracy (Dz. U. z 2020 r. poz. 1320)]</w:t>
      </w:r>
      <w:r w:rsidR="00885E8A" w:rsidRPr="00DC4F9D">
        <w:rPr>
          <w:rFonts w:asciiTheme="minorHAnsi" w:hAnsiTheme="minorHAnsi" w:cstheme="minorHAnsi"/>
        </w:rPr>
        <w:t>-  dotyczy osób prowadzących jednoosobową działalność, nie zatrudniających pracowników</w:t>
      </w:r>
      <w:r w:rsidRPr="00DC4F9D">
        <w:rPr>
          <w:rFonts w:asciiTheme="minorHAnsi" w:hAnsiTheme="minorHAnsi" w:cstheme="minorHAnsi"/>
        </w:rPr>
        <w:t>.</w:t>
      </w:r>
    </w:p>
    <w:p w14:paraId="3A421F45" w14:textId="77777777" w:rsidR="00A81095" w:rsidRPr="00DC4F9D" w:rsidRDefault="00A81095" w:rsidP="00A81095">
      <w:pPr>
        <w:rPr>
          <w:rFonts w:asciiTheme="minorHAnsi" w:hAnsiTheme="minorHAnsi" w:cstheme="minorHAnsi"/>
        </w:rPr>
      </w:pPr>
    </w:p>
    <w:p w14:paraId="15B65F61" w14:textId="77777777" w:rsidR="00A81095" w:rsidRPr="00DC4F9D" w:rsidRDefault="00A81095" w:rsidP="00A81095">
      <w:pPr>
        <w:jc w:val="right"/>
        <w:rPr>
          <w:rFonts w:asciiTheme="minorHAnsi" w:hAnsiTheme="minorHAnsi" w:cstheme="minorHAnsi"/>
        </w:rPr>
      </w:pPr>
      <w:r w:rsidRPr="00DC4F9D">
        <w:rPr>
          <w:rFonts w:asciiTheme="minorHAnsi" w:hAnsiTheme="minorHAnsi" w:cstheme="minorHAnsi"/>
        </w:rPr>
        <w:t>....................................</w:t>
      </w:r>
    </w:p>
    <w:p w14:paraId="1075C064" w14:textId="77777777" w:rsidR="00A81095" w:rsidRPr="00DC4F9D" w:rsidRDefault="00A81095" w:rsidP="00A81095">
      <w:pPr>
        <w:jc w:val="right"/>
        <w:rPr>
          <w:rFonts w:asciiTheme="minorHAnsi" w:hAnsiTheme="minorHAnsi" w:cstheme="minorHAnsi"/>
        </w:rPr>
      </w:pPr>
      <w:r w:rsidRPr="00DC4F9D">
        <w:rPr>
          <w:rFonts w:asciiTheme="minorHAnsi" w:hAnsiTheme="minorHAnsi" w:cstheme="minorHAnsi"/>
        </w:rPr>
        <w:t xml:space="preserve"> czytelny podpis oferenta (pieczątka firmy)</w:t>
      </w:r>
    </w:p>
    <w:p w14:paraId="10627FFE" w14:textId="77777777" w:rsidR="00A81095" w:rsidRPr="00DC4F9D" w:rsidRDefault="00A81095" w:rsidP="00A81095">
      <w:pPr>
        <w:rPr>
          <w:rFonts w:asciiTheme="minorHAnsi" w:hAnsiTheme="minorHAnsi" w:cstheme="minorHAnsi"/>
        </w:rPr>
      </w:pPr>
    </w:p>
    <w:p w14:paraId="2DD4E793" w14:textId="77777777" w:rsidR="00A81095" w:rsidRPr="00DC4F9D" w:rsidRDefault="00A81095" w:rsidP="00A81095">
      <w:pPr>
        <w:rPr>
          <w:rFonts w:asciiTheme="minorHAnsi" w:hAnsiTheme="minorHAnsi" w:cstheme="minorHAnsi"/>
        </w:rPr>
      </w:pPr>
    </w:p>
    <w:p w14:paraId="49226826" w14:textId="48025059"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1BD1384E" w14:textId="4469D73C"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B72FCE7" w14:textId="755CF72B"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0A8310E1" w14:textId="612B3CB6"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2C4FC11" w14:textId="6A06EBDE"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6939FBB" w14:textId="08639AFC"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03D650C" w14:textId="7E5A83B4"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17B8474" w14:textId="2A953DEB"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A7529E0" w14:textId="3BD4577C"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C2CF31B" w14:textId="43774274"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13D2858" w14:textId="32418765"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16F3F5DA" w14:textId="282B5C9A"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28C4076" w14:textId="7991B166"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654FA1A5" w14:textId="3AF92011"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024FFFF3" w14:textId="521AC399"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67CEB8DF" w14:textId="00973043"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323275F" w14:textId="36AA47B9"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D8E4BD7" w14:textId="17004376"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0028BCDE" w14:textId="35E25090"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6397BD5" w14:textId="2650623D"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4D5790D" w14:textId="3C91DF15"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328101B" w14:textId="72FEAFBA"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FA85D32" w14:textId="690C0CEC"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0E5897B3" w14:textId="3B963D29" w:rsidR="00A81095" w:rsidRPr="00DC4F9D" w:rsidRDefault="00A8109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0DB51C6C" w14:textId="1C5C2F31" w:rsidR="00075A69" w:rsidRDefault="00075A69"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178B1C55" w14:textId="77777777" w:rsidR="00084125" w:rsidRPr="00DC4F9D" w:rsidRDefault="00084125"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1D2215FF" w14:textId="77777777" w:rsidR="00075A69" w:rsidRPr="00DC4F9D" w:rsidRDefault="00075A69"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4622" w:rsidRPr="00DC4F9D" w14:paraId="59D41A2C" w14:textId="77777777" w:rsidTr="00010850">
        <w:trPr>
          <w:trHeight w:val="769"/>
          <w:jc w:val="center"/>
        </w:trPr>
        <w:tc>
          <w:tcPr>
            <w:tcW w:w="5000" w:type="pct"/>
          </w:tcPr>
          <w:p w14:paraId="4CC5C2EF" w14:textId="6CEABEE5" w:rsidR="00174622" w:rsidRPr="00DC4F9D" w:rsidRDefault="00CF015B" w:rsidP="00174622">
            <w:pPr>
              <w:keepNext/>
              <w:keepLines/>
              <w:spacing w:before="40"/>
              <w:outlineLvl w:val="2"/>
              <w:rPr>
                <w:rFonts w:asciiTheme="minorHAnsi" w:eastAsiaTheme="majorEastAsia" w:hAnsiTheme="minorHAnsi" w:cstheme="minorHAnsi"/>
                <w:b/>
                <w:color w:val="243F60" w:themeColor="accent1" w:themeShade="7F"/>
              </w:rPr>
            </w:pPr>
            <w:r w:rsidRPr="00DC4F9D">
              <w:rPr>
                <w:rFonts w:asciiTheme="minorHAnsi" w:hAnsiTheme="minorHAnsi" w:cstheme="minorHAnsi"/>
              </w:rPr>
              <w:lastRenderedPageBreak/>
              <w:br w:type="page"/>
            </w:r>
            <w:r w:rsidR="008B4F61" w:rsidRPr="00DC4F9D">
              <w:rPr>
                <w:rFonts w:asciiTheme="minorHAnsi" w:hAnsiTheme="minorHAnsi" w:cstheme="minorHAnsi"/>
                <w:b/>
                <w:bCs/>
              </w:rPr>
              <w:t>W</w:t>
            </w:r>
            <w:r w:rsidR="00174622" w:rsidRPr="00DC4F9D">
              <w:rPr>
                <w:rFonts w:asciiTheme="minorHAnsi" w:eastAsiaTheme="majorEastAsia" w:hAnsiTheme="minorHAnsi" w:cstheme="minorHAnsi"/>
                <w:b/>
              </w:rPr>
              <w:t>A</w:t>
            </w:r>
            <w:r w:rsidR="006F12E6" w:rsidRPr="00DC4F9D">
              <w:rPr>
                <w:rFonts w:asciiTheme="minorHAnsi" w:eastAsiaTheme="majorEastAsia" w:hAnsiTheme="minorHAnsi" w:cstheme="minorHAnsi"/>
                <w:b/>
              </w:rPr>
              <w:t>.</w:t>
            </w:r>
            <w:r w:rsidR="00174622" w:rsidRPr="00DC4F9D">
              <w:rPr>
                <w:rFonts w:asciiTheme="minorHAnsi" w:eastAsiaTheme="majorEastAsia" w:hAnsiTheme="minorHAnsi" w:cstheme="minorHAnsi"/>
                <w:b/>
              </w:rPr>
              <w:t>263.</w:t>
            </w:r>
            <w:r w:rsidR="0002500F" w:rsidRPr="00DC4F9D">
              <w:rPr>
                <w:rFonts w:asciiTheme="minorHAnsi" w:eastAsiaTheme="majorEastAsia" w:hAnsiTheme="minorHAnsi" w:cstheme="minorHAnsi"/>
                <w:b/>
              </w:rPr>
              <w:t>4</w:t>
            </w:r>
            <w:r w:rsidR="00075A69" w:rsidRPr="00DC4F9D">
              <w:rPr>
                <w:rFonts w:asciiTheme="minorHAnsi" w:eastAsiaTheme="majorEastAsia" w:hAnsiTheme="minorHAnsi" w:cstheme="minorHAnsi"/>
                <w:b/>
              </w:rPr>
              <w:t>7</w:t>
            </w:r>
            <w:r w:rsidR="00174622" w:rsidRPr="00DC4F9D">
              <w:rPr>
                <w:rFonts w:asciiTheme="minorHAnsi" w:eastAsiaTheme="majorEastAsia" w:hAnsiTheme="minorHAnsi" w:cstheme="minorHAnsi"/>
                <w:b/>
              </w:rPr>
              <w:t>.2021.</w:t>
            </w:r>
            <w:r w:rsidR="00D0493D" w:rsidRPr="00DC4F9D">
              <w:rPr>
                <w:rFonts w:asciiTheme="minorHAnsi" w:eastAsiaTheme="majorEastAsia" w:hAnsiTheme="minorHAnsi" w:cstheme="minorHAnsi"/>
                <w:b/>
              </w:rPr>
              <w:t>MW</w:t>
            </w:r>
            <w:r w:rsidR="00174622" w:rsidRPr="00DC4F9D">
              <w:rPr>
                <w:rFonts w:asciiTheme="minorHAnsi" w:eastAsiaTheme="majorEastAsia" w:hAnsiTheme="minorHAnsi" w:cstheme="minorHAnsi"/>
                <w:b/>
              </w:rPr>
              <w:t xml:space="preserve">                                                                                                   ZAŁĄCZNIK NR 5 do SWZ</w:t>
            </w:r>
          </w:p>
        </w:tc>
      </w:tr>
      <w:tr w:rsidR="00174622" w:rsidRPr="00DC4F9D" w14:paraId="5ACAEFA8" w14:textId="77777777" w:rsidTr="00010850">
        <w:trPr>
          <w:trHeight w:val="360"/>
          <w:jc w:val="center"/>
        </w:trPr>
        <w:tc>
          <w:tcPr>
            <w:tcW w:w="5000" w:type="pct"/>
          </w:tcPr>
          <w:p w14:paraId="38FCF189" w14:textId="77777777" w:rsidR="00174622" w:rsidRPr="00DC4F9D" w:rsidRDefault="00174622" w:rsidP="00174622">
            <w:pPr>
              <w:ind w:left="749"/>
              <w:jc w:val="center"/>
              <w:outlineLvl w:val="0"/>
              <w:rPr>
                <w:rFonts w:asciiTheme="minorHAnsi" w:hAnsiTheme="minorHAnsi" w:cstheme="minorHAnsi"/>
                <w:b/>
                <w:caps/>
              </w:rPr>
            </w:pPr>
            <w:r w:rsidRPr="00DC4F9D">
              <w:rPr>
                <w:rFonts w:asciiTheme="minorHAnsi" w:hAnsiTheme="minorHAnsi" w:cstheme="minorHAnsi"/>
                <w:b/>
                <w:caps/>
              </w:rPr>
              <w:t>Wykaz USŁUG</w:t>
            </w:r>
          </w:p>
        </w:tc>
      </w:tr>
    </w:tbl>
    <w:p w14:paraId="3658E689" w14:textId="77777777" w:rsidR="00174622" w:rsidRPr="00DC4F9D" w:rsidRDefault="00174622" w:rsidP="00174622">
      <w:pPr>
        <w:jc w:val="both"/>
        <w:rPr>
          <w:rFonts w:asciiTheme="minorHAnsi" w:hAnsiTheme="minorHAnsi" w:cstheme="minorHAnsi"/>
          <w:color w:val="000000"/>
        </w:rPr>
      </w:pPr>
    </w:p>
    <w:p w14:paraId="0B90DBD5" w14:textId="77777777" w:rsidR="00174622" w:rsidRPr="00DC4F9D" w:rsidRDefault="00174622" w:rsidP="00174622">
      <w:pPr>
        <w:jc w:val="both"/>
        <w:rPr>
          <w:rFonts w:asciiTheme="minorHAnsi" w:hAnsiTheme="minorHAnsi" w:cstheme="minorHAnsi"/>
          <w:color w:val="000000"/>
        </w:rPr>
      </w:pPr>
    </w:p>
    <w:p w14:paraId="4F4E277C" w14:textId="51BFA604" w:rsidR="00174622" w:rsidRPr="00DC4F9D" w:rsidRDefault="00174622" w:rsidP="00174622">
      <w:pPr>
        <w:jc w:val="both"/>
        <w:rPr>
          <w:rFonts w:asciiTheme="minorHAnsi" w:hAnsiTheme="minorHAnsi" w:cstheme="minorHAnsi"/>
          <w:color w:val="000000"/>
        </w:rPr>
      </w:pPr>
      <w:r w:rsidRPr="00DC4F9D">
        <w:rPr>
          <w:rFonts w:asciiTheme="minorHAnsi" w:hAnsiTheme="minorHAnsi" w:cstheme="minorHAnsi"/>
          <w:color w:val="000000"/>
        </w:rPr>
        <w:t>Dot. wykazania spełniania warunku określonego w rozdziale VII ust.</w:t>
      </w:r>
      <w:r w:rsidR="00BE4068" w:rsidRPr="00DC4F9D">
        <w:rPr>
          <w:rFonts w:asciiTheme="minorHAnsi" w:hAnsiTheme="minorHAnsi" w:cstheme="minorHAnsi"/>
          <w:color w:val="000000"/>
        </w:rPr>
        <w:t xml:space="preserve"> </w:t>
      </w:r>
      <w:r w:rsidRPr="00DC4F9D">
        <w:rPr>
          <w:rFonts w:asciiTheme="minorHAnsi" w:hAnsiTheme="minorHAnsi" w:cstheme="minorHAnsi"/>
          <w:color w:val="000000"/>
        </w:rPr>
        <w:t>1 pkt 4</w:t>
      </w:r>
      <w:r w:rsidR="00685656" w:rsidRPr="00DC4F9D">
        <w:rPr>
          <w:rFonts w:asciiTheme="minorHAnsi" w:hAnsiTheme="minorHAnsi" w:cstheme="minorHAnsi"/>
          <w:color w:val="000000"/>
        </w:rPr>
        <w:t>a</w:t>
      </w:r>
      <w:r w:rsidRPr="00DC4F9D">
        <w:rPr>
          <w:rFonts w:asciiTheme="minorHAnsi" w:hAnsiTheme="minorHAnsi" w:cstheme="minorHAnsi"/>
          <w:color w:val="000000"/>
        </w:rPr>
        <w:t>) SWZ:</w:t>
      </w:r>
    </w:p>
    <w:p w14:paraId="044DA73A" w14:textId="6BE76720" w:rsidR="00174622" w:rsidRPr="00DC4F9D" w:rsidRDefault="00174622" w:rsidP="00174622">
      <w:pPr>
        <w:jc w:val="both"/>
        <w:rPr>
          <w:rFonts w:asciiTheme="minorHAnsi" w:hAnsiTheme="minorHAnsi" w:cstheme="minorHAnsi"/>
          <w:color w:val="000000"/>
        </w:rPr>
      </w:pPr>
    </w:p>
    <w:p w14:paraId="3731C520" w14:textId="77777777" w:rsidR="00112CDC" w:rsidRPr="00DC4F9D" w:rsidRDefault="00112CDC" w:rsidP="00112CDC">
      <w:pPr>
        <w:jc w:val="both"/>
        <w:rPr>
          <w:rFonts w:asciiTheme="minorHAnsi" w:hAnsiTheme="minorHAnsi" w:cstheme="minorHAnsi"/>
          <w:color w:val="000000"/>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493"/>
        <w:gridCol w:w="2975"/>
        <w:gridCol w:w="1634"/>
        <w:gridCol w:w="1296"/>
        <w:gridCol w:w="1296"/>
      </w:tblGrid>
      <w:tr w:rsidR="00112CDC" w:rsidRPr="00DC4F9D" w14:paraId="7527E6F7" w14:textId="77777777" w:rsidTr="009D0FBB">
        <w:trPr>
          <w:trHeight w:val="1133"/>
          <w:jc w:val="center"/>
        </w:trPr>
        <w:tc>
          <w:tcPr>
            <w:tcW w:w="339" w:type="pct"/>
            <w:tcBorders>
              <w:top w:val="single" w:sz="4" w:space="0" w:color="auto"/>
              <w:left w:val="single" w:sz="4" w:space="0" w:color="auto"/>
              <w:right w:val="single" w:sz="4" w:space="0" w:color="auto"/>
            </w:tcBorders>
            <w:vAlign w:val="center"/>
            <w:hideMark/>
          </w:tcPr>
          <w:p w14:paraId="0B642516" w14:textId="77777777" w:rsidR="00112CDC" w:rsidRPr="00DC4F9D" w:rsidRDefault="00112CDC" w:rsidP="009D0FBB">
            <w:pPr>
              <w:jc w:val="center"/>
              <w:rPr>
                <w:rFonts w:asciiTheme="minorHAnsi" w:hAnsiTheme="minorHAnsi" w:cstheme="minorHAnsi"/>
              </w:rPr>
            </w:pPr>
            <w:r w:rsidRPr="00DC4F9D">
              <w:rPr>
                <w:rFonts w:asciiTheme="minorHAnsi" w:hAnsiTheme="minorHAnsi" w:cstheme="minorHAnsi"/>
              </w:rPr>
              <w:t>Lp.</w:t>
            </w:r>
          </w:p>
        </w:tc>
        <w:tc>
          <w:tcPr>
            <w:tcW w:w="800" w:type="pct"/>
            <w:tcBorders>
              <w:top w:val="single" w:sz="4" w:space="0" w:color="auto"/>
              <w:left w:val="single" w:sz="4" w:space="0" w:color="auto"/>
              <w:right w:val="single" w:sz="4" w:space="0" w:color="auto"/>
            </w:tcBorders>
            <w:vAlign w:val="center"/>
            <w:hideMark/>
          </w:tcPr>
          <w:p w14:paraId="1BEF62E9" w14:textId="77777777" w:rsidR="00112CDC" w:rsidRPr="00DC4F9D" w:rsidRDefault="00112CDC" w:rsidP="009D0FBB">
            <w:pPr>
              <w:jc w:val="center"/>
              <w:rPr>
                <w:rFonts w:asciiTheme="minorHAnsi" w:hAnsiTheme="minorHAnsi" w:cstheme="minorHAnsi"/>
              </w:rPr>
            </w:pPr>
            <w:r w:rsidRPr="00DC4F9D">
              <w:rPr>
                <w:rFonts w:asciiTheme="minorHAnsi" w:hAnsiTheme="minorHAnsi" w:cstheme="minorHAnsi"/>
              </w:rPr>
              <w:t xml:space="preserve">Przedmiot i zakres usługi </w:t>
            </w:r>
          </w:p>
          <w:p w14:paraId="49B234AC" w14:textId="77777777" w:rsidR="00112CDC" w:rsidRPr="00DC4F9D" w:rsidRDefault="00112CDC" w:rsidP="009D0FBB">
            <w:pPr>
              <w:jc w:val="center"/>
              <w:rPr>
                <w:rFonts w:asciiTheme="minorHAnsi" w:hAnsiTheme="minorHAnsi" w:cstheme="minorHAnsi"/>
              </w:rPr>
            </w:pPr>
          </w:p>
        </w:tc>
        <w:tc>
          <w:tcPr>
            <w:tcW w:w="1595" w:type="pct"/>
            <w:tcBorders>
              <w:top w:val="single" w:sz="4" w:space="0" w:color="auto"/>
              <w:left w:val="single" w:sz="4" w:space="0" w:color="auto"/>
              <w:right w:val="single" w:sz="4" w:space="0" w:color="auto"/>
            </w:tcBorders>
            <w:vAlign w:val="center"/>
          </w:tcPr>
          <w:p w14:paraId="549B94E2" w14:textId="77777777" w:rsidR="00112CDC" w:rsidRPr="00DC4F9D" w:rsidRDefault="00112CDC" w:rsidP="009D0FBB">
            <w:pPr>
              <w:jc w:val="center"/>
              <w:rPr>
                <w:rFonts w:asciiTheme="minorHAnsi" w:hAnsiTheme="minorHAnsi" w:cstheme="minorHAnsi"/>
              </w:rPr>
            </w:pPr>
            <w:r w:rsidRPr="00DC4F9D">
              <w:rPr>
                <w:rFonts w:asciiTheme="minorHAnsi" w:hAnsiTheme="minorHAnsi" w:cstheme="minorHAnsi"/>
              </w:rPr>
              <w:t>Usługa polega</w:t>
            </w:r>
            <w:r w:rsidRPr="00DC4F9D">
              <w:rPr>
                <w:rFonts w:asciiTheme="minorHAnsi" w:hAnsiTheme="minorHAnsi" w:cstheme="minorHAnsi"/>
                <w:i/>
                <w:iCs/>
              </w:rPr>
              <w:t>jąca</w:t>
            </w:r>
            <w:r w:rsidRPr="00DC4F9D">
              <w:rPr>
                <w:rFonts w:asciiTheme="minorHAnsi" w:hAnsiTheme="minorHAnsi" w:cstheme="minorHAnsi"/>
              </w:rPr>
              <w:t xml:space="preserve"> na utrzymaniu</w:t>
            </w:r>
            <w:r w:rsidRPr="00DC4F9D">
              <w:rPr>
                <w:rFonts w:asciiTheme="minorHAnsi" w:hAnsiTheme="minorHAnsi" w:cstheme="minorHAnsi"/>
                <w:bCs/>
              </w:rPr>
              <w:t xml:space="preserve"> i wsparciu technicznym systemu wspierającego obsługę wniosków aplikacyjnych oraz projektów TAK/NIE*</w:t>
            </w:r>
          </w:p>
        </w:tc>
        <w:tc>
          <w:tcPr>
            <w:tcW w:w="876" w:type="pct"/>
            <w:tcBorders>
              <w:top w:val="single" w:sz="4" w:space="0" w:color="auto"/>
              <w:left w:val="single" w:sz="4" w:space="0" w:color="auto"/>
              <w:right w:val="single" w:sz="4" w:space="0" w:color="auto"/>
            </w:tcBorders>
            <w:vAlign w:val="center"/>
            <w:hideMark/>
          </w:tcPr>
          <w:p w14:paraId="6FAB793E" w14:textId="77777777" w:rsidR="00112CDC" w:rsidRPr="00DC4F9D" w:rsidRDefault="00112CDC" w:rsidP="009D0FBB">
            <w:pPr>
              <w:jc w:val="center"/>
              <w:rPr>
                <w:rFonts w:asciiTheme="minorHAnsi" w:hAnsiTheme="minorHAnsi" w:cstheme="minorHAnsi"/>
              </w:rPr>
            </w:pPr>
            <w:r w:rsidRPr="00DC4F9D">
              <w:rPr>
                <w:rFonts w:asciiTheme="minorHAnsi" w:hAnsiTheme="minorHAnsi" w:cstheme="minorHAnsi"/>
              </w:rPr>
              <w:t>Nazwa podmiotu, na rzecz którego wykonano usługę</w:t>
            </w:r>
          </w:p>
        </w:tc>
        <w:tc>
          <w:tcPr>
            <w:tcW w:w="695" w:type="pct"/>
            <w:tcBorders>
              <w:top w:val="single" w:sz="4" w:space="0" w:color="auto"/>
              <w:left w:val="single" w:sz="4" w:space="0" w:color="auto"/>
              <w:right w:val="single" w:sz="4" w:space="0" w:color="auto"/>
            </w:tcBorders>
            <w:vAlign w:val="center"/>
            <w:hideMark/>
          </w:tcPr>
          <w:p w14:paraId="699EEDCB" w14:textId="77777777" w:rsidR="00F0448A" w:rsidRPr="00DC4F9D" w:rsidRDefault="00112CDC" w:rsidP="009D0FBB">
            <w:pPr>
              <w:jc w:val="center"/>
              <w:rPr>
                <w:rFonts w:asciiTheme="minorHAnsi" w:hAnsiTheme="minorHAnsi" w:cstheme="minorHAnsi"/>
              </w:rPr>
            </w:pPr>
            <w:r w:rsidRPr="00DC4F9D">
              <w:rPr>
                <w:rFonts w:asciiTheme="minorHAnsi" w:hAnsiTheme="minorHAnsi" w:cstheme="minorHAnsi"/>
              </w:rPr>
              <w:t xml:space="preserve">Termin wykonania usługi </w:t>
            </w:r>
          </w:p>
          <w:p w14:paraId="205722E1" w14:textId="74EAAA94" w:rsidR="00112CDC" w:rsidRPr="00DC4F9D" w:rsidRDefault="00112CDC" w:rsidP="009D0FBB">
            <w:pPr>
              <w:jc w:val="center"/>
              <w:rPr>
                <w:rFonts w:asciiTheme="minorHAnsi" w:hAnsiTheme="minorHAnsi" w:cstheme="minorHAnsi"/>
                <w:b/>
                <w:bCs/>
              </w:rPr>
            </w:pPr>
            <w:r w:rsidRPr="00DC4F9D">
              <w:rPr>
                <w:rFonts w:asciiTheme="minorHAnsi" w:hAnsiTheme="minorHAnsi" w:cstheme="minorHAnsi"/>
                <w:b/>
                <w:bCs/>
              </w:rPr>
              <w:t xml:space="preserve">od- do </w:t>
            </w:r>
          </w:p>
          <w:p w14:paraId="49E1E62F" w14:textId="77777777" w:rsidR="00112CDC" w:rsidRPr="00DC4F9D" w:rsidRDefault="00112CDC" w:rsidP="009D0FBB">
            <w:pPr>
              <w:ind w:left="-223"/>
              <w:jc w:val="center"/>
              <w:rPr>
                <w:rFonts w:asciiTheme="minorHAnsi" w:hAnsiTheme="minorHAnsi" w:cstheme="minorHAnsi"/>
              </w:rPr>
            </w:pPr>
            <w:r w:rsidRPr="00DC4F9D">
              <w:rPr>
                <w:rFonts w:asciiTheme="minorHAnsi" w:hAnsiTheme="minorHAnsi" w:cstheme="minorHAnsi"/>
              </w:rPr>
              <w:t>(dzień–   miesiąc–</w:t>
            </w:r>
            <w:r w:rsidRPr="00DC4F9D">
              <w:rPr>
                <w:rFonts w:asciiTheme="minorHAnsi" w:hAnsiTheme="minorHAnsi" w:cstheme="minorHAnsi"/>
              </w:rPr>
              <w:br/>
              <w:t>rok)</w:t>
            </w:r>
          </w:p>
          <w:p w14:paraId="7A4867BF" w14:textId="77777777" w:rsidR="00112CDC" w:rsidRPr="00DC4F9D" w:rsidRDefault="00112CDC" w:rsidP="009D0FBB">
            <w:pPr>
              <w:jc w:val="center"/>
              <w:rPr>
                <w:rFonts w:asciiTheme="minorHAnsi" w:hAnsiTheme="minorHAnsi" w:cstheme="minorHAnsi"/>
              </w:rPr>
            </w:pPr>
          </w:p>
        </w:tc>
        <w:tc>
          <w:tcPr>
            <w:tcW w:w="695" w:type="pct"/>
            <w:tcBorders>
              <w:top w:val="single" w:sz="4" w:space="0" w:color="auto"/>
              <w:left w:val="single" w:sz="4" w:space="0" w:color="auto"/>
              <w:right w:val="single" w:sz="4" w:space="0" w:color="auto"/>
            </w:tcBorders>
          </w:tcPr>
          <w:p w14:paraId="46C0FFF3" w14:textId="77777777" w:rsidR="00112CDC" w:rsidRPr="00DC4F9D" w:rsidRDefault="00112CDC" w:rsidP="009D0FBB">
            <w:pPr>
              <w:jc w:val="center"/>
              <w:rPr>
                <w:rFonts w:asciiTheme="minorHAnsi" w:hAnsiTheme="minorHAnsi" w:cstheme="minorHAnsi"/>
              </w:rPr>
            </w:pPr>
            <w:r w:rsidRPr="00DC4F9D">
              <w:rPr>
                <w:rFonts w:asciiTheme="minorHAnsi" w:hAnsiTheme="minorHAnsi" w:cstheme="minorHAnsi"/>
              </w:rPr>
              <w:t>Wartość usługi w PLN – kwota brutto</w:t>
            </w:r>
          </w:p>
        </w:tc>
      </w:tr>
      <w:tr w:rsidR="00112CDC" w:rsidRPr="00DC4F9D" w14:paraId="79B22E3A" w14:textId="77777777" w:rsidTr="009D0FBB">
        <w:trPr>
          <w:trHeight w:val="2254"/>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16D47BD5" w14:textId="77777777" w:rsidR="00112CDC" w:rsidRPr="00DC4F9D" w:rsidRDefault="00112CDC" w:rsidP="009D0FBB">
            <w:pPr>
              <w:jc w:val="center"/>
              <w:rPr>
                <w:rFonts w:asciiTheme="minorHAnsi" w:hAnsiTheme="minorHAnsi" w:cstheme="minorHAnsi"/>
              </w:rPr>
            </w:pPr>
            <w:r w:rsidRPr="00DC4F9D">
              <w:rPr>
                <w:rFonts w:asciiTheme="minorHAnsi" w:hAnsiTheme="minorHAnsi" w:cstheme="minorHAnsi"/>
              </w:rPr>
              <w:t>1</w:t>
            </w:r>
          </w:p>
        </w:tc>
        <w:tc>
          <w:tcPr>
            <w:tcW w:w="800" w:type="pct"/>
            <w:tcBorders>
              <w:top w:val="single" w:sz="4" w:space="0" w:color="auto"/>
              <w:left w:val="single" w:sz="4" w:space="0" w:color="auto"/>
              <w:bottom w:val="single" w:sz="4" w:space="0" w:color="auto"/>
              <w:right w:val="single" w:sz="4" w:space="0" w:color="auto"/>
            </w:tcBorders>
            <w:vAlign w:val="center"/>
          </w:tcPr>
          <w:p w14:paraId="709F55A5" w14:textId="77777777" w:rsidR="00112CDC" w:rsidRPr="00DC4F9D" w:rsidRDefault="00112CDC" w:rsidP="009D0FBB">
            <w:pPr>
              <w:rPr>
                <w:rFonts w:asciiTheme="minorHAnsi" w:hAnsiTheme="minorHAnsi" w:cstheme="minorHAnsi"/>
              </w:rPr>
            </w:pPr>
          </w:p>
          <w:p w14:paraId="2BA58EC8" w14:textId="77777777" w:rsidR="00112CDC" w:rsidRPr="00DC4F9D" w:rsidRDefault="00112CDC" w:rsidP="009D0FBB">
            <w:pPr>
              <w:rPr>
                <w:rFonts w:asciiTheme="minorHAnsi" w:hAnsiTheme="minorHAnsi" w:cstheme="minorHAnsi"/>
              </w:rPr>
            </w:pPr>
          </w:p>
          <w:p w14:paraId="0963619B" w14:textId="77777777" w:rsidR="00112CDC" w:rsidRPr="00DC4F9D" w:rsidRDefault="00112CDC" w:rsidP="009D0FBB">
            <w:pPr>
              <w:rPr>
                <w:rFonts w:asciiTheme="minorHAnsi" w:hAnsiTheme="minorHAnsi" w:cstheme="minorHAnsi"/>
              </w:rPr>
            </w:pPr>
          </w:p>
          <w:p w14:paraId="44A42DB5" w14:textId="77777777" w:rsidR="00112CDC" w:rsidRPr="00DC4F9D" w:rsidRDefault="00112CDC" w:rsidP="009D0FBB">
            <w:pPr>
              <w:rPr>
                <w:rFonts w:asciiTheme="minorHAnsi" w:hAnsiTheme="minorHAnsi" w:cstheme="minorHAnsi"/>
              </w:rPr>
            </w:pPr>
          </w:p>
        </w:tc>
        <w:tc>
          <w:tcPr>
            <w:tcW w:w="1595" w:type="pct"/>
            <w:tcBorders>
              <w:top w:val="single" w:sz="4" w:space="0" w:color="auto"/>
              <w:left w:val="single" w:sz="4" w:space="0" w:color="auto"/>
              <w:bottom w:val="single" w:sz="4" w:space="0" w:color="auto"/>
              <w:right w:val="single" w:sz="4" w:space="0" w:color="auto"/>
            </w:tcBorders>
            <w:vAlign w:val="center"/>
          </w:tcPr>
          <w:p w14:paraId="697A4DA5" w14:textId="77777777" w:rsidR="00112CDC" w:rsidRPr="00DC4F9D" w:rsidRDefault="00112CDC" w:rsidP="009D0FBB">
            <w:pPr>
              <w:rPr>
                <w:rFonts w:asciiTheme="minorHAnsi" w:hAnsiTheme="minorHAnsi" w:cstheme="minorHAnsi"/>
              </w:rPr>
            </w:pPr>
          </w:p>
          <w:p w14:paraId="1401AB6E" w14:textId="77777777" w:rsidR="00112CDC" w:rsidRPr="00DC4F9D" w:rsidRDefault="00112CDC" w:rsidP="009D0FBB">
            <w:pPr>
              <w:rPr>
                <w:rFonts w:asciiTheme="minorHAnsi" w:hAnsiTheme="minorHAnsi" w:cstheme="minorHAnsi"/>
              </w:rPr>
            </w:pPr>
          </w:p>
          <w:p w14:paraId="1F1A5170" w14:textId="77777777" w:rsidR="00112CDC" w:rsidRPr="00DC4F9D" w:rsidRDefault="00112CDC" w:rsidP="009D0FBB">
            <w:pPr>
              <w:rPr>
                <w:rFonts w:asciiTheme="minorHAnsi" w:hAnsiTheme="minorHAnsi" w:cstheme="minorHAnsi"/>
              </w:rPr>
            </w:pPr>
          </w:p>
          <w:p w14:paraId="4FB2EB30" w14:textId="77777777" w:rsidR="00112CDC" w:rsidRPr="00DC4F9D" w:rsidRDefault="00112CDC" w:rsidP="009D0FBB">
            <w:pPr>
              <w:rPr>
                <w:rFonts w:asciiTheme="minorHAnsi" w:hAnsiTheme="minorHAnsi" w:cstheme="minorHAnsi"/>
              </w:rPr>
            </w:pPr>
          </w:p>
          <w:p w14:paraId="1DF55E71" w14:textId="77777777" w:rsidR="00112CDC" w:rsidRPr="00DC4F9D" w:rsidRDefault="00112CDC" w:rsidP="009D0FBB">
            <w:pPr>
              <w:rPr>
                <w:rFonts w:asciiTheme="minorHAnsi" w:hAnsiTheme="minorHAnsi" w:cstheme="minorHAnsi"/>
              </w:rPr>
            </w:pPr>
          </w:p>
          <w:p w14:paraId="6934CBE5" w14:textId="77777777" w:rsidR="00112CDC" w:rsidRPr="00DC4F9D" w:rsidRDefault="00112CDC" w:rsidP="009D0FBB">
            <w:pPr>
              <w:rPr>
                <w:rFonts w:asciiTheme="minorHAnsi" w:hAnsiTheme="minorHAnsi" w:cstheme="minorHAnsi"/>
              </w:rPr>
            </w:pPr>
          </w:p>
          <w:p w14:paraId="297F0EE6" w14:textId="77777777" w:rsidR="00112CDC" w:rsidRPr="00DC4F9D" w:rsidRDefault="00112CDC" w:rsidP="009D0FBB">
            <w:pPr>
              <w:rPr>
                <w:rFonts w:asciiTheme="minorHAnsi" w:hAnsiTheme="minorHAnsi" w:cstheme="minorHAnsi"/>
              </w:rPr>
            </w:pPr>
          </w:p>
          <w:p w14:paraId="0A6B46F4" w14:textId="77777777" w:rsidR="00112CDC" w:rsidRPr="00DC4F9D" w:rsidRDefault="00112CDC" w:rsidP="009D0FBB">
            <w:pPr>
              <w:rPr>
                <w:rFonts w:asciiTheme="minorHAnsi" w:hAnsiTheme="minorHAnsi" w:cstheme="minorHAnsi"/>
              </w:rPr>
            </w:pPr>
          </w:p>
          <w:p w14:paraId="508DB75C" w14:textId="77777777" w:rsidR="00112CDC" w:rsidRPr="00DC4F9D" w:rsidRDefault="00112CDC" w:rsidP="009D0FBB">
            <w:pPr>
              <w:rPr>
                <w:rFonts w:asciiTheme="minorHAnsi" w:hAnsiTheme="minorHAnsi" w:cstheme="minorHAnsi"/>
              </w:rPr>
            </w:pPr>
          </w:p>
          <w:p w14:paraId="67C03184" w14:textId="77777777" w:rsidR="00112CDC" w:rsidRPr="00DC4F9D" w:rsidRDefault="00112CDC" w:rsidP="009D0FBB">
            <w:pPr>
              <w:rPr>
                <w:rFonts w:asciiTheme="minorHAnsi" w:hAnsiTheme="minorHAnsi" w:cstheme="minorHAnsi"/>
              </w:rPr>
            </w:pPr>
          </w:p>
        </w:tc>
        <w:tc>
          <w:tcPr>
            <w:tcW w:w="876" w:type="pct"/>
            <w:tcBorders>
              <w:top w:val="single" w:sz="4" w:space="0" w:color="auto"/>
              <w:left w:val="single" w:sz="4" w:space="0" w:color="auto"/>
              <w:bottom w:val="single" w:sz="4" w:space="0" w:color="auto"/>
              <w:right w:val="single" w:sz="4" w:space="0" w:color="auto"/>
            </w:tcBorders>
            <w:vAlign w:val="center"/>
          </w:tcPr>
          <w:p w14:paraId="533880C6" w14:textId="77777777" w:rsidR="00112CDC" w:rsidRPr="00DC4F9D" w:rsidRDefault="00112CDC" w:rsidP="009D0FBB">
            <w:pPr>
              <w:rPr>
                <w:rFonts w:asciiTheme="minorHAnsi" w:hAnsiTheme="minorHAnsi" w:cstheme="minorHAnsi"/>
              </w:rPr>
            </w:pPr>
          </w:p>
        </w:tc>
        <w:tc>
          <w:tcPr>
            <w:tcW w:w="695" w:type="pct"/>
            <w:tcBorders>
              <w:top w:val="single" w:sz="4" w:space="0" w:color="auto"/>
              <w:left w:val="single" w:sz="4" w:space="0" w:color="auto"/>
              <w:bottom w:val="single" w:sz="4" w:space="0" w:color="auto"/>
              <w:right w:val="single" w:sz="4" w:space="0" w:color="auto"/>
            </w:tcBorders>
            <w:vAlign w:val="center"/>
          </w:tcPr>
          <w:p w14:paraId="39B11461" w14:textId="77777777" w:rsidR="00112CDC" w:rsidRPr="00DC4F9D" w:rsidRDefault="00112CDC" w:rsidP="009D0FBB">
            <w:pPr>
              <w:rPr>
                <w:rFonts w:asciiTheme="minorHAnsi" w:hAnsiTheme="minorHAnsi" w:cstheme="minorHAnsi"/>
              </w:rPr>
            </w:pPr>
          </w:p>
        </w:tc>
        <w:tc>
          <w:tcPr>
            <w:tcW w:w="695" w:type="pct"/>
            <w:tcBorders>
              <w:top w:val="single" w:sz="4" w:space="0" w:color="auto"/>
              <w:left w:val="single" w:sz="4" w:space="0" w:color="auto"/>
              <w:bottom w:val="single" w:sz="4" w:space="0" w:color="auto"/>
              <w:right w:val="single" w:sz="4" w:space="0" w:color="auto"/>
            </w:tcBorders>
          </w:tcPr>
          <w:p w14:paraId="5967AF05" w14:textId="77777777" w:rsidR="00112CDC" w:rsidRPr="00DC4F9D" w:rsidRDefault="00112CDC" w:rsidP="009D0FBB">
            <w:pPr>
              <w:rPr>
                <w:rFonts w:asciiTheme="minorHAnsi" w:hAnsiTheme="minorHAnsi" w:cstheme="minorHAnsi"/>
              </w:rPr>
            </w:pPr>
          </w:p>
        </w:tc>
      </w:tr>
      <w:tr w:rsidR="00112CDC" w:rsidRPr="00DC4F9D" w14:paraId="1FD7F67C" w14:textId="77777777" w:rsidTr="009D0FBB">
        <w:trPr>
          <w:trHeight w:val="140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43A457FD" w14:textId="77777777" w:rsidR="00112CDC" w:rsidRPr="00DC4F9D" w:rsidRDefault="00112CDC" w:rsidP="009D0FBB">
            <w:pPr>
              <w:jc w:val="center"/>
              <w:rPr>
                <w:rFonts w:asciiTheme="minorHAnsi" w:hAnsiTheme="minorHAnsi" w:cstheme="minorHAnsi"/>
              </w:rPr>
            </w:pPr>
            <w:r w:rsidRPr="00DC4F9D">
              <w:rPr>
                <w:rFonts w:asciiTheme="minorHAnsi" w:hAnsiTheme="minorHAnsi" w:cstheme="minorHAnsi"/>
              </w:rPr>
              <w:t>2</w:t>
            </w:r>
          </w:p>
        </w:tc>
        <w:tc>
          <w:tcPr>
            <w:tcW w:w="800" w:type="pct"/>
            <w:tcBorders>
              <w:top w:val="single" w:sz="4" w:space="0" w:color="auto"/>
              <w:left w:val="single" w:sz="4" w:space="0" w:color="auto"/>
              <w:bottom w:val="single" w:sz="4" w:space="0" w:color="auto"/>
              <w:right w:val="single" w:sz="4" w:space="0" w:color="auto"/>
            </w:tcBorders>
            <w:vAlign w:val="center"/>
          </w:tcPr>
          <w:p w14:paraId="12D05490" w14:textId="77777777" w:rsidR="00112CDC" w:rsidRPr="00DC4F9D" w:rsidRDefault="00112CDC" w:rsidP="009D0FBB">
            <w:pPr>
              <w:rPr>
                <w:rFonts w:asciiTheme="minorHAnsi" w:hAnsiTheme="minorHAnsi" w:cstheme="minorHAnsi"/>
              </w:rPr>
            </w:pPr>
          </w:p>
          <w:p w14:paraId="5D48CF02" w14:textId="77777777" w:rsidR="00112CDC" w:rsidRPr="00DC4F9D" w:rsidRDefault="00112CDC" w:rsidP="009D0FBB">
            <w:pPr>
              <w:rPr>
                <w:rFonts w:asciiTheme="minorHAnsi" w:hAnsiTheme="minorHAnsi" w:cstheme="minorHAnsi"/>
              </w:rPr>
            </w:pPr>
          </w:p>
          <w:p w14:paraId="4D3A707E" w14:textId="77777777" w:rsidR="00112CDC" w:rsidRPr="00DC4F9D" w:rsidRDefault="00112CDC" w:rsidP="009D0FBB">
            <w:pPr>
              <w:rPr>
                <w:rFonts w:asciiTheme="minorHAnsi" w:hAnsiTheme="minorHAnsi" w:cstheme="minorHAnsi"/>
              </w:rPr>
            </w:pPr>
          </w:p>
          <w:p w14:paraId="55FA79C6" w14:textId="77777777" w:rsidR="00112CDC" w:rsidRPr="00DC4F9D" w:rsidRDefault="00112CDC" w:rsidP="009D0FBB">
            <w:pPr>
              <w:rPr>
                <w:rFonts w:asciiTheme="minorHAnsi" w:hAnsiTheme="minorHAnsi" w:cstheme="minorHAnsi"/>
              </w:rPr>
            </w:pPr>
          </w:p>
          <w:p w14:paraId="051E7F45" w14:textId="77777777" w:rsidR="00112CDC" w:rsidRPr="00DC4F9D" w:rsidRDefault="00112CDC" w:rsidP="009D0FBB">
            <w:pPr>
              <w:rPr>
                <w:rFonts w:asciiTheme="minorHAnsi" w:hAnsiTheme="minorHAnsi" w:cstheme="minorHAnsi"/>
              </w:rPr>
            </w:pPr>
          </w:p>
          <w:p w14:paraId="7E05217A" w14:textId="77777777" w:rsidR="00112CDC" w:rsidRPr="00DC4F9D" w:rsidRDefault="00112CDC" w:rsidP="009D0FBB">
            <w:pPr>
              <w:rPr>
                <w:rFonts w:asciiTheme="minorHAnsi" w:hAnsiTheme="minorHAnsi" w:cstheme="minorHAnsi"/>
              </w:rPr>
            </w:pPr>
          </w:p>
          <w:p w14:paraId="25E233FE" w14:textId="77777777" w:rsidR="00112CDC" w:rsidRPr="00DC4F9D" w:rsidRDefault="00112CDC" w:rsidP="009D0FBB">
            <w:pPr>
              <w:rPr>
                <w:rFonts w:asciiTheme="minorHAnsi" w:hAnsiTheme="minorHAnsi" w:cstheme="minorHAnsi"/>
              </w:rPr>
            </w:pPr>
          </w:p>
        </w:tc>
        <w:tc>
          <w:tcPr>
            <w:tcW w:w="1595" w:type="pct"/>
            <w:tcBorders>
              <w:top w:val="single" w:sz="4" w:space="0" w:color="auto"/>
              <w:left w:val="single" w:sz="4" w:space="0" w:color="auto"/>
              <w:bottom w:val="single" w:sz="4" w:space="0" w:color="auto"/>
              <w:right w:val="single" w:sz="4" w:space="0" w:color="auto"/>
            </w:tcBorders>
            <w:vAlign w:val="center"/>
          </w:tcPr>
          <w:p w14:paraId="71F155B0" w14:textId="77777777" w:rsidR="00112CDC" w:rsidRPr="00DC4F9D" w:rsidRDefault="00112CDC" w:rsidP="009D0FBB">
            <w:pPr>
              <w:rPr>
                <w:rFonts w:asciiTheme="minorHAnsi" w:hAnsiTheme="minorHAnsi" w:cstheme="minorHAnsi"/>
              </w:rPr>
            </w:pPr>
          </w:p>
          <w:p w14:paraId="5271268A" w14:textId="77777777" w:rsidR="00112CDC" w:rsidRPr="00DC4F9D" w:rsidRDefault="00112CDC" w:rsidP="009D0FBB">
            <w:pPr>
              <w:rPr>
                <w:rFonts w:asciiTheme="minorHAnsi" w:hAnsiTheme="minorHAnsi" w:cstheme="minorHAnsi"/>
              </w:rPr>
            </w:pPr>
          </w:p>
          <w:p w14:paraId="59E061A9" w14:textId="77777777" w:rsidR="00112CDC" w:rsidRPr="00DC4F9D" w:rsidRDefault="00112CDC" w:rsidP="009D0FBB">
            <w:pPr>
              <w:rPr>
                <w:rFonts w:asciiTheme="minorHAnsi" w:hAnsiTheme="minorHAnsi" w:cstheme="minorHAnsi"/>
              </w:rPr>
            </w:pPr>
          </w:p>
          <w:p w14:paraId="100F6EF5" w14:textId="77777777" w:rsidR="00112CDC" w:rsidRPr="00DC4F9D" w:rsidRDefault="00112CDC" w:rsidP="009D0FBB">
            <w:pPr>
              <w:rPr>
                <w:rFonts w:asciiTheme="minorHAnsi" w:hAnsiTheme="minorHAnsi" w:cstheme="minorHAnsi"/>
              </w:rPr>
            </w:pPr>
          </w:p>
          <w:p w14:paraId="3B206952" w14:textId="77777777" w:rsidR="00112CDC" w:rsidRPr="00DC4F9D" w:rsidRDefault="00112CDC" w:rsidP="009D0FBB">
            <w:pPr>
              <w:rPr>
                <w:rFonts w:asciiTheme="minorHAnsi" w:hAnsiTheme="minorHAnsi" w:cstheme="minorHAnsi"/>
              </w:rPr>
            </w:pPr>
          </w:p>
          <w:p w14:paraId="65755118" w14:textId="77777777" w:rsidR="00112CDC" w:rsidRPr="00DC4F9D" w:rsidRDefault="00112CDC" w:rsidP="009D0FBB">
            <w:pPr>
              <w:rPr>
                <w:rFonts w:asciiTheme="minorHAnsi" w:hAnsiTheme="minorHAnsi" w:cstheme="minorHAnsi"/>
              </w:rPr>
            </w:pPr>
          </w:p>
          <w:p w14:paraId="60B4EB8B" w14:textId="77777777" w:rsidR="00112CDC" w:rsidRPr="00DC4F9D" w:rsidRDefault="00112CDC" w:rsidP="009D0FBB">
            <w:pPr>
              <w:rPr>
                <w:rFonts w:asciiTheme="minorHAnsi" w:hAnsiTheme="minorHAnsi" w:cstheme="minorHAnsi"/>
              </w:rPr>
            </w:pPr>
          </w:p>
        </w:tc>
        <w:tc>
          <w:tcPr>
            <w:tcW w:w="876" w:type="pct"/>
            <w:tcBorders>
              <w:top w:val="single" w:sz="4" w:space="0" w:color="auto"/>
              <w:left w:val="single" w:sz="4" w:space="0" w:color="auto"/>
              <w:bottom w:val="single" w:sz="4" w:space="0" w:color="auto"/>
              <w:right w:val="single" w:sz="4" w:space="0" w:color="auto"/>
            </w:tcBorders>
            <w:vAlign w:val="center"/>
          </w:tcPr>
          <w:p w14:paraId="17BD2DEF" w14:textId="77777777" w:rsidR="00112CDC" w:rsidRPr="00DC4F9D" w:rsidRDefault="00112CDC" w:rsidP="009D0FBB">
            <w:pPr>
              <w:rPr>
                <w:rFonts w:asciiTheme="minorHAnsi" w:hAnsiTheme="minorHAnsi" w:cstheme="minorHAnsi"/>
              </w:rPr>
            </w:pPr>
          </w:p>
        </w:tc>
        <w:tc>
          <w:tcPr>
            <w:tcW w:w="695" w:type="pct"/>
            <w:tcBorders>
              <w:top w:val="single" w:sz="4" w:space="0" w:color="auto"/>
              <w:left w:val="single" w:sz="4" w:space="0" w:color="auto"/>
              <w:bottom w:val="single" w:sz="4" w:space="0" w:color="auto"/>
              <w:right w:val="single" w:sz="4" w:space="0" w:color="auto"/>
            </w:tcBorders>
            <w:vAlign w:val="center"/>
          </w:tcPr>
          <w:p w14:paraId="4F97D5A8" w14:textId="77777777" w:rsidR="00112CDC" w:rsidRPr="00DC4F9D" w:rsidRDefault="00112CDC" w:rsidP="009D0FBB">
            <w:pPr>
              <w:rPr>
                <w:rFonts w:asciiTheme="minorHAnsi" w:hAnsiTheme="minorHAnsi" w:cstheme="minorHAnsi"/>
              </w:rPr>
            </w:pPr>
          </w:p>
        </w:tc>
        <w:tc>
          <w:tcPr>
            <w:tcW w:w="695" w:type="pct"/>
            <w:tcBorders>
              <w:top w:val="single" w:sz="4" w:space="0" w:color="auto"/>
              <w:left w:val="single" w:sz="4" w:space="0" w:color="auto"/>
              <w:bottom w:val="single" w:sz="4" w:space="0" w:color="auto"/>
              <w:right w:val="single" w:sz="4" w:space="0" w:color="auto"/>
            </w:tcBorders>
          </w:tcPr>
          <w:p w14:paraId="0EEC71D7" w14:textId="77777777" w:rsidR="00112CDC" w:rsidRPr="00DC4F9D" w:rsidRDefault="00112CDC" w:rsidP="009D0FBB">
            <w:pPr>
              <w:rPr>
                <w:rFonts w:asciiTheme="minorHAnsi" w:hAnsiTheme="minorHAnsi" w:cstheme="minorHAnsi"/>
              </w:rPr>
            </w:pPr>
          </w:p>
        </w:tc>
      </w:tr>
    </w:tbl>
    <w:p w14:paraId="3B17C16C" w14:textId="77777777" w:rsidR="00112CDC" w:rsidRPr="00DC4F9D" w:rsidRDefault="00112CDC" w:rsidP="00112CDC">
      <w:pPr>
        <w:rPr>
          <w:rFonts w:asciiTheme="minorHAnsi" w:hAnsiTheme="minorHAnsi" w:cstheme="minorHAnsi"/>
        </w:rPr>
      </w:pPr>
    </w:p>
    <w:p w14:paraId="196425ED" w14:textId="77777777" w:rsidR="00112CDC" w:rsidRPr="00DC4F9D" w:rsidRDefault="00112CDC" w:rsidP="00112CDC">
      <w:pPr>
        <w:rPr>
          <w:rFonts w:asciiTheme="minorHAnsi" w:hAnsiTheme="minorHAnsi" w:cstheme="minorHAnsi"/>
        </w:rPr>
      </w:pPr>
    </w:p>
    <w:p w14:paraId="320FB8D6" w14:textId="77777777" w:rsidR="00112CDC" w:rsidRPr="00DC4F9D" w:rsidRDefault="00112CDC" w:rsidP="00112CDC">
      <w:pPr>
        <w:rPr>
          <w:rFonts w:asciiTheme="minorHAnsi" w:hAnsiTheme="minorHAnsi" w:cstheme="minorHAnsi"/>
        </w:rPr>
      </w:pPr>
    </w:p>
    <w:p w14:paraId="2032A503" w14:textId="77777777" w:rsidR="00112CDC" w:rsidRPr="00DC4F9D" w:rsidRDefault="00112CDC" w:rsidP="00112CDC">
      <w:pPr>
        <w:rPr>
          <w:rFonts w:asciiTheme="minorHAnsi" w:hAnsiTheme="minorHAnsi" w:cstheme="minorHAnsi"/>
        </w:rPr>
      </w:pPr>
      <w:r w:rsidRPr="00DC4F9D">
        <w:rPr>
          <w:rFonts w:asciiTheme="minorHAnsi" w:hAnsiTheme="minorHAnsi" w:cstheme="minorHAnsi"/>
        </w:rPr>
        <w:t>* wypełnić właściwie</w:t>
      </w:r>
    </w:p>
    <w:p w14:paraId="51F13191" w14:textId="77777777" w:rsidR="00112CDC" w:rsidRPr="00DC4F9D" w:rsidRDefault="00112CDC" w:rsidP="00112CDC">
      <w:pPr>
        <w:rPr>
          <w:rFonts w:asciiTheme="minorHAnsi" w:hAnsiTheme="minorHAnsi" w:cstheme="minorHAnsi"/>
        </w:rPr>
      </w:pPr>
    </w:p>
    <w:p w14:paraId="6B76FD4E" w14:textId="77777777" w:rsidR="00174622" w:rsidRPr="00DC4F9D" w:rsidRDefault="00174622" w:rsidP="00174622">
      <w:pPr>
        <w:rPr>
          <w:rFonts w:asciiTheme="minorHAnsi" w:hAnsiTheme="minorHAnsi" w:cstheme="minorHAnsi"/>
        </w:rPr>
      </w:pPr>
    </w:p>
    <w:p w14:paraId="4EE08216" w14:textId="77777777" w:rsidR="00174622" w:rsidRPr="00DC4F9D" w:rsidRDefault="00174622" w:rsidP="00174622">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DC4F9D">
        <w:rPr>
          <w:rFonts w:asciiTheme="minorHAnsi" w:eastAsia="Calibri" w:hAnsiTheme="minorHAnsi" w:cstheme="minorHAnsi"/>
        </w:rPr>
        <w:t>…………….……., dnia …………………. r.</w:t>
      </w:r>
    </w:p>
    <w:p w14:paraId="15EB5D70" w14:textId="77777777" w:rsidR="00174622" w:rsidRPr="00DC4F9D" w:rsidRDefault="00174622" w:rsidP="00174622">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016C4431" w14:textId="77777777" w:rsidR="00174622" w:rsidRPr="00DC4F9D" w:rsidRDefault="00174622" w:rsidP="00174622">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DC4F9D">
        <w:rPr>
          <w:rFonts w:asciiTheme="minorHAnsi" w:hAnsiTheme="minorHAnsi" w:cstheme="minorHAnsi"/>
          <w:i/>
          <w:lang w:eastAsia="pl-PL"/>
        </w:rPr>
        <w:t xml:space="preserve">                                                                                        …………….……………………………….</w:t>
      </w:r>
    </w:p>
    <w:p w14:paraId="3180CF9D" w14:textId="77777777" w:rsidR="00174622" w:rsidRPr="00DC4F9D" w:rsidRDefault="00174622" w:rsidP="00174622">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DC4F9D">
        <w:rPr>
          <w:rFonts w:asciiTheme="minorHAnsi" w:hAnsiTheme="minorHAnsi" w:cstheme="minorHAnsi"/>
          <w:i/>
          <w:lang w:eastAsia="pl-PL"/>
        </w:rPr>
        <w:t>Imię i nazwisko</w:t>
      </w:r>
    </w:p>
    <w:p w14:paraId="35A97C46" w14:textId="77777777" w:rsidR="00174622" w:rsidRPr="00DC4F9D" w:rsidRDefault="00174622" w:rsidP="00174622">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DC4F9D">
        <w:rPr>
          <w:rFonts w:asciiTheme="minorHAnsi" w:hAnsiTheme="minorHAnsi" w:cstheme="minorHAnsi"/>
          <w:bCs/>
          <w:i/>
          <w:iCs/>
          <w:lang w:val="x-none" w:eastAsia="x-none"/>
        </w:rPr>
        <w:t>podpisano elektronicznie</w:t>
      </w:r>
    </w:p>
    <w:p w14:paraId="42115E49" w14:textId="77777777" w:rsidR="00174622" w:rsidRPr="00DC4F9D" w:rsidRDefault="00174622" w:rsidP="00174622">
      <w:pPr>
        <w:tabs>
          <w:tab w:val="left" w:pos="5670"/>
        </w:tabs>
        <w:spacing w:line="240" w:lineRule="exact"/>
        <w:jc w:val="right"/>
        <w:rPr>
          <w:rFonts w:asciiTheme="minorHAnsi" w:hAnsiTheme="minorHAnsi" w:cstheme="minorHAnsi"/>
        </w:rPr>
      </w:pPr>
    </w:p>
    <w:p w14:paraId="699731E4" w14:textId="77777777" w:rsidR="00631BBD" w:rsidRPr="00DC4F9D" w:rsidRDefault="00631BBD" w:rsidP="00174622">
      <w:pPr>
        <w:spacing w:after="200" w:line="276" w:lineRule="auto"/>
        <w:rPr>
          <w:rFonts w:asciiTheme="minorHAnsi" w:hAnsiTheme="minorHAnsi" w:cstheme="minorHAnsi"/>
          <w:b/>
        </w:rPr>
        <w:sectPr w:rsidR="00631BBD" w:rsidRPr="00DC4F9D" w:rsidSect="00891308">
          <w:headerReference w:type="default" r:id="rId22"/>
          <w:footerReference w:type="default" r:id="rId23"/>
          <w:pgSz w:w="11910" w:h="16840"/>
          <w:pgMar w:top="1418" w:right="1300" w:bottom="680" w:left="1160" w:header="0" w:footer="400" w:gutter="0"/>
          <w:cols w:space="708"/>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4732"/>
      </w:tblGrid>
      <w:tr w:rsidR="009233F4" w:rsidRPr="00DC4F9D" w14:paraId="0DC0A6C1" w14:textId="77777777" w:rsidTr="004E23AD">
        <w:trPr>
          <w:trHeight w:val="769"/>
          <w:jc w:val="center"/>
        </w:trPr>
        <w:tc>
          <w:tcPr>
            <w:tcW w:w="5000" w:type="pct"/>
          </w:tcPr>
          <w:p w14:paraId="730479C6" w14:textId="016D90D2" w:rsidR="009233F4" w:rsidRPr="00DC4F9D" w:rsidRDefault="009233F4" w:rsidP="004E23AD">
            <w:pPr>
              <w:keepNext/>
              <w:keepLines/>
              <w:spacing w:before="40"/>
              <w:outlineLvl w:val="2"/>
              <w:rPr>
                <w:rFonts w:asciiTheme="minorHAnsi" w:eastAsiaTheme="majorEastAsia" w:hAnsiTheme="minorHAnsi" w:cstheme="minorHAnsi"/>
                <w:b/>
                <w:color w:val="243F60" w:themeColor="accent1" w:themeShade="7F"/>
              </w:rPr>
            </w:pPr>
            <w:r w:rsidRPr="00DC4F9D">
              <w:rPr>
                <w:rFonts w:asciiTheme="minorHAnsi" w:hAnsiTheme="minorHAnsi" w:cstheme="minorHAnsi"/>
              </w:rPr>
              <w:lastRenderedPageBreak/>
              <w:br w:type="page"/>
            </w:r>
            <w:r w:rsidRPr="00DC4F9D">
              <w:rPr>
                <w:rFonts w:asciiTheme="minorHAnsi" w:hAnsiTheme="minorHAnsi" w:cstheme="minorHAnsi"/>
                <w:b/>
                <w:bCs/>
              </w:rPr>
              <w:t>W</w:t>
            </w:r>
            <w:r w:rsidRPr="00DC4F9D">
              <w:rPr>
                <w:rFonts w:asciiTheme="minorHAnsi" w:eastAsiaTheme="majorEastAsia" w:hAnsiTheme="minorHAnsi" w:cstheme="minorHAnsi"/>
                <w:b/>
              </w:rPr>
              <w:t xml:space="preserve">A.263.47.2021.MW                                                                                                   </w:t>
            </w:r>
            <w:r w:rsidR="00631BBD" w:rsidRPr="00DC4F9D">
              <w:rPr>
                <w:rFonts w:asciiTheme="minorHAnsi" w:eastAsiaTheme="majorEastAsia" w:hAnsiTheme="minorHAnsi" w:cstheme="minorHAnsi"/>
                <w:b/>
              </w:rPr>
              <w:t xml:space="preserve">                                                                                            </w:t>
            </w:r>
            <w:r w:rsidRPr="00DC4F9D">
              <w:rPr>
                <w:rFonts w:asciiTheme="minorHAnsi" w:eastAsiaTheme="majorEastAsia" w:hAnsiTheme="minorHAnsi" w:cstheme="minorHAnsi"/>
                <w:b/>
              </w:rPr>
              <w:t>ZAŁĄCZNIK NR 5a do SWZ</w:t>
            </w:r>
          </w:p>
        </w:tc>
      </w:tr>
      <w:tr w:rsidR="009233F4" w:rsidRPr="00DC4F9D" w14:paraId="0A0DF01D" w14:textId="77777777" w:rsidTr="004E23AD">
        <w:trPr>
          <w:trHeight w:val="360"/>
          <w:jc w:val="center"/>
        </w:trPr>
        <w:tc>
          <w:tcPr>
            <w:tcW w:w="5000" w:type="pct"/>
          </w:tcPr>
          <w:p w14:paraId="32C9FD7A" w14:textId="67BD86C1" w:rsidR="009233F4" w:rsidRPr="00DC4F9D" w:rsidRDefault="009233F4" w:rsidP="004E23AD">
            <w:pPr>
              <w:ind w:left="749"/>
              <w:jc w:val="center"/>
              <w:outlineLvl w:val="0"/>
              <w:rPr>
                <w:rFonts w:asciiTheme="minorHAnsi" w:hAnsiTheme="minorHAnsi" w:cstheme="minorHAnsi"/>
                <w:b/>
                <w:caps/>
              </w:rPr>
            </w:pPr>
            <w:r w:rsidRPr="00DC4F9D">
              <w:rPr>
                <w:rFonts w:asciiTheme="minorHAnsi" w:hAnsiTheme="minorHAnsi" w:cstheme="minorHAnsi"/>
                <w:b/>
                <w:caps/>
              </w:rPr>
              <w:t>Wykaz OSÓB</w:t>
            </w:r>
          </w:p>
        </w:tc>
      </w:tr>
    </w:tbl>
    <w:p w14:paraId="53C14441" w14:textId="77777777" w:rsidR="009233F4" w:rsidRPr="00DC4F9D" w:rsidRDefault="009233F4" w:rsidP="009233F4">
      <w:pPr>
        <w:jc w:val="both"/>
        <w:rPr>
          <w:rFonts w:asciiTheme="minorHAnsi" w:hAnsiTheme="minorHAnsi" w:cstheme="minorHAnsi"/>
          <w:color w:val="000000"/>
        </w:rPr>
      </w:pPr>
    </w:p>
    <w:p w14:paraId="79596233" w14:textId="73DADA03" w:rsidR="009233F4" w:rsidRPr="00DC4F9D" w:rsidRDefault="009233F4" w:rsidP="009233F4">
      <w:pPr>
        <w:jc w:val="both"/>
        <w:rPr>
          <w:rFonts w:asciiTheme="minorHAnsi" w:hAnsiTheme="minorHAnsi" w:cstheme="minorHAnsi"/>
          <w:color w:val="000000"/>
        </w:rPr>
      </w:pPr>
      <w:r w:rsidRPr="00DC4F9D">
        <w:rPr>
          <w:rFonts w:asciiTheme="minorHAnsi" w:hAnsiTheme="minorHAnsi" w:cstheme="minorHAnsi"/>
          <w:color w:val="000000"/>
        </w:rPr>
        <w:t>Dot. wykazania spełniania warunku określonego w rozdziale VII ust. 1 pkt 4</w:t>
      </w:r>
      <w:r w:rsidR="00685656" w:rsidRPr="00DC4F9D">
        <w:rPr>
          <w:rFonts w:asciiTheme="minorHAnsi" w:hAnsiTheme="minorHAnsi" w:cstheme="minorHAnsi"/>
          <w:color w:val="000000"/>
        </w:rPr>
        <w:t xml:space="preserve"> b</w:t>
      </w:r>
      <w:r w:rsidRPr="00DC4F9D">
        <w:rPr>
          <w:rFonts w:asciiTheme="minorHAnsi" w:hAnsiTheme="minorHAnsi" w:cstheme="minorHAnsi"/>
          <w:color w:val="000000"/>
        </w:rPr>
        <w:t>) SWZ:</w:t>
      </w:r>
    </w:p>
    <w:tbl>
      <w:tblPr>
        <w:tblStyle w:val="Tabela-Siatka5"/>
        <w:tblW w:w="14737" w:type="dxa"/>
        <w:jc w:val="center"/>
        <w:tblLayout w:type="fixed"/>
        <w:tblLook w:val="04A0" w:firstRow="1" w:lastRow="0" w:firstColumn="1" w:lastColumn="0" w:noHBand="0" w:noVBand="1"/>
      </w:tblPr>
      <w:tblGrid>
        <w:gridCol w:w="846"/>
        <w:gridCol w:w="1276"/>
        <w:gridCol w:w="1842"/>
        <w:gridCol w:w="3828"/>
        <w:gridCol w:w="2551"/>
        <w:gridCol w:w="1985"/>
        <w:gridCol w:w="2409"/>
      </w:tblGrid>
      <w:tr w:rsidR="00734D8D" w:rsidRPr="00DC4F9D" w14:paraId="2D8D2E97" w14:textId="77777777" w:rsidTr="00734D8D">
        <w:trPr>
          <w:trHeight w:val="1111"/>
          <w:jc w:val="center"/>
        </w:trPr>
        <w:tc>
          <w:tcPr>
            <w:tcW w:w="846" w:type="dxa"/>
            <w:vAlign w:val="center"/>
          </w:tcPr>
          <w:p w14:paraId="3C082EB9" w14:textId="77777777"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Lp.</w:t>
            </w:r>
          </w:p>
        </w:tc>
        <w:tc>
          <w:tcPr>
            <w:tcW w:w="1276" w:type="dxa"/>
            <w:vAlign w:val="center"/>
          </w:tcPr>
          <w:p w14:paraId="20F54B12" w14:textId="3E559E40"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Imię i nazwisko</w:t>
            </w:r>
          </w:p>
        </w:tc>
        <w:tc>
          <w:tcPr>
            <w:tcW w:w="1842" w:type="dxa"/>
            <w:vAlign w:val="center"/>
          </w:tcPr>
          <w:p w14:paraId="7D4DBF89" w14:textId="77777777"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Zakres wykonywanych czynności</w:t>
            </w:r>
          </w:p>
        </w:tc>
        <w:tc>
          <w:tcPr>
            <w:tcW w:w="3828" w:type="dxa"/>
            <w:vAlign w:val="center"/>
          </w:tcPr>
          <w:p w14:paraId="77BE49D1" w14:textId="77777777" w:rsidR="00734D8D" w:rsidRPr="00DC4F9D" w:rsidRDefault="00734D8D" w:rsidP="009233F4">
            <w:pPr>
              <w:jc w:val="center"/>
              <w:rPr>
                <w:rFonts w:asciiTheme="minorHAnsi" w:hAnsiTheme="minorHAnsi" w:cstheme="minorHAnsi"/>
                <w:bCs/>
                <w:lang w:val="x-none" w:eastAsia="x-none"/>
              </w:rPr>
            </w:pPr>
            <w:r w:rsidRPr="00DC4F9D">
              <w:rPr>
                <w:rFonts w:asciiTheme="minorHAnsi" w:hAnsiTheme="minorHAnsi" w:cstheme="minorHAnsi"/>
                <w:bCs/>
                <w:lang w:eastAsia="x-none"/>
              </w:rPr>
              <w:t xml:space="preserve">Osoba </w:t>
            </w:r>
            <w:r w:rsidRPr="00DC4F9D">
              <w:rPr>
                <w:rFonts w:asciiTheme="minorHAnsi" w:hAnsiTheme="minorHAnsi" w:cstheme="minorHAnsi"/>
                <w:bCs/>
                <w:lang w:val="x-none" w:eastAsia="x-none"/>
              </w:rPr>
              <w:t>posiadając</w:t>
            </w:r>
            <w:r w:rsidRPr="00DC4F9D">
              <w:rPr>
                <w:rFonts w:asciiTheme="minorHAnsi" w:hAnsiTheme="minorHAnsi" w:cstheme="minorHAnsi"/>
                <w:bCs/>
                <w:lang w:eastAsia="x-none"/>
              </w:rPr>
              <w:t>a</w:t>
            </w:r>
            <w:r w:rsidRPr="00DC4F9D">
              <w:rPr>
                <w:rFonts w:asciiTheme="minorHAnsi" w:hAnsiTheme="minorHAnsi" w:cstheme="minorHAnsi"/>
                <w:bCs/>
                <w:lang w:val="x-none" w:eastAsia="x-none"/>
              </w:rPr>
              <w:t xml:space="preserve"> wyższe wykształcenie informatyczne lub inżynieryjne, który w ciągu ostatnich 2 lat przed wszczęciem postępowania o udzielenie zamówienia odpowiadał za administrowanie i utrzymanie systemu informatycznego wspierającego rozdysponowanie wśród beneficjentów środków publicznych</w:t>
            </w:r>
          </w:p>
          <w:p w14:paraId="2E233893" w14:textId="77777777" w:rsidR="00734D8D" w:rsidRPr="00DC4F9D" w:rsidRDefault="00734D8D" w:rsidP="009233F4">
            <w:pPr>
              <w:jc w:val="center"/>
              <w:rPr>
                <w:rFonts w:asciiTheme="minorHAnsi" w:eastAsia="Calibri" w:hAnsiTheme="minorHAnsi" w:cstheme="minorHAnsi"/>
              </w:rPr>
            </w:pPr>
          </w:p>
          <w:p w14:paraId="2AB9EE58" w14:textId="7448F671"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TAK/NIE*</w:t>
            </w:r>
          </w:p>
        </w:tc>
        <w:tc>
          <w:tcPr>
            <w:tcW w:w="2551" w:type="dxa"/>
            <w:vAlign w:val="center"/>
          </w:tcPr>
          <w:p w14:paraId="1C0B966D" w14:textId="77777777"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Osoba posiadającą doświadczenie w administrowaniu dwoma bazami danych udostępnianymi przez sieć Internet nieprzerwanie przez okres co najmniej 12 miesięcy dla każdej z baz</w:t>
            </w:r>
          </w:p>
          <w:p w14:paraId="79C42193" w14:textId="77777777" w:rsidR="00734D8D" w:rsidRPr="00DC4F9D" w:rsidRDefault="00734D8D" w:rsidP="009233F4">
            <w:pPr>
              <w:jc w:val="center"/>
              <w:rPr>
                <w:rFonts w:asciiTheme="minorHAnsi" w:eastAsia="Calibri" w:hAnsiTheme="minorHAnsi" w:cstheme="minorHAnsi"/>
              </w:rPr>
            </w:pPr>
          </w:p>
          <w:p w14:paraId="39F97E4F" w14:textId="35578633"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TAK/NIE*</w:t>
            </w:r>
          </w:p>
        </w:tc>
        <w:tc>
          <w:tcPr>
            <w:tcW w:w="1985" w:type="dxa"/>
          </w:tcPr>
          <w:p w14:paraId="4FE61C58" w14:textId="77777777" w:rsidR="00734D8D" w:rsidRPr="00DC4F9D" w:rsidRDefault="00734D8D" w:rsidP="009233F4">
            <w:pPr>
              <w:jc w:val="center"/>
              <w:rPr>
                <w:rFonts w:asciiTheme="minorHAnsi" w:eastAsia="Calibri" w:hAnsiTheme="minorHAnsi" w:cstheme="minorHAnsi"/>
              </w:rPr>
            </w:pPr>
          </w:p>
          <w:p w14:paraId="5662B46F" w14:textId="77777777" w:rsidR="00734D8D" w:rsidRPr="00DC4F9D" w:rsidRDefault="00734D8D" w:rsidP="009233F4">
            <w:pPr>
              <w:jc w:val="center"/>
              <w:rPr>
                <w:rFonts w:asciiTheme="minorHAnsi" w:eastAsia="Calibri" w:hAnsiTheme="minorHAnsi" w:cstheme="minorHAnsi"/>
              </w:rPr>
            </w:pPr>
          </w:p>
          <w:p w14:paraId="2EC13B44" w14:textId="5D6D691B" w:rsidR="00734D8D" w:rsidRPr="00DC4F9D" w:rsidRDefault="00734D8D" w:rsidP="00C37BED">
            <w:pPr>
              <w:rPr>
                <w:rFonts w:asciiTheme="minorHAnsi" w:eastAsia="Calibri" w:hAnsiTheme="minorHAnsi" w:cstheme="minorHAnsi"/>
              </w:rPr>
            </w:pPr>
            <w:r w:rsidRPr="00DC4F9D">
              <w:rPr>
                <w:rFonts w:asciiTheme="minorHAnsi" w:eastAsia="Calibri" w:hAnsiTheme="minorHAnsi" w:cstheme="minorHAnsi"/>
              </w:rPr>
              <w:t>Osoba w posiada certyfikat lub równoważny dokument potwierdzający umiejętności testowania systemu</w:t>
            </w:r>
          </w:p>
          <w:p w14:paraId="4EA4E392" w14:textId="494E4D8E"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TAK/NIE*</w:t>
            </w:r>
          </w:p>
        </w:tc>
        <w:tc>
          <w:tcPr>
            <w:tcW w:w="2409" w:type="dxa"/>
            <w:vAlign w:val="center"/>
          </w:tcPr>
          <w:p w14:paraId="57067396" w14:textId="70B44416"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Informacja o podstawie do dysponowania osobą</w:t>
            </w:r>
          </w:p>
        </w:tc>
      </w:tr>
      <w:tr w:rsidR="00734D8D" w:rsidRPr="00DC4F9D" w14:paraId="63A86A63" w14:textId="77777777" w:rsidTr="00734D8D">
        <w:trPr>
          <w:trHeight w:val="1104"/>
          <w:jc w:val="center"/>
        </w:trPr>
        <w:tc>
          <w:tcPr>
            <w:tcW w:w="846" w:type="dxa"/>
            <w:vAlign w:val="center"/>
          </w:tcPr>
          <w:p w14:paraId="1C411C51" w14:textId="77777777" w:rsidR="00734D8D" w:rsidRPr="00DC4F9D" w:rsidRDefault="00734D8D" w:rsidP="009233F4">
            <w:pPr>
              <w:rPr>
                <w:rFonts w:asciiTheme="minorHAnsi" w:eastAsia="Calibri" w:hAnsiTheme="minorHAnsi" w:cstheme="minorHAnsi"/>
              </w:rPr>
            </w:pPr>
            <w:r w:rsidRPr="00DC4F9D">
              <w:rPr>
                <w:rFonts w:asciiTheme="minorHAnsi" w:eastAsia="Calibri" w:hAnsiTheme="minorHAnsi" w:cstheme="minorHAnsi"/>
              </w:rPr>
              <w:t>1.</w:t>
            </w:r>
          </w:p>
        </w:tc>
        <w:tc>
          <w:tcPr>
            <w:tcW w:w="1276" w:type="dxa"/>
          </w:tcPr>
          <w:p w14:paraId="08E81184" w14:textId="503B3AC2" w:rsidR="00734D8D" w:rsidRPr="00DC4F9D" w:rsidRDefault="00734D8D" w:rsidP="009233F4">
            <w:pPr>
              <w:rPr>
                <w:rFonts w:asciiTheme="minorHAnsi" w:eastAsia="Calibri" w:hAnsiTheme="minorHAnsi" w:cstheme="minorHAnsi"/>
              </w:rPr>
            </w:pPr>
          </w:p>
        </w:tc>
        <w:tc>
          <w:tcPr>
            <w:tcW w:w="1842" w:type="dxa"/>
            <w:vAlign w:val="center"/>
          </w:tcPr>
          <w:p w14:paraId="49F4B05F" w14:textId="77777777"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Specjalista ds. wdrożeń i utrzymania</w:t>
            </w:r>
          </w:p>
        </w:tc>
        <w:tc>
          <w:tcPr>
            <w:tcW w:w="3828" w:type="dxa"/>
          </w:tcPr>
          <w:p w14:paraId="4B1F07ED" w14:textId="77777777" w:rsidR="00734D8D" w:rsidRPr="00DC4F9D" w:rsidRDefault="00734D8D" w:rsidP="009233F4">
            <w:pPr>
              <w:rPr>
                <w:rFonts w:asciiTheme="minorHAnsi" w:eastAsia="Calibri" w:hAnsiTheme="minorHAnsi" w:cstheme="minorHAnsi"/>
              </w:rPr>
            </w:pPr>
          </w:p>
        </w:tc>
        <w:tc>
          <w:tcPr>
            <w:tcW w:w="2551" w:type="dxa"/>
            <w:shd w:val="clear" w:color="auto" w:fill="0D0D0D" w:themeFill="text1" w:themeFillTint="F2"/>
          </w:tcPr>
          <w:p w14:paraId="007FD9A8" w14:textId="545767FC" w:rsidR="00734D8D" w:rsidRPr="00DC4F9D" w:rsidRDefault="00734D8D" w:rsidP="009233F4">
            <w:pPr>
              <w:rPr>
                <w:rFonts w:asciiTheme="minorHAnsi" w:eastAsia="Calibri" w:hAnsiTheme="minorHAnsi" w:cstheme="minorHAnsi"/>
              </w:rPr>
            </w:pPr>
          </w:p>
        </w:tc>
        <w:tc>
          <w:tcPr>
            <w:tcW w:w="1985" w:type="dxa"/>
          </w:tcPr>
          <w:p w14:paraId="78C57BC4" w14:textId="77777777" w:rsidR="00734D8D" w:rsidRPr="00DC4F9D" w:rsidRDefault="00734D8D" w:rsidP="009233F4">
            <w:pPr>
              <w:rPr>
                <w:rFonts w:asciiTheme="minorHAnsi" w:eastAsia="Calibri" w:hAnsiTheme="minorHAnsi" w:cstheme="minorHAnsi"/>
              </w:rPr>
            </w:pPr>
          </w:p>
        </w:tc>
        <w:tc>
          <w:tcPr>
            <w:tcW w:w="2409" w:type="dxa"/>
          </w:tcPr>
          <w:p w14:paraId="442F3F9E" w14:textId="26BB4151" w:rsidR="00734D8D" w:rsidRPr="00DC4F9D" w:rsidRDefault="00734D8D" w:rsidP="009233F4">
            <w:pPr>
              <w:rPr>
                <w:rFonts w:asciiTheme="minorHAnsi" w:eastAsia="Calibri" w:hAnsiTheme="minorHAnsi" w:cstheme="minorHAnsi"/>
              </w:rPr>
            </w:pPr>
          </w:p>
        </w:tc>
      </w:tr>
      <w:tr w:rsidR="00734D8D" w:rsidRPr="00DC4F9D" w14:paraId="3787D863" w14:textId="77777777" w:rsidTr="00734D8D">
        <w:trPr>
          <w:trHeight w:val="926"/>
          <w:jc w:val="center"/>
        </w:trPr>
        <w:tc>
          <w:tcPr>
            <w:tcW w:w="846" w:type="dxa"/>
            <w:vAlign w:val="center"/>
          </w:tcPr>
          <w:p w14:paraId="4F063793" w14:textId="77777777" w:rsidR="00734D8D" w:rsidRPr="00DC4F9D" w:rsidRDefault="00734D8D" w:rsidP="009233F4">
            <w:pPr>
              <w:rPr>
                <w:rFonts w:asciiTheme="minorHAnsi" w:eastAsia="Calibri" w:hAnsiTheme="minorHAnsi" w:cstheme="minorHAnsi"/>
              </w:rPr>
            </w:pPr>
            <w:r w:rsidRPr="00DC4F9D">
              <w:rPr>
                <w:rFonts w:asciiTheme="minorHAnsi" w:eastAsia="Calibri" w:hAnsiTheme="minorHAnsi" w:cstheme="minorHAnsi"/>
              </w:rPr>
              <w:t>2.</w:t>
            </w:r>
          </w:p>
        </w:tc>
        <w:tc>
          <w:tcPr>
            <w:tcW w:w="1276" w:type="dxa"/>
          </w:tcPr>
          <w:p w14:paraId="3C8ED38D" w14:textId="333D9D9D" w:rsidR="00734D8D" w:rsidRPr="00DC4F9D" w:rsidRDefault="00734D8D" w:rsidP="009233F4">
            <w:pPr>
              <w:rPr>
                <w:rFonts w:asciiTheme="minorHAnsi" w:eastAsia="Calibri" w:hAnsiTheme="minorHAnsi" w:cstheme="minorHAnsi"/>
              </w:rPr>
            </w:pPr>
          </w:p>
        </w:tc>
        <w:tc>
          <w:tcPr>
            <w:tcW w:w="1842" w:type="dxa"/>
            <w:vAlign w:val="center"/>
          </w:tcPr>
          <w:p w14:paraId="4E569732" w14:textId="77777777" w:rsidR="00734D8D" w:rsidRPr="00DC4F9D" w:rsidRDefault="00734D8D" w:rsidP="009233F4">
            <w:pPr>
              <w:jc w:val="center"/>
              <w:rPr>
                <w:rFonts w:asciiTheme="minorHAnsi" w:eastAsia="Calibri" w:hAnsiTheme="minorHAnsi" w:cstheme="minorHAnsi"/>
              </w:rPr>
            </w:pPr>
            <w:r w:rsidRPr="00DC4F9D">
              <w:rPr>
                <w:rFonts w:asciiTheme="minorHAnsi" w:eastAsia="Calibri" w:hAnsiTheme="minorHAnsi" w:cstheme="minorHAnsi"/>
              </w:rPr>
              <w:t>Administrator baz danych</w:t>
            </w:r>
          </w:p>
        </w:tc>
        <w:tc>
          <w:tcPr>
            <w:tcW w:w="3828" w:type="dxa"/>
            <w:shd w:val="clear" w:color="auto" w:fill="0D0D0D" w:themeFill="text1" w:themeFillTint="F2"/>
          </w:tcPr>
          <w:p w14:paraId="6AF3443C" w14:textId="383D1F17" w:rsidR="00734D8D" w:rsidRPr="00DC4F9D" w:rsidRDefault="00734D8D" w:rsidP="009233F4">
            <w:pPr>
              <w:rPr>
                <w:rFonts w:asciiTheme="minorHAnsi" w:eastAsia="Calibri" w:hAnsiTheme="minorHAnsi" w:cstheme="minorHAnsi"/>
              </w:rPr>
            </w:pPr>
          </w:p>
        </w:tc>
        <w:tc>
          <w:tcPr>
            <w:tcW w:w="2551" w:type="dxa"/>
          </w:tcPr>
          <w:p w14:paraId="118DA14B" w14:textId="0AAE1DEC" w:rsidR="00734D8D" w:rsidRPr="00DC4F9D" w:rsidRDefault="00734D8D" w:rsidP="009233F4">
            <w:pPr>
              <w:rPr>
                <w:rFonts w:asciiTheme="minorHAnsi" w:eastAsia="Calibri" w:hAnsiTheme="minorHAnsi" w:cstheme="minorHAnsi"/>
              </w:rPr>
            </w:pPr>
          </w:p>
        </w:tc>
        <w:tc>
          <w:tcPr>
            <w:tcW w:w="1985" w:type="dxa"/>
          </w:tcPr>
          <w:p w14:paraId="26A886D7" w14:textId="77777777" w:rsidR="00734D8D" w:rsidRPr="00DC4F9D" w:rsidRDefault="00734D8D" w:rsidP="009233F4">
            <w:pPr>
              <w:rPr>
                <w:rFonts w:asciiTheme="minorHAnsi" w:eastAsia="Calibri" w:hAnsiTheme="minorHAnsi" w:cstheme="minorHAnsi"/>
              </w:rPr>
            </w:pPr>
          </w:p>
        </w:tc>
        <w:tc>
          <w:tcPr>
            <w:tcW w:w="2409" w:type="dxa"/>
          </w:tcPr>
          <w:p w14:paraId="79291141" w14:textId="4B2A0903" w:rsidR="00734D8D" w:rsidRPr="00DC4F9D" w:rsidRDefault="00734D8D" w:rsidP="009233F4">
            <w:pPr>
              <w:rPr>
                <w:rFonts w:asciiTheme="minorHAnsi" w:eastAsia="Calibri" w:hAnsiTheme="minorHAnsi" w:cstheme="minorHAnsi"/>
              </w:rPr>
            </w:pPr>
          </w:p>
        </w:tc>
      </w:tr>
    </w:tbl>
    <w:p w14:paraId="18EB02D3" w14:textId="5B4990A3" w:rsidR="009233F4" w:rsidRPr="00DC4F9D" w:rsidRDefault="009233F4" w:rsidP="00631BBD">
      <w:pPr>
        <w:widowControl/>
        <w:autoSpaceDE/>
        <w:autoSpaceDN/>
        <w:spacing w:after="160" w:line="259" w:lineRule="auto"/>
        <w:ind w:firstLine="720"/>
        <w:rPr>
          <w:rFonts w:asciiTheme="minorHAnsi" w:eastAsia="Calibri" w:hAnsiTheme="minorHAnsi" w:cstheme="minorHAnsi"/>
          <w:b/>
        </w:rPr>
      </w:pPr>
      <w:r w:rsidRPr="00DC4F9D">
        <w:rPr>
          <w:rFonts w:asciiTheme="minorHAnsi" w:eastAsia="Calibri" w:hAnsiTheme="minorHAnsi" w:cstheme="minorHAnsi"/>
          <w:b/>
        </w:rPr>
        <w:t>Ww. funkcje można łączyć.</w:t>
      </w:r>
    </w:p>
    <w:p w14:paraId="303EA358" w14:textId="7F387E70" w:rsidR="00734D8D" w:rsidRPr="00DC4F9D" w:rsidRDefault="00734D8D" w:rsidP="00631BBD">
      <w:pPr>
        <w:widowControl/>
        <w:autoSpaceDE/>
        <w:autoSpaceDN/>
        <w:spacing w:after="160" w:line="259" w:lineRule="auto"/>
        <w:ind w:firstLine="720"/>
        <w:rPr>
          <w:rFonts w:asciiTheme="minorHAnsi" w:eastAsia="Calibri" w:hAnsiTheme="minorHAnsi" w:cstheme="minorHAnsi"/>
          <w:b/>
        </w:rPr>
      </w:pPr>
      <w:r w:rsidRPr="00DC4F9D">
        <w:rPr>
          <w:rFonts w:asciiTheme="minorHAnsi" w:eastAsia="Calibri" w:hAnsiTheme="minorHAnsi" w:cstheme="minorHAnsi"/>
          <w:b/>
        </w:rPr>
        <w:t>*wpisać odpowiednio</w:t>
      </w:r>
    </w:p>
    <w:p w14:paraId="7151A456" w14:textId="77777777" w:rsidR="009233F4" w:rsidRPr="00DC4F9D" w:rsidRDefault="009233F4" w:rsidP="009233F4">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DC4F9D">
        <w:rPr>
          <w:rFonts w:asciiTheme="minorHAnsi" w:eastAsia="Calibri" w:hAnsiTheme="minorHAnsi" w:cstheme="minorHAnsi"/>
        </w:rPr>
        <w:t>…………….……., dnia …………………. r.</w:t>
      </w:r>
    </w:p>
    <w:p w14:paraId="641A70D9" w14:textId="77777777" w:rsidR="009233F4" w:rsidRPr="00DC4F9D" w:rsidRDefault="009233F4" w:rsidP="009233F4">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5682D8A" w14:textId="21779913" w:rsidR="009233F4" w:rsidRPr="00DC4F9D" w:rsidRDefault="009233F4" w:rsidP="009233F4">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DC4F9D">
        <w:rPr>
          <w:rFonts w:asciiTheme="minorHAnsi" w:hAnsiTheme="minorHAnsi" w:cstheme="minorHAnsi"/>
          <w:i/>
          <w:lang w:eastAsia="pl-PL"/>
        </w:rPr>
        <w:t xml:space="preserve">                                                                                      </w:t>
      </w:r>
      <w:r w:rsidR="00631BBD" w:rsidRPr="00DC4F9D">
        <w:rPr>
          <w:rFonts w:asciiTheme="minorHAnsi" w:hAnsiTheme="minorHAnsi" w:cstheme="minorHAnsi"/>
          <w:i/>
          <w:lang w:eastAsia="pl-PL"/>
        </w:rPr>
        <w:tab/>
      </w:r>
      <w:r w:rsidR="00631BBD" w:rsidRPr="00DC4F9D">
        <w:rPr>
          <w:rFonts w:asciiTheme="minorHAnsi" w:hAnsiTheme="minorHAnsi" w:cstheme="minorHAnsi"/>
          <w:i/>
          <w:lang w:eastAsia="pl-PL"/>
        </w:rPr>
        <w:tab/>
      </w:r>
      <w:r w:rsidR="00631BBD" w:rsidRPr="00DC4F9D">
        <w:rPr>
          <w:rFonts w:asciiTheme="minorHAnsi" w:hAnsiTheme="minorHAnsi" w:cstheme="minorHAnsi"/>
          <w:i/>
          <w:lang w:eastAsia="pl-PL"/>
        </w:rPr>
        <w:tab/>
      </w:r>
      <w:r w:rsidR="00631BBD" w:rsidRPr="00DC4F9D">
        <w:rPr>
          <w:rFonts w:asciiTheme="minorHAnsi" w:hAnsiTheme="minorHAnsi" w:cstheme="minorHAnsi"/>
          <w:i/>
          <w:lang w:eastAsia="pl-PL"/>
        </w:rPr>
        <w:tab/>
      </w:r>
      <w:r w:rsidR="00631BBD" w:rsidRPr="00DC4F9D">
        <w:rPr>
          <w:rFonts w:asciiTheme="minorHAnsi" w:hAnsiTheme="minorHAnsi" w:cstheme="minorHAnsi"/>
          <w:i/>
          <w:lang w:eastAsia="pl-PL"/>
        </w:rPr>
        <w:tab/>
      </w:r>
      <w:r w:rsidR="00631BBD" w:rsidRPr="00DC4F9D">
        <w:rPr>
          <w:rFonts w:asciiTheme="minorHAnsi" w:hAnsiTheme="minorHAnsi" w:cstheme="minorHAnsi"/>
          <w:i/>
          <w:lang w:eastAsia="pl-PL"/>
        </w:rPr>
        <w:tab/>
      </w:r>
      <w:r w:rsidR="00631BBD" w:rsidRPr="00DC4F9D">
        <w:rPr>
          <w:rFonts w:asciiTheme="minorHAnsi" w:hAnsiTheme="minorHAnsi" w:cstheme="minorHAnsi"/>
          <w:i/>
          <w:lang w:eastAsia="pl-PL"/>
        </w:rPr>
        <w:tab/>
      </w:r>
      <w:r w:rsidR="00631BBD" w:rsidRPr="00DC4F9D">
        <w:rPr>
          <w:rFonts w:asciiTheme="minorHAnsi" w:hAnsiTheme="minorHAnsi" w:cstheme="minorHAnsi"/>
          <w:i/>
          <w:lang w:eastAsia="pl-PL"/>
        </w:rPr>
        <w:tab/>
      </w:r>
      <w:r w:rsidRPr="00DC4F9D">
        <w:rPr>
          <w:rFonts w:asciiTheme="minorHAnsi" w:hAnsiTheme="minorHAnsi" w:cstheme="minorHAnsi"/>
          <w:i/>
          <w:lang w:eastAsia="pl-PL"/>
        </w:rPr>
        <w:t xml:space="preserve">  …………….……………………………….</w:t>
      </w:r>
    </w:p>
    <w:p w14:paraId="68A7F8DF" w14:textId="77777777" w:rsidR="009233F4" w:rsidRPr="00DC4F9D" w:rsidRDefault="009233F4" w:rsidP="009233F4">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DC4F9D">
        <w:rPr>
          <w:rFonts w:asciiTheme="minorHAnsi" w:hAnsiTheme="minorHAnsi" w:cstheme="minorHAnsi"/>
          <w:i/>
          <w:lang w:eastAsia="pl-PL"/>
        </w:rPr>
        <w:t>Imię i nazwisko</w:t>
      </w:r>
    </w:p>
    <w:p w14:paraId="0F0378E1" w14:textId="2A49BC46" w:rsidR="009233F4" w:rsidRPr="00DC4F9D" w:rsidRDefault="009233F4" w:rsidP="009233F4">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DC4F9D">
        <w:rPr>
          <w:rFonts w:asciiTheme="minorHAnsi" w:hAnsiTheme="minorHAnsi" w:cstheme="minorHAnsi"/>
          <w:bCs/>
          <w:i/>
          <w:iCs/>
          <w:lang w:val="x-none" w:eastAsia="x-none"/>
        </w:rPr>
        <w:t>podpisano elektronicznie</w:t>
      </w:r>
    </w:p>
    <w:p w14:paraId="38A976B8" w14:textId="01664588" w:rsidR="009233F4" w:rsidRPr="00DC4F9D" w:rsidRDefault="009233F4" w:rsidP="00637741">
      <w:pPr>
        <w:spacing w:beforeLines="20" w:before="48" w:afterLines="20" w:after="48"/>
        <w:jc w:val="both"/>
        <w:rPr>
          <w:rFonts w:asciiTheme="minorHAnsi" w:eastAsia="Arial Unicode MS" w:hAnsiTheme="minorHAnsi" w:cstheme="minorHAnsi"/>
          <w:bCs/>
          <w:kern w:val="1"/>
          <w:lang w:val="x-none"/>
        </w:rPr>
        <w:sectPr w:rsidR="009233F4" w:rsidRPr="00DC4F9D" w:rsidSect="00631BBD">
          <w:pgSz w:w="16840" w:h="11910" w:orient="landscape"/>
          <w:pgMar w:top="1160" w:right="1418" w:bottom="1300" w:left="680" w:header="0" w:footer="400" w:gutter="0"/>
          <w:cols w:space="708"/>
          <w:docGrid w:linePitch="299"/>
        </w:sectPr>
      </w:pPr>
    </w:p>
    <w:p w14:paraId="70DDFAF4" w14:textId="4227A91E" w:rsidR="00F7208E" w:rsidRPr="00DC4F9D" w:rsidRDefault="008C7CF7">
      <w:pPr>
        <w:spacing w:before="161"/>
        <w:ind w:right="116"/>
        <w:jc w:val="right"/>
        <w:rPr>
          <w:rFonts w:asciiTheme="minorHAnsi" w:hAnsiTheme="minorHAnsi" w:cstheme="minorHAnsi"/>
          <w:b/>
          <w:i/>
        </w:rPr>
      </w:pPr>
      <w:r w:rsidRPr="00DC4F9D">
        <w:rPr>
          <w:rFonts w:asciiTheme="minorHAnsi" w:hAnsiTheme="minorHAnsi" w:cstheme="minorHAnsi"/>
          <w:b/>
          <w:i/>
        </w:rPr>
        <w:lastRenderedPageBreak/>
        <w:t>Załącznik nr 6 do SWZ</w:t>
      </w:r>
    </w:p>
    <w:p w14:paraId="0EF16997" w14:textId="77777777" w:rsidR="00F7208E" w:rsidRPr="00DC4F9D" w:rsidRDefault="00F7208E">
      <w:pPr>
        <w:pStyle w:val="Tekstpodstawowy"/>
        <w:rPr>
          <w:rFonts w:asciiTheme="minorHAnsi" w:hAnsiTheme="minorHAnsi" w:cstheme="minorHAnsi"/>
          <w:b/>
          <w:i/>
        </w:rPr>
      </w:pPr>
    </w:p>
    <w:p w14:paraId="0340BA81" w14:textId="77777777" w:rsidR="00F7208E" w:rsidRPr="00DC4F9D" w:rsidRDefault="008C7CF7">
      <w:pPr>
        <w:pStyle w:val="Nagwek1"/>
        <w:ind w:left="258"/>
        <w:jc w:val="both"/>
        <w:rPr>
          <w:rFonts w:asciiTheme="minorHAnsi" w:hAnsiTheme="minorHAnsi" w:cstheme="minorHAnsi"/>
        </w:rPr>
      </w:pPr>
      <w:bookmarkStart w:id="16" w:name="_Toc67999497"/>
      <w:r w:rsidRPr="00DC4F9D">
        <w:rPr>
          <w:rFonts w:asciiTheme="minorHAnsi" w:hAnsiTheme="minorHAnsi" w:cstheme="minorHAnsi"/>
        </w:rPr>
        <w:t>Klauzula informacyjna dotycząca przetwarzania danych osobowych</w:t>
      </w:r>
      <w:bookmarkEnd w:id="16"/>
    </w:p>
    <w:p w14:paraId="653F85F5" w14:textId="6EB344E6" w:rsidR="00F7208E" w:rsidRPr="00DC4F9D"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DC4F9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sidRPr="00DC4F9D">
        <w:rPr>
          <w:rFonts w:asciiTheme="minorHAnsi" w:hAnsiTheme="minorHAnsi" w:cstheme="minorHAnsi"/>
        </w:rPr>
        <w:br/>
      </w:r>
      <w:r w:rsidRPr="00DC4F9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7D5EF3" w:rsidRPr="00DC4F9D">
        <w:rPr>
          <w:rFonts w:asciiTheme="minorHAnsi" w:hAnsiTheme="minorHAnsi" w:cstheme="minorHAnsi"/>
        </w:rPr>
        <w:br/>
      </w:r>
      <w:r w:rsidRPr="00DC4F9D">
        <w:rPr>
          <w:rFonts w:asciiTheme="minorHAnsi" w:hAnsiTheme="minorHAnsi" w:cstheme="minorHAnsi"/>
        </w:rPr>
        <w:t>z 04.05.2016, str. 1), dalej „RODO”, informuję,</w:t>
      </w:r>
      <w:r w:rsidRPr="00DC4F9D">
        <w:rPr>
          <w:rFonts w:asciiTheme="minorHAnsi" w:hAnsiTheme="minorHAnsi" w:cstheme="minorHAnsi"/>
          <w:spacing w:val="-6"/>
        </w:rPr>
        <w:t xml:space="preserve"> </w:t>
      </w:r>
      <w:r w:rsidRPr="00DC4F9D">
        <w:rPr>
          <w:rFonts w:asciiTheme="minorHAnsi" w:hAnsiTheme="minorHAnsi" w:cstheme="minorHAnsi"/>
        </w:rPr>
        <w:t>że:</w:t>
      </w:r>
    </w:p>
    <w:p w14:paraId="5102F075" w14:textId="052958B2" w:rsidR="00F7208E" w:rsidRPr="00DC4F9D"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DC4F9D">
        <w:rPr>
          <w:rFonts w:asciiTheme="minorHAnsi" w:hAnsiTheme="minorHAnsi" w:cstheme="minorHAnsi"/>
        </w:rPr>
        <w:t xml:space="preserve">administratorem Pani/Pana danych osobowych jest </w:t>
      </w:r>
      <w:r w:rsidR="00D51A5C" w:rsidRPr="00DC4F9D">
        <w:rPr>
          <w:rFonts w:asciiTheme="minorHAnsi" w:hAnsiTheme="minorHAnsi" w:cstheme="minorHAnsi"/>
        </w:rPr>
        <w:t xml:space="preserve">Centrum Projektów Europejskich </w:t>
      </w:r>
      <w:r w:rsidR="007D5EF3" w:rsidRPr="00DC4F9D">
        <w:rPr>
          <w:rFonts w:asciiTheme="minorHAnsi" w:hAnsiTheme="minorHAnsi" w:cstheme="minorHAnsi"/>
        </w:rPr>
        <w:br/>
      </w:r>
      <w:r w:rsidR="00D51A5C" w:rsidRPr="00DC4F9D">
        <w:rPr>
          <w:rFonts w:asciiTheme="minorHAnsi" w:hAnsiTheme="minorHAnsi" w:cstheme="minorHAnsi"/>
        </w:rPr>
        <w:t>w Warszawie, ul. Domaniewska 39, 02-672 Warszawa</w:t>
      </w:r>
      <w:r w:rsidRPr="00DC4F9D">
        <w:rPr>
          <w:rFonts w:asciiTheme="minorHAnsi" w:hAnsiTheme="minorHAnsi" w:cstheme="minorHAnsi"/>
        </w:rPr>
        <w:t xml:space="preserve"> (dalej</w:t>
      </w:r>
      <w:r w:rsidRPr="00DC4F9D">
        <w:rPr>
          <w:rFonts w:asciiTheme="minorHAnsi" w:hAnsiTheme="minorHAnsi" w:cstheme="minorHAnsi"/>
          <w:spacing w:val="-3"/>
        </w:rPr>
        <w:t xml:space="preserve"> </w:t>
      </w:r>
      <w:r w:rsidR="00D51A5C" w:rsidRPr="00DC4F9D">
        <w:rPr>
          <w:rFonts w:asciiTheme="minorHAnsi" w:hAnsiTheme="minorHAnsi" w:cstheme="minorHAnsi"/>
        </w:rPr>
        <w:t>CPE</w:t>
      </w:r>
      <w:r w:rsidRPr="00DC4F9D">
        <w:rPr>
          <w:rFonts w:asciiTheme="minorHAnsi" w:hAnsiTheme="minorHAnsi" w:cstheme="minorHAnsi"/>
        </w:rPr>
        <w:t>)</w:t>
      </w:r>
      <w:r w:rsidRPr="00DC4F9D">
        <w:rPr>
          <w:rFonts w:asciiTheme="minorHAnsi" w:hAnsiTheme="minorHAnsi" w:cstheme="minorHAnsi"/>
          <w:i/>
        </w:rPr>
        <w:t>;</w:t>
      </w:r>
    </w:p>
    <w:p w14:paraId="78CF8AEC" w14:textId="77777777" w:rsidR="00F7208E" w:rsidRPr="00DC4F9D"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DC4F9D">
        <w:rPr>
          <w:rFonts w:asciiTheme="minorHAnsi" w:hAnsiTheme="minorHAnsi" w:cstheme="minorHAnsi"/>
        </w:rPr>
        <w:t>w sprawach związanych z Pani/Pana danymi proszę kontaktować się z Inspektorem Ochrony Danych,</w:t>
      </w:r>
      <w:r w:rsidRPr="00DC4F9D">
        <w:rPr>
          <w:rFonts w:asciiTheme="minorHAnsi" w:hAnsiTheme="minorHAnsi" w:cstheme="minorHAnsi"/>
          <w:spacing w:val="13"/>
        </w:rPr>
        <w:t xml:space="preserve"> </w:t>
      </w:r>
      <w:r w:rsidRPr="00DC4F9D">
        <w:rPr>
          <w:rFonts w:asciiTheme="minorHAnsi" w:hAnsiTheme="minorHAnsi" w:cstheme="minorHAnsi"/>
        </w:rPr>
        <w:t>kontakt</w:t>
      </w:r>
      <w:r w:rsidRPr="00DC4F9D">
        <w:rPr>
          <w:rFonts w:asciiTheme="minorHAnsi" w:hAnsiTheme="minorHAnsi" w:cstheme="minorHAnsi"/>
          <w:spacing w:val="14"/>
        </w:rPr>
        <w:t xml:space="preserve"> </w:t>
      </w:r>
      <w:r w:rsidRPr="00DC4F9D">
        <w:rPr>
          <w:rFonts w:asciiTheme="minorHAnsi" w:hAnsiTheme="minorHAnsi" w:cstheme="minorHAnsi"/>
        </w:rPr>
        <w:t>pisemny</w:t>
      </w:r>
      <w:r w:rsidRPr="00DC4F9D">
        <w:rPr>
          <w:rFonts w:asciiTheme="minorHAnsi" w:hAnsiTheme="minorHAnsi" w:cstheme="minorHAnsi"/>
          <w:spacing w:val="14"/>
        </w:rPr>
        <w:t xml:space="preserve"> </w:t>
      </w:r>
      <w:r w:rsidRPr="00DC4F9D">
        <w:rPr>
          <w:rFonts w:asciiTheme="minorHAnsi" w:hAnsiTheme="minorHAnsi" w:cstheme="minorHAnsi"/>
        </w:rPr>
        <w:t>za</w:t>
      </w:r>
      <w:r w:rsidRPr="00DC4F9D">
        <w:rPr>
          <w:rFonts w:asciiTheme="minorHAnsi" w:hAnsiTheme="minorHAnsi" w:cstheme="minorHAnsi"/>
          <w:spacing w:val="14"/>
        </w:rPr>
        <w:t xml:space="preserve"> </w:t>
      </w:r>
      <w:r w:rsidRPr="00DC4F9D">
        <w:rPr>
          <w:rFonts w:asciiTheme="minorHAnsi" w:hAnsiTheme="minorHAnsi" w:cstheme="minorHAnsi"/>
        </w:rPr>
        <w:t>pomocą</w:t>
      </w:r>
      <w:r w:rsidRPr="00DC4F9D">
        <w:rPr>
          <w:rFonts w:asciiTheme="minorHAnsi" w:hAnsiTheme="minorHAnsi" w:cstheme="minorHAnsi"/>
          <w:spacing w:val="14"/>
        </w:rPr>
        <w:t xml:space="preserve"> </w:t>
      </w:r>
      <w:r w:rsidRPr="00DC4F9D">
        <w:rPr>
          <w:rFonts w:asciiTheme="minorHAnsi" w:hAnsiTheme="minorHAnsi" w:cstheme="minorHAnsi"/>
        </w:rPr>
        <w:t>poczty</w:t>
      </w:r>
      <w:r w:rsidRPr="00DC4F9D">
        <w:rPr>
          <w:rFonts w:asciiTheme="minorHAnsi" w:hAnsiTheme="minorHAnsi" w:cstheme="minorHAnsi"/>
          <w:spacing w:val="14"/>
        </w:rPr>
        <w:t xml:space="preserve"> </w:t>
      </w:r>
      <w:r w:rsidRPr="00DC4F9D">
        <w:rPr>
          <w:rFonts w:asciiTheme="minorHAnsi" w:hAnsiTheme="minorHAnsi" w:cstheme="minorHAnsi"/>
        </w:rPr>
        <w:t>tradycyjnej</w:t>
      </w:r>
      <w:r w:rsidRPr="00DC4F9D">
        <w:rPr>
          <w:rFonts w:asciiTheme="minorHAnsi" w:hAnsiTheme="minorHAnsi" w:cstheme="minorHAnsi"/>
          <w:spacing w:val="16"/>
        </w:rPr>
        <w:t xml:space="preserve"> </w:t>
      </w:r>
      <w:r w:rsidRPr="00DC4F9D">
        <w:rPr>
          <w:rFonts w:asciiTheme="minorHAnsi" w:hAnsiTheme="minorHAnsi" w:cstheme="minorHAnsi"/>
        </w:rPr>
        <w:t>na</w:t>
      </w:r>
      <w:r w:rsidRPr="00DC4F9D">
        <w:rPr>
          <w:rFonts w:asciiTheme="minorHAnsi" w:hAnsiTheme="minorHAnsi" w:cstheme="minorHAnsi"/>
          <w:spacing w:val="14"/>
        </w:rPr>
        <w:t xml:space="preserve"> </w:t>
      </w:r>
      <w:r w:rsidRPr="00DC4F9D">
        <w:rPr>
          <w:rFonts w:asciiTheme="minorHAnsi" w:hAnsiTheme="minorHAnsi" w:cstheme="minorHAnsi"/>
        </w:rPr>
        <w:t>adres</w:t>
      </w:r>
    </w:p>
    <w:p w14:paraId="4D117872" w14:textId="0C40CBB9" w:rsidR="00F7208E" w:rsidRPr="00DC4F9D" w:rsidRDefault="00C43C8A">
      <w:pPr>
        <w:pStyle w:val="Tekstpodstawowy"/>
        <w:spacing w:before="2" w:line="276" w:lineRule="auto"/>
        <w:ind w:left="824" w:right="117"/>
        <w:jc w:val="both"/>
        <w:rPr>
          <w:rFonts w:asciiTheme="minorHAnsi" w:hAnsiTheme="minorHAnsi" w:cstheme="minorHAnsi"/>
          <w:b/>
        </w:rPr>
      </w:pPr>
      <w:r w:rsidRPr="00DC4F9D">
        <w:rPr>
          <w:rFonts w:asciiTheme="minorHAnsi" w:hAnsiTheme="minorHAnsi" w:cstheme="minorHAnsi"/>
        </w:rPr>
        <w:t xml:space="preserve">Centrum Projektów Europejskich w </w:t>
      </w:r>
      <w:r w:rsidR="0076501B" w:rsidRPr="00DC4F9D">
        <w:rPr>
          <w:rFonts w:asciiTheme="minorHAnsi" w:hAnsiTheme="minorHAnsi" w:cstheme="minorHAnsi"/>
        </w:rPr>
        <w:t>W</w:t>
      </w:r>
      <w:r w:rsidRPr="00DC4F9D">
        <w:rPr>
          <w:rFonts w:asciiTheme="minorHAnsi" w:hAnsiTheme="minorHAnsi" w:cstheme="minorHAnsi"/>
        </w:rPr>
        <w:t xml:space="preserve">arszawie, ul. Domaniewska 39a, 02-672 Warszawa </w:t>
      </w:r>
      <w:r w:rsidR="008C7CF7" w:rsidRPr="00DC4F9D">
        <w:rPr>
          <w:rFonts w:asciiTheme="minorHAnsi" w:hAnsiTheme="minorHAnsi" w:cstheme="minorHAnsi"/>
        </w:rPr>
        <w:t xml:space="preserve">bądź pocztą elektroniczną na adres e-mail: </w:t>
      </w:r>
      <w:r w:rsidR="008C7CF7" w:rsidRPr="00DC4F9D">
        <w:rPr>
          <w:rFonts w:asciiTheme="minorHAnsi" w:hAnsiTheme="minorHAnsi" w:cstheme="minorHAnsi"/>
          <w:color w:val="0000FF"/>
          <w:u w:val="single"/>
        </w:rPr>
        <w:t>iod@</w:t>
      </w:r>
      <w:r w:rsidR="00D51A5C" w:rsidRPr="00DC4F9D">
        <w:rPr>
          <w:rFonts w:asciiTheme="minorHAnsi" w:hAnsiTheme="minorHAnsi" w:cstheme="minorHAnsi"/>
          <w:color w:val="0000FF"/>
          <w:u w:val="single"/>
        </w:rPr>
        <w:t>cpe</w:t>
      </w:r>
      <w:r w:rsidR="008C7CF7" w:rsidRPr="00DC4F9D">
        <w:rPr>
          <w:rFonts w:asciiTheme="minorHAnsi" w:hAnsiTheme="minorHAnsi" w:cstheme="minorHAnsi"/>
          <w:color w:val="0000FF"/>
          <w:u w:val="single"/>
        </w:rPr>
        <w:t>.gov.pl</w:t>
      </w:r>
      <w:r w:rsidR="008C7CF7" w:rsidRPr="00DC4F9D">
        <w:rPr>
          <w:rFonts w:asciiTheme="minorHAnsi" w:hAnsiTheme="minorHAnsi" w:cstheme="minorHAnsi"/>
          <w:b/>
        </w:rPr>
        <w:t>;</w:t>
      </w:r>
    </w:p>
    <w:p w14:paraId="324678DE" w14:textId="082324C3" w:rsidR="00F7208E" w:rsidRPr="00DC4F9D" w:rsidRDefault="008C7CF7" w:rsidP="0053332E">
      <w:pPr>
        <w:pStyle w:val="Akapitzlist"/>
        <w:numPr>
          <w:ilvl w:val="1"/>
          <w:numId w:val="2"/>
        </w:numPr>
        <w:tabs>
          <w:tab w:val="left" w:pos="825"/>
        </w:tabs>
        <w:spacing w:line="276" w:lineRule="auto"/>
        <w:ind w:left="824" w:right="116"/>
        <w:rPr>
          <w:rFonts w:asciiTheme="minorHAnsi" w:hAnsiTheme="minorHAnsi" w:cstheme="minorHAnsi"/>
        </w:rPr>
      </w:pPr>
      <w:r w:rsidRPr="00DC4F9D">
        <w:rPr>
          <w:rFonts w:asciiTheme="minorHAnsi" w:hAnsiTheme="minorHAnsi" w:cstheme="minorHAnsi"/>
        </w:rPr>
        <w:t xml:space="preserve">Pani/Pana dane osobowe przetwarzane będą na podstawie art. 6 ust. 1 lit. c RODO w celu prowadzenia zamówienia publicznego </w:t>
      </w:r>
      <w:r w:rsidR="0045145A" w:rsidRPr="00DC4F9D">
        <w:rPr>
          <w:rFonts w:asciiTheme="minorHAnsi" w:hAnsiTheme="minorHAnsi" w:cstheme="minorHAnsi"/>
        </w:rPr>
        <w:t>na</w:t>
      </w:r>
      <w:r w:rsidR="00CD30DD" w:rsidRPr="00DC4F9D">
        <w:rPr>
          <w:rFonts w:asciiTheme="minorHAnsi" w:hAnsiTheme="minorHAnsi" w:cstheme="minorHAnsi"/>
        </w:rPr>
        <w:t xml:space="preserve"> </w:t>
      </w:r>
      <w:r w:rsidR="0012114C" w:rsidRPr="00DC4F9D">
        <w:rPr>
          <w:rFonts w:asciiTheme="minorHAnsi" w:hAnsiTheme="minorHAnsi" w:cstheme="minorHAnsi"/>
          <w:bCs/>
          <w:i/>
        </w:rPr>
        <w:t>realizację usługi utrzymania i wsparcia technicznego systemu wspierającego obsługę wniosków aplikacyjnych oraz projektów w ramach Programu Współpracy INTERREG Polska – Saksonia 2014-2020</w:t>
      </w:r>
      <w:r w:rsidR="0007721C" w:rsidRPr="00DC4F9D">
        <w:rPr>
          <w:rFonts w:asciiTheme="minorHAnsi" w:hAnsiTheme="minorHAnsi" w:cstheme="minorHAnsi"/>
          <w:i/>
        </w:rPr>
        <w:t xml:space="preserve">, </w:t>
      </w:r>
      <w:r w:rsidRPr="00DC4F9D">
        <w:rPr>
          <w:rFonts w:asciiTheme="minorHAnsi" w:hAnsiTheme="minorHAnsi" w:cstheme="minorHAnsi"/>
          <w:i/>
        </w:rPr>
        <w:t>nr postępowania</w:t>
      </w:r>
      <w:r w:rsidR="00C43C8A" w:rsidRPr="00DC4F9D">
        <w:rPr>
          <w:rFonts w:asciiTheme="minorHAnsi" w:hAnsiTheme="minorHAnsi" w:cstheme="minorHAnsi"/>
          <w:i/>
        </w:rPr>
        <w:t xml:space="preserve"> WA.263.</w:t>
      </w:r>
      <w:r w:rsidR="0002500F" w:rsidRPr="00DC4F9D">
        <w:rPr>
          <w:rFonts w:asciiTheme="minorHAnsi" w:hAnsiTheme="minorHAnsi" w:cstheme="minorHAnsi"/>
          <w:i/>
        </w:rPr>
        <w:t>4</w:t>
      </w:r>
      <w:r w:rsidR="00D65032" w:rsidRPr="00DC4F9D">
        <w:rPr>
          <w:rFonts w:asciiTheme="minorHAnsi" w:hAnsiTheme="minorHAnsi" w:cstheme="minorHAnsi"/>
          <w:i/>
        </w:rPr>
        <w:t>7</w:t>
      </w:r>
      <w:r w:rsidR="00C43C8A" w:rsidRPr="00DC4F9D">
        <w:rPr>
          <w:rFonts w:asciiTheme="minorHAnsi" w:hAnsiTheme="minorHAnsi" w:cstheme="minorHAnsi"/>
          <w:i/>
        </w:rPr>
        <w:t>.2021.</w:t>
      </w:r>
      <w:r w:rsidR="00CA3DBF" w:rsidRPr="00DC4F9D">
        <w:rPr>
          <w:rFonts w:asciiTheme="minorHAnsi" w:hAnsiTheme="minorHAnsi" w:cstheme="minorHAnsi"/>
          <w:i/>
        </w:rPr>
        <w:t>MW</w:t>
      </w:r>
      <w:r w:rsidRPr="00DC4F9D">
        <w:rPr>
          <w:rFonts w:asciiTheme="minorHAnsi" w:hAnsiTheme="minorHAnsi" w:cstheme="minorHAnsi"/>
        </w:rPr>
        <w:t>, udzielonego w trybie podstawowym bez negocjacji art. 275 pkt 1 ustawy</w:t>
      </w:r>
      <w:r w:rsidRPr="00DC4F9D">
        <w:rPr>
          <w:rFonts w:asciiTheme="minorHAnsi" w:hAnsiTheme="minorHAnsi" w:cstheme="minorHAnsi"/>
          <w:spacing w:val="-1"/>
        </w:rPr>
        <w:t xml:space="preserve"> </w:t>
      </w:r>
      <w:proofErr w:type="spellStart"/>
      <w:r w:rsidRPr="00DC4F9D">
        <w:rPr>
          <w:rFonts w:asciiTheme="minorHAnsi" w:hAnsiTheme="minorHAnsi" w:cstheme="minorHAnsi"/>
        </w:rPr>
        <w:t>Pzp</w:t>
      </w:r>
      <w:proofErr w:type="spellEnd"/>
      <w:r w:rsidRPr="00DC4F9D">
        <w:rPr>
          <w:rFonts w:asciiTheme="minorHAnsi" w:hAnsiTheme="minorHAnsi" w:cstheme="minorHAnsi"/>
        </w:rPr>
        <w:t>;</w:t>
      </w:r>
    </w:p>
    <w:p w14:paraId="5497B31D" w14:textId="77777777" w:rsidR="00F7208E" w:rsidRPr="00DC4F9D" w:rsidRDefault="008C7CF7">
      <w:pPr>
        <w:pStyle w:val="Akapitzlist"/>
        <w:numPr>
          <w:ilvl w:val="1"/>
          <w:numId w:val="2"/>
        </w:numPr>
        <w:tabs>
          <w:tab w:val="left" w:pos="825"/>
        </w:tabs>
        <w:spacing w:before="56"/>
        <w:rPr>
          <w:rFonts w:asciiTheme="minorHAnsi" w:hAnsiTheme="minorHAnsi" w:cstheme="minorHAnsi"/>
        </w:rPr>
      </w:pPr>
      <w:r w:rsidRPr="00DC4F9D">
        <w:rPr>
          <w:rFonts w:asciiTheme="minorHAnsi" w:hAnsiTheme="minorHAnsi" w:cstheme="minorHAnsi"/>
        </w:rPr>
        <w:t>Pani/Pana</w:t>
      </w:r>
      <w:r w:rsidRPr="00DC4F9D">
        <w:rPr>
          <w:rFonts w:asciiTheme="minorHAnsi" w:hAnsiTheme="minorHAnsi" w:cstheme="minorHAnsi"/>
          <w:spacing w:val="39"/>
        </w:rPr>
        <w:t xml:space="preserve"> </w:t>
      </w:r>
      <w:r w:rsidRPr="00DC4F9D">
        <w:rPr>
          <w:rFonts w:asciiTheme="minorHAnsi" w:hAnsiTheme="minorHAnsi" w:cstheme="minorHAnsi"/>
        </w:rPr>
        <w:t>dane</w:t>
      </w:r>
      <w:r w:rsidRPr="00DC4F9D">
        <w:rPr>
          <w:rFonts w:asciiTheme="minorHAnsi" w:hAnsiTheme="minorHAnsi" w:cstheme="minorHAnsi"/>
          <w:spacing w:val="39"/>
        </w:rPr>
        <w:t xml:space="preserve"> </w:t>
      </w:r>
      <w:r w:rsidRPr="00DC4F9D">
        <w:rPr>
          <w:rFonts w:asciiTheme="minorHAnsi" w:hAnsiTheme="minorHAnsi" w:cstheme="minorHAnsi"/>
        </w:rPr>
        <w:t>osobowe</w:t>
      </w:r>
      <w:r w:rsidRPr="00DC4F9D">
        <w:rPr>
          <w:rFonts w:asciiTheme="minorHAnsi" w:hAnsiTheme="minorHAnsi" w:cstheme="minorHAnsi"/>
          <w:spacing w:val="39"/>
        </w:rPr>
        <w:t xml:space="preserve"> </w:t>
      </w:r>
      <w:r w:rsidRPr="00DC4F9D">
        <w:rPr>
          <w:rFonts w:asciiTheme="minorHAnsi" w:hAnsiTheme="minorHAnsi" w:cstheme="minorHAnsi"/>
        </w:rPr>
        <w:t>zostały</w:t>
      </w:r>
      <w:r w:rsidRPr="00DC4F9D">
        <w:rPr>
          <w:rFonts w:asciiTheme="minorHAnsi" w:hAnsiTheme="minorHAnsi" w:cstheme="minorHAnsi"/>
          <w:spacing w:val="40"/>
        </w:rPr>
        <w:t xml:space="preserve"> </w:t>
      </w:r>
      <w:r w:rsidRPr="00DC4F9D">
        <w:rPr>
          <w:rFonts w:asciiTheme="minorHAnsi" w:hAnsiTheme="minorHAnsi" w:cstheme="minorHAnsi"/>
        </w:rPr>
        <w:t>pozyskane</w:t>
      </w:r>
      <w:r w:rsidRPr="00DC4F9D">
        <w:rPr>
          <w:rFonts w:asciiTheme="minorHAnsi" w:hAnsiTheme="minorHAnsi" w:cstheme="minorHAnsi"/>
          <w:spacing w:val="38"/>
        </w:rPr>
        <w:t xml:space="preserve"> </w:t>
      </w:r>
      <w:r w:rsidRPr="00DC4F9D">
        <w:rPr>
          <w:rFonts w:asciiTheme="minorHAnsi" w:hAnsiTheme="minorHAnsi" w:cstheme="minorHAnsi"/>
        </w:rPr>
        <w:t>od</w:t>
      </w:r>
      <w:r w:rsidRPr="00DC4F9D">
        <w:rPr>
          <w:rFonts w:asciiTheme="minorHAnsi" w:hAnsiTheme="minorHAnsi" w:cstheme="minorHAnsi"/>
          <w:spacing w:val="39"/>
        </w:rPr>
        <w:t xml:space="preserve"> </w:t>
      </w:r>
      <w:r w:rsidRPr="00DC4F9D">
        <w:rPr>
          <w:rFonts w:asciiTheme="minorHAnsi" w:hAnsiTheme="minorHAnsi" w:cstheme="minorHAnsi"/>
        </w:rPr>
        <w:t>podmiotu,</w:t>
      </w:r>
      <w:r w:rsidRPr="00DC4F9D">
        <w:rPr>
          <w:rFonts w:asciiTheme="minorHAnsi" w:hAnsiTheme="minorHAnsi" w:cstheme="minorHAnsi"/>
          <w:spacing w:val="39"/>
        </w:rPr>
        <w:t xml:space="preserve"> </w:t>
      </w:r>
      <w:r w:rsidRPr="00DC4F9D">
        <w:rPr>
          <w:rFonts w:asciiTheme="minorHAnsi" w:hAnsiTheme="minorHAnsi" w:cstheme="minorHAnsi"/>
        </w:rPr>
        <w:t>który</w:t>
      </w:r>
      <w:r w:rsidRPr="00DC4F9D">
        <w:rPr>
          <w:rFonts w:asciiTheme="minorHAnsi" w:hAnsiTheme="minorHAnsi" w:cstheme="minorHAnsi"/>
          <w:spacing w:val="39"/>
        </w:rPr>
        <w:t xml:space="preserve"> </w:t>
      </w:r>
      <w:r w:rsidRPr="00DC4F9D">
        <w:rPr>
          <w:rFonts w:asciiTheme="minorHAnsi" w:hAnsiTheme="minorHAnsi" w:cstheme="minorHAnsi"/>
        </w:rPr>
        <w:t>odpowiedział</w:t>
      </w:r>
      <w:r w:rsidRPr="00DC4F9D">
        <w:rPr>
          <w:rFonts w:asciiTheme="minorHAnsi" w:hAnsiTheme="minorHAnsi" w:cstheme="minorHAnsi"/>
          <w:spacing w:val="39"/>
        </w:rPr>
        <w:t xml:space="preserve"> </w:t>
      </w:r>
      <w:r w:rsidRPr="00DC4F9D">
        <w:rPr>
          <w:rFonts w:asciiTheme="minorHAnsi" w:hAnsiTheme="minorHAnsi" w:cstheme="minorHAnsi"/>
        </w:rPr>
        <w:t>na</w:t>
      </w:r>
      <w:r w:rsidRPr="00DC4F9D">
        <w:rPr>
          <w:rFonts w:asciiTheme="minorHAnsi" w:hAnsiTheme="minorHAnsi" w:cstheme="minorHAnsi"/>
          <w:spacing w:val="38"/>
        </w:rPr>
        <w:t xml:space="preserve"> </w:t>
      </w:r>
      <w:r w:rsidRPr="00DC4F9D">
        <w:rPr>
          <w:rFonts w:asciiTheme="minorHAnsi" w:hAnsiTheme="minorHAnsi" w:cstheme="minorHAnsi"/>
        </w:rPr>
        <w:t>ogłoszenie</w:t>
      </w:r>
    </w:p>
    <w:p w14:paraId="5ABF50E6" w14:textId="77777777" w:rsidR="00F7208E" w:rsidRPr="00DC4F9D" w:rsidRDefault="008C7CF7">
      <w:pPr>
        <w:pStyle w:val="Tekstpodstawowy"/>
        <w:spacing w:before="38"/>
        <w:ind w:left="824"/>
        <w:rPr>
          <w:rFonts w:asciiTheme="minorHAnsi" w:hAnsiTheme="minorHAnsi" w:cstheme="minorHAnsi"/>
        </w:rPr>
      </w:pPr>
      <w:r w:rsidRPr="00DC4F9D">
        <w:rPr>
          <w:rFonts w:asciiTheme="minorHAnsi" w:hAnsiTheme="minorHAnsi" w:cstheme="minorHAnsi"/>
        </w:rPr>
        <w:t>o postępowaniu o udzielenie zamówienia publicznego wskazanym powyżej;</w:t>
      </w:r>
    </w:p>
    <w:p w14:paraId="788F80EF" w14:textId="64ED2403" w:rsidR="00F7208E" w:rsidRPr="00DC4F9D" w:rsidRDefault="00D51A5C" w:rsidP="00202295">
      <w:pPr>
        <w:pStyle w:val="Akapitzlist"/>
        <w:numPr>
          <w:ilvl w:val="1"/>
          <w:numId w:val="2"/>
        </w:numPr>
        <w:tabs>
          <w:tab w:val="left" w:pos="825"/>
        </w:tabs>
        <w:spacing w:before="98"/>
        <w:ind w:left="824"/>
        <w:rPr>
          <w:rFonts w:asciiTheme="minorHAnsi" w:hAnsiTheme="minorHAnsi" w:cstheme="minorHAnsi"/>
        </w:rPr>
      </w:pPr>
      <w:r w:rsidRPr="00DC4F9D">
        <w:rPr>
          <w:rFonts w:asciiTheme="minorHAnsi" w:hAnsiTheme="minorHAnsi" w:cstheme="minorHAnsi"/>
        </w:rPr>
        <w:t>CPE</w:t>
      </w:r>
      <w:r w:rsidRPr="00DC4F9D">
        <w:rPr>
          <w:rFonts w:asciiTheme="minorHAnsi" w:hAnsiTheme="minorHAnsi" w:cstheme="minorHAnsi"/>
          <w:spacing w:val="28"/>
        </w:rPr>
        <w:t xml:space="preserve"> </w:t>
      </w:r>
      <w:r w:rsidR="008C7CF7" w:rsidRPr="00DC4F9D">
        <w:rPr>
          <w:rFonts w:asciiTheme="minorHAnsi" w:hAnsiTheme="minorHAnsi" w:cstheme="minorHAnsi"/>
        </w:rPr>
        <w:t>będzie</w:t>
      </w:r>
      <w:r w:rsidR="008C7CF7" w:rsidRPr="00DC4F9D">
        <w:rPr>
          <w:rFonts w:asciiTheme="minorHAnsi" w:hAnsiTheme="minorHAnsi" w:cstheme="minorHAnsi"/>
          <w:spacing w:val="28"/>
        </w:rPr>
        <w:t xml:space="preserve"> </w:t>
      </w:r>
      <w:r w:rsidR="008C7CF7" w:rsidRPr="00DC4F9D">
        <w:rPr>
          <w:rFonts w:asciiTheme="minorHAnsi" w:hAnsiTheme="minorHAnsi" w:cstheme="minorHAnsi"/>
        </w:rPr>
        <w:t>przetwarzał</w:t>
      </w:r>
      <w:r w:rsidRPr="00DC4F9D">
        <w:rPr>
          <w:rFonts w:asciiTheme="minorHAnsi" w:hAnsiTheme="minorHAnsi" w:cstheme="minorHAnsi"/>
        </w:rPr>
        <w:t>o</w:t>
      </w:r>
      <w:r w:rsidR="008C7CF7" w:rsidRPr="00DC4F9D">
        <w:rPr>
          <w:rFonts w:asciiTheme="minorHAnsi" w:hAnsiTheme="minorHAnsi" w:cstheme="minorHAnsi"/>
          <w:spacing w:val="28"/>
        </w:rPr>
        <w:t xml:space="preserve"> </w:t>
      </w:r>
      <w:r w:rsidR="008C7CF7" w:rsidRPr="00DC4F9D">
        <w:rPr>
          <w:rFonts w:asciiTheme="minorHAnsi" w:hAnsiTheme="minorHAnsi" w:cstheme="minorHAnsi"/>
        </w:rPr>
        <w:t>Pani/Pana</w:t>
      </w:r>
      <w:r w:rsidR="008C7CF7" w:rsidRPr="00DC4F9D">
        <w:rPr>
          <w:rFonts w:asciiTheme="minorHAnsi" w:hAnsiTheme="minorHAnsi" w:cstheme="minorHAnsi"/>
          <w:spacing w:val="29"/>
        </w:rPr>
        <w:t xml:space="preserve"> </w:t>
      </w:r>
      <w:r w:rsidR="008C7CF7" w:rsidRPr="00DC4F9D">
        <w:rPr>
          <w:rFonts w:asciiTheme="minorHAnsi" w:hAnsiTheme="minorHAnsi" w:cstheme="minorHAnsi"/>
        </w:rPr>
        <w:t>dane</w:t>
      </w:r>
      <w:r w:rsidR="008C7CF7" w:rsidRPr="00DC4F9D">
        <w:rPr>
          <w:rFonts w:asciiTheme="minorHAnsi" w:hAnsiTheme="minorHAnsi" w:cstheme="minorHAnsi"/>
          <w:spacing w:val="29"/>
        </w:rPr>
        <w:t xml:space="preserve"> </w:t>
      </w:r>
      <w:r w:rsidR="008C7CF7" w:rsidRPr="00DC4F9D">
        <w:rPr>
          <w:rFonts w:asciiTheme="minorHAnsi" w:hAnsiTheme="minorHAnsi" w:cstheme="minorHAnsi"/>
        </w:rPr>
        <w:t>w</w:t>
      </w:r>
      <w:r w:rsidR="008C7CF7" w:rsidRPr="00DC4F9D">
        <w:rPr>
          <w:rFonts w:asciiTheme="minorHAnsi" w:hAnsiTheme="minorHAnsi" w:cstheme="minorHAnsi"/>
          <w:spacing w:val="28"/>
        </w:rPr>
        <w:t xml:space="preserve"> </w:t>
      </w:r>
      <w:r w:rsidR="008C7CF7" w:rsidRPr="00DC4F9D">
        <w:rPr>
          <w:rFonts w:asciiTheme="minorHAnsi" w:hAnsiTheme="minorHAnsi" w:cstheme="minorHAnsi"/>
        </w:rPr>
        <w:t>zakresie</w:t>
      </w:r>
      <w:r w:rsidR="008C7CF7" w:rsidRPr="00DC4F9D">
        <w:rPr>
          <w:rFonts w:asciiTheme="minorHAnsi" w:hAnsiTheme="minorHAnsi" w:cstheme="minorHAnsi"/>
          <w:spacing w:val="30"/>
        </w:rPr>
        <w:t xml:space="preserve"> </w:t>
      </w:r>
      <w:r w:rsidR="008C7CF7" w:rsidRPr="00DC4F9D">
        <w:rPr>
          <w:rFonts w:asciiTheme="minorHAnsi" w:hAnsiTheme="minorHAnsi" w:cstheme="minorHAnsi"/>
        </w:rPr>
        <w:t>danych</w:t>
      </w:r>
      <w:r w:rsidR="008C7CF7" w:rsidRPr="00DC4F9D">
        <w:rPr>
          <w:rFonts w:asciiTheme="minorHAnsi" w:hAnsiTheme="minorHAnsi" w:cstheme="minorHAnsi"/>
          <w:spacing w:val="28"/>
        </w:rPr>
        <w:t xml:space="preserve"> </w:t>
      </w:r>
      <w:r w:rsidR="008C7CF7" w:rsidRPr="00DC4F9D">
        <w:rPr>
          <w:rFonts w:asciiTheme="minorHAnsi" w:hAnsiTheme="minorHAnsi" w:cstheme="minorHAnsi"/>
        </w:rPr>
        <w:t>kontaktowych,</w:t>
      </w:r>
      <w:r w:rsidR="008C7CF7" w:rsidRPr="00DC4F9D">
        <w:rPr>
          <w:rFonts w:asciiTheme="minorHAnsi" w:hAnsiTheme="minorHAnsi" w:cstheme="minorHAnsi"/>
          <w:spacing w:val="29"/>
        </w:rPr>
        <w:t xml:space="preserve"> </w:t>
      </w:r>
      <w:r w:rsidR="008C7CF7" w:rsidRPr="00DC4F9D">
        <w:rPr>
          <w:rFonts w:asciiTheme="minorHAnsi" w:hAnsiTheme="minorHAnsi" w:cstheme="minorHAnsi"/>
        </w:rPr>
        <w:t>informacji</w:t>
      </w:r>
    </w:p>
    <w:p w14:paraId="5676BA38" w14:textId="0C103A7E" w:rsidR="00F7208E" w:rsidRPr="00DC4F9D" w:rsidRDefault="008C7CF7" w:rsidP="00202295">
      <w:pPr>
        <w:pStyle w:val="Tekstpodstawowy"/>
        <w:spacing w:before="37"/>
        <w:ind w:left="824"/>
        <w:jc w:val="both"/>
        <w:rPr>
          <w:rFonts w:asciiTheme="minorHAnsi" w:hAnsiTheme="minorHAnsi" w:cstheme="minorHAnsi"/>
        </w:rPr>
      </w:pPr>
      <w:r w:rsidRPr="00DC4F9D">
        <w:rPr>
          <w:rFonts w:asciiTheme="minorHAnsi" w:hAnsiTheme="minorHAnsi" w:cstheme="minorHAnsi"/>
        </w:rPr>
        <w:t>o zatrudnieniu, stopni naukowych oraz inne w zakresie podanym przez podmiot składający ofertę</w:t>
      </w:r>
      <w:r w:rsidR="00202295" w:rsidRPr="00DC4F9D">
        <w:rPr>
          <w:rFonts w:asciiTheme="minorHAnsi" w:hAnsiTheme="minorHAnsi" w:cstheme="minorHAnsi"/>
        </w:rPr>
        <w:t xml:space="preserve"> </w:t>
      </w:r>
      <w:r w:rsidRPr="00DC4F9D">
        <w:rPr>
          <w:rFonts w:asciiTheme="minorHAnsi" w:hAnsiTheme="minorHAnsi" w:cstheme="minorHAnsi"/>
        </w:rPr>
        <w:t>w odpowiedzi na ogłoszenie o udzieleniu zamówienia publicznego;</w:t>
      </w:r>
    </w:p>
    <w:p w14:paraId="23D2CFCF" w14:textId="77777777" w:rsidR="00F7208E" w:rsidRPr="00DC4F9D" w:rsidRDefault="008C7CF7" w:rsidP="00202295">
      <w:pPr>
        <w:pStyle w:val="Akapitzlist"/>
        <w:numPr>
          <w:ilvl w:val="1"/>
          <w:numId w:val="2"/>
        </w:numPr>
        <w:tabs>
          <w:tab w:val="left" w:pos="825"/>
        </w:tabs>
        <w:spacing w:before="98"/>
        <w:rPr>
          <w:rFonts w:asciiTheme="minorHAnsi" w:hAnsiTheme="minorHAnsi" w:cstheme="minorHAnsi"/>
        </w:rPr>
      </w:pPr>
      <w:r w:rsidRPr="00DC4F9D">
        <w:rPr>
          <w:rFonts w:asciiTheme="minorHAnsi" w:hAnsiTheme="minorHAnsi" w:cstheme="minorHAnsi"/>
        </w:rPr>
        <w:t>odbiorcami Pani/Pana danych osobowych będą osoby lub podmioty, którym</w:t>
      </w:r>
      <w:r w:rsidRPr="00DC4F9D">
        <w:rPr>
          <w:rFonts w:asciiTheme="minorHAnsi" w:hAnsiTheme="minorHAnsi" w:cstheme="minorHAnsi"/>
          <w:spacing w:val="54"/>
        </w:rPr>
        <w:t xml:space="preserve"> </w:t>
      </w:r>
      <w:r w:rsidRPr="00DC4F9D">
        <w:rPr>
          <w:rFonts w:asciiTheme="minorHAnsi" w:hAnsiTheme="minorHAnsi" w:cstheme="minorHAnsi"/>
        </w:rPr>
        <w:t>udostępniona</w:t>
      </w:r>
    </w:p>
    <w:p w14:paraId="697B0D64" w14:textId="77777777" w:rsidR="00F7208E" w:rsidRPr="00DC4F9D" w:rsidRDefault="008C7CF7">
      <w:pPr>
        <w:pStyle w:val="Tekstpodstawowy"/>
        <w:spacing w:before="37"/>
        <w:ind w:left="824"/>
        <w:rPr>
          <w:rFonts w:asciiTheme="minorHAnsi" w:hAnsiTheme="minorHAnsi" w:cstheme="minorHAnsi"/>
        </w:rPr>
      </w:pPr>
      <w:r w:rsidRPr="00DC4F9D">
        <w:rPr>
          <w:rFonts w:asciiTheme="minorHAnsi" w:hAnsiTheme="minorHAnsi" w:cstheme="minorHAnsi"/>
        </w:rPr>
        <w:t xml:space="preserve">zostanie dokumentacja postępowania w oparciu o art. 18 oraz art. 74 ustawy </w:t>
      </w:r>
      <w:proofErr w:type="spellStart"/>
      <w:r w:rsidRPr="00DC4F9D">
        <w:rPr>
          <w:rFonts w:asciiTheme="minorHAnsi" w:hAnsiTheme="minorHAnsi" w:cstheme="minorHAnsi"/>
        </w:rPr>
        <w:t>Pzp</w:t>
      </w:r>
      <w:proofErr w:type="spellEnd"/>
      <w:r w:rsidRPr="00DC4F9D">
        <w:rPr>
          <w:rFonts w:asciiTheme="minorHAnsi" w:hAnsiTheme="minorHAnsi" w:cstheme="minorHAnsi"/>
        </w:rPr>
        <w:t>;</w:t>
      </w:r>
    </w:p>
    <w:p w14:paraId="30BDA353" w14:textId="6833E021" w:rsidR="00F7208E" w:rsidRPr="00DC4F9D"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DC4F9D">
        <w:rPr>
          <w:rFonts w:asciiTheme="minorHAnsi" w:hAnsiTheme="minorHAnsi" w:cstheme="minorHAnsi"/>
        </w:rPr>
        <w:t xml:space="preserve">Pani/Pana dane osobowe będą przechowywane, zgodnie z art. 78 ust. 1 i 4 ustawy </w:t>
      </w:r>
      <w:proofErr w:type="spellStart"/>
      <w:r w:rsidRPr="00DC4F9D">
        <w:rPr>
          <w:rFonts w:asciiTheme="minorHAnsi" w:hAnsiTheme="minorHAnsi" w:cstheme="minorHAnsi"/>
        </w:rPr>
        <w:t>Pzp</w:t>
      </w:r>
      <w:proofErr w:type="spellEnd"/>
      <w:r w:rsidRPr="00DC4F9D">
        <w:rPr>
          <w:rFonts w:asciiTheme="minorHAnsi" w:hAnsiTheme="minorHAnsi" w:cstheme="minorHAnsi"/>
        </w:rPr>
        <w:t>, przez okres 4 lat od dnia zakończenia postępowania o udzielenie zamówienia, a jeżeli czas trwania umowy</w:t>
      </w:r>
      <w:r w:rsidRPr="00DC4F9D">
        <w:rPr>
          <w:rFonts w:asciiTheme="minorHAnsi" w:hAnsiTheme="minorHAnsi" w:cstheme="minorHAnsi"/>
          <w:spacing w:val="-10"/>
        </w:rPr>
        <w:t xml:space="preserve"> </w:t>
      </w:r>
      <w:r w:rsidRPr="00DC4F9D">
        <w:rPr>
          <w:rFonts w:asciiTheme="minorHAnsi" w:hAnsiTheme="minorHAnsi" w:cstheme="minorHAnsi"/>
        </w:rPr>
        <w:t>przekracza</w:t>
      </w:r>
      <w:r w:rsidRPr="00DC4F9D">
        <w:rPr>
          <w:rFonts w:asciiTheme="minorHAnsi" w:hAnsiTheme="minorHAnsi" w:cstheme="minorHAnsi"/>
          <w:spacing w:val="-9"/>
        </w:rPr>
        <w:t xml:space="preserve"> </w:t>
      </w:r>
      <w:r w:rsidRPr="00DC4F9D">
        <w:rPr>
          <w:rFonts w:asciiTheme="minorHAnsi" w:hAnsiTheme="minorHAnsi" w:cstheme="minorHAnsi"/>
        </w:rPr>
        <w:t>4</w:t>
      </w:r>
      <w:r w:rsidRPr="00DC4F9D">
        <w:rPr>
          <w:rFonts w:asciiTheme="minorHAnsi" w:hAnsiTheme="minorHAnsi" w:cstheme="minorHAnsi"/>
          <w:spacing w:val="-9"/>
        </w:rPr>
        <w:t xml:space="preserve"> </w:t>
      </w:r>
      <w:r w:rsidRPr="00DC4F9D">
        <w:rPr>
          <w:rFonts w:asciiTheme="minorHAnsi" w:hAnsiTheme="minorHAnsi" w:cstheme="minorHAnsi"/>
        </w:rPr>
        <w:t>lata,</w:t>
      </w:r>
      <w:r w:rsidRPr="00DC4F9D">
        <w:rPr>
          <w:rFonts w:asciiTheme="minorHAnsi" w:hAnsiTheme="minorHAnsi" w:cstheme="minorHAnsi"/>
          <w:spacing w:val="-9"/>
        </w:rPr>
        <w:t xml:space="preserve"> </w:t>
      </w:r>
      <w:r w:rsidRPr="00DC4F9D">
        <w:rPr>
          <w:rFonts w:asciiTheme="minorHAnsi" w:hAnsiTheme="minorHAnsi" w:cstheme="minorHAnsi"/>
        </w:rPr>
        <w:t>okres</w:t>
      </w:r>
      <w:r w:rsidRPr="00DC4F9D">
        <w:rPr>
          <w:rFonts w:asciiTheme="minorHAnsi" w:hAnsiTheme="minorHAnsi" w:cstheme="minorHAnsi"/>
          <w:spacing w:val="-9"/>
        </w:rPr>
        <w:t xml:space="preserve"> </w:t>
      </w:r>
      <w:r w:rsidRPr="00DC4F9D">
        <w:rPr>
          <w:rFonts w:asciiTheme="minorHAnsi" w:hAnsiTheme="minorHAnsi" w:cstheme="minorHAnsi"/>
        </w:rPr>
        <w:t>przechowywania</w:t>
      </w:r>
      <w:r w:rsidRPr="00DC4F9D">
        <w:rPr>
          <w:rFonts w:asciiTheme="minorHAnsi" w:hAnsiTheme="minorHAnsi" w:cstheme="minorHAnsi"/>
          <w:spacing w:val="-9"/>
        </w:rPr>
        <w:t xml:space="preserve"> </w:t>
      </w:r>
      <w:r w:rsidRPr="00DC4F9D">
        <w:rPr>
          <w:rFonts w:asciiTheme="minorHAnsi" w:hAnsiTheme="minorHAnsi" w:cstheme="minorHAnsi"/>
        </w:rPr>
        <w:t>obejmuje</w:t>
      </w:r>
      <w:r w:rsidRPr="00DC4F9D">
        <w:rPr>
          <w:rFonts w:asciiTheme="minorHAnsi" w:hAnsiTheme="minorHAnsi" w:cstheme="minorHAnsi"/>
          <w:spacing w:val="-9"/>
        </w:rPr>
        <w:t xml:space="preserve"> </w:t>
      </w:r>
      <w:r w:rsidRPr="00DC4F9D">
        <w:rPr>
          <w:rFonts w:asciiTheme="minorHAnsi" w:hAnsiTheme="minorHAnsi" w:cstheme="minorHAnsi"/>
        </w:rPr>
        <w:t>cały</w:t>
      </w:r>
      <w:r w:rsidRPr="00DC4F9D">
        <w:rPr>
          <w:rFonts w:asciiTheme="minorHAnsi" w:hAnsiTheme="minorHAnsi" w:cstheme="minorHAnsi"/>
          <w:spacing w:val="-9"/>
        </w:rPr>
        <w:t xml:space="preserve"> </w:t>
      </w:r>
      <w:r w:rsidRPr="00DC4F9D">
        <w:rPr>
          <w:rFonts w:asciiTheme="minorHAnsi" w:hAnsiTheme="minorHAnsi" w:cstheme="minorHAnsi"/>
        </w:rPr>
        <w:t>czas</w:t>
      </w:r>
      <w:r w:rsidRPr="00DC4F9D">
        <w:rPr>
          <w:rFonts w:asciiTheme="minorHAnsi" w:hAnsiTheme="minorHAnsi" w:cstheme="minorHAnsi"/>
          <w:spacing w:val="-8"/>
        </w:rPr>
        <w:t xml:space="preserve"> </w:t>
      </w:r>
      <w:r w:rsidRPr="00DC4F9D">
        <w:rPr>
          <w:rFonts w:asciiTheme="minorHAnsi" w:hAnsiTheme="minorHAnsi" w:cstheme="minorHAnsi"/>
        </w:rPr>
        <w:t>trwania</w:t>
      </w:r>
      <w:r w:rsidRPr="00DC4F9D">
        <w:rPr>
          <w:rFonts w:asciiTheme="minorHAnsi" w:hAnsiTheme="minorHAnsi" w:cstheme="minorHAnsi"/>
          <w:spacing w:val="-8"/>
        </w:rPr>
        <w:t xml:space="preserve"> </w:t>
      </w:r>
      <w:r w:rsidRPr="00DC4F9D">
        <w:rPr>
          <w:rFonts w:asciiTheme="minorHAnsi" w:hAnsiTheme="minorHAnsi" w:cstheme="minorHAnsi"/>
        </w:rPr>
        <w:t>umowy,</w:t>
      </w:r>
      <w:r w:rsidRPr="00DC4F9D">
        <w:rPr>
          <w:rFonts w:asciiTheme="minorHAnsi" w:hAnsiTheme="minorHAnsi" w:cstheme="minorHAnsi"/>
          <w:spacing w:val="-9"/>
        </w:rPr>
        <w:t xml:space="preserve"> </w:t>
      </w:r>
      <w:r w:rsidRPr="00DC4F9D">
        <w:rPr>
          <w:rFonts w:asciiTheme="minorHAnsi" w:hAnsiTheme="minorHAnsi" w:cstheme="minorHAnsi"/>
        </w:rPr>
        <w:t>a</w:t>
      </w:r>
      <w:r w:rsidRPr="00DC4F9D">
        <w:rPr>
          <w:rFonts w:asciiTheme="minorHAnsi" w:hAnsiTheme="minorHAnsi" w:cstheme="minorHAnsi"/>
          <w:spacing w:val="-10"/>
        </w:rPr>
        <w:t xml:space="preserve"> </w:t>
      </w:r>
      <w:r w:rsidRPr="00DC4F9D">
        <w:rPr>
          <w:rFonts w:asciiTheme="minorHAnsi" w:hAnsiTheme="minorHAnsi" w:cstheme="minorHAnsi"/>
        </w:rPr>
        <w:t xml:space="preserve">następnie w celu archiwalnym przez okres zgodny z instrukcją kancelaryjną </w:t>
      </w:r>
      <w:r w:rsidR="00D51A5C" w:rsidRPr="00DC4F9D">
        <w:rPr>
          <w:rFonts w:asciiTheme="minorHAnsi" w:hAnsiTheme="minorHAnsi" w:cstheme="minorHAnsi"/>
        </w:rPr>
        <w:t xml:space="preserve">CPE </w:t>
      </w:r>
      <w:r w:rsidRPr="00DC4F9D">
        <w:rPr>
          <w:rFonts w:asciiTheme="minorHAnsi" w:hAnsiTheme="minorHAnsi" w:cstheme="minorHAnsi"/>
        </w:rPr>
        <w:t>i Jednolitym Rzeczowym Wykazem</w:t>
      </w:r>
      <w:r w:rsidRPr="00DC4F9D">
        <w:rPr>
          <w:rFonts w:asciiTheme="minorHAnsi" w:hAnsiTheme="minorHAnsi" w:cstheme="minorHAnsi"/>
          <w:spacing w:val="-3"/>
        </w:rPr>
        <w:t xml:space="preserve"> </w:t>
      </w:r>
      <w:r w:rsidRPr="00DC4F9D">
        <w:rPr>
          <w:rFonts w:asciiTheme="minorHAnsi" w:hAnsiTheme="minorHAnsi" w:cstheme="minorHAnsi"/>
        </w:rPr>
        <w:t>Akt;</w:t>
      </w:r>
    </w:p>
    <w:p w14:paraId="762F7380" w14:textId="13CC1DFF" w:rsidR="00F7208E" w:rsidRPr="00DC4F9D"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DC4F9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DC4F9D">
        <w:rPr>
          <w:rFonts w:asciiTheme="minorHAnsi" w:hAnsiTheme="minorHAnsi" w:cstheme="minorHAnsi"/>
        </w:rPr>
        <w:t>Pzp</w:t>
      </w:r>
      <w:proofErr w:type="spellEnd"/>
      <w:r w:rsidRPr="00DC4F9D">
        <w:rPr>
          <w:rFonts w:asciiTheme="minorHAnsi" w:hAnsiTheme="minorHAnsi" w:cstheme="minorHAnsi"/>
        </w:rPr>
        <w:t>, związanym z udziałem w postępowaniu o udzielenie zamówienia publicznego; konsekwencje niepodania określonych danych wynikają z ustawy</w:t>
      </w:r>
      <w:r w:rsidRPr="00DC4F9D">
        <w:rPr>
          <w:rFonts w:asciiTheme="minorHAnsi" w:hAnsiTheme="minorHAnsi" w:cstheme="minorHAnsi"/>
          <w:spacing w:val="-2"/>
        </w:rPr>
        <w:t xml:space="preserve"> </w:t>
      </w:r>
      <w:proofErr w:type="spellStart"/>
      <w:r w:rsidRPr="00DC4F9D">
        <w:rPr>
          <w:rFonts w:asciiTheme="minorHAnsi" w:hAnsiTheme="minorHAnsi" w:cstheme="minorHAnsi"/>
        </w:rPr>
        <w:t>Pzp</w:t>
      </w:r>
      <w:proofErr w:type="spellEnd"/>
      <w:r w:rsidRPr="00DC4F9D">
        <w:rPr>
          <w:rFonts w:asciiTheme="minorHAnsi" w:hAnsiTheme="minorHAnsi" w:cstheme="minorHAnsi"/>
        </w:rPr>
        <w:t>;</w:t>
      </w:r>
    </w:p>
    <w:p w14:paraId="156EF93A" w14:textId="77777777" w:rsidR="00F7208E" w:rsidRPr="00DC4F9D"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DC4F9D">
        <w:rPr>
          <w:rFonts w:asciiTheme="minorHAnsi" w:hAnsiTheme="minorHAnsi" w:cstheme="minorHAnsi"/>
        </w:rPr>
        <w:t>w odniesieniu do Pani/Pana danych osobowych decyzje nie będą podejmowane w sposób zautomatyzowany, stosowanie do art. 22</w:t>
      </w:r>
      <w:r w:rsidRPr="00DC4F9D">
        <w:rPr>
          <w:rFonts w:asciiTheme="minorHAnsi" w:hAnsiTheme="minorHAnsi" w:cstheme="minorHAnsi"/>
          <w:spacing w:val="-1"/>
        </w:rPr>
        <w:t xml:space="preserve"> </w:t>
      </w:r>
      <w:r w:rsidRPr="00DC4F9D">
        <w:rPr>
          <w:rFonts w:asciiTheme="minorHAnsi" w:hAnsiTheme="minorHAnsi" w:cstheme="minorHAnsi"/>
        </w:rPr>
        <w:t>RODO;</w:t>
      </w:r>
    </w:p>
    <w:p w14:paraId="5D5BE622" w14:textId="77777777" w:rsidR="00F7208E" w:rsidRPr="00DC4F9D" w:rsidRDefault="008C7CF7">
      <w:pPr>
        <w:pStyle w:val="Akapitzlist"/>
        <w:numPr>
          <w:ilvl w:val="1"/>
          <w:numId w:val="2"/>
        </w:numPr>
        <w:tabs>
          <w:tab w:val="left" w:pos="825"/>
        </w:tabs>
        <w:spacing w:before="62"/>
        <w:rPr>
          <w:rFonts w:asciiTheme="minorHAnsi" w:hAnsiTheme="minorHAnsi" w:cstheme="minorHAnsi"/>
        </w:rPr>
      </w:pPr>
      <w:r w:rsidRPr="00DC4F9D">
        <w:rPr>
          <w:rFonts w:asciiTheme="minorHAnsi" w:hAnsiTheme="minorHAnsi" w:cstheme="minorHAnsi"/>
        </w:rPr>
        <w:t>posiada</w:t>
      </w:r>
      <w:r w:rsidRPr="00DC4F9D">
        <w:rPr>
          <w:rFonts w:asciiTheme="minorHAnsi" w:hAnsiTheme="minorHAnsi" w:cstheme="minorHAnsi"/>
          <w:spacing w:val="-1"/>
        </w:rPr>
        <w:t xml:space="preserve"> </w:t>
      </w:r>
      <w:r w:rsidRPr="00DC4F9D">
        <w:rPr>
          <w:rFonts w:asciiTheme="minorHAnsi" w:hAnsiTheme="minorHAnsi" w:cstheme="minorHAnsi"/>
        </w:rPr>
        <w:t>Pani/Pan:</w:t>
      </w:r>
    </w:p>
    <w:p w14:paraId="29988BCE" w14:textId="77777777" w:rsidR="00F7208E" w:rsidRPr="00DC4F9D" w:rsidRDefault="008C7CF7">
      <w:pPr>
        <w:pStyle w:val="Akapitzlist"/>
        <w:numPr>
          <w:ilvl w:val="0"/>
          <w:numId w:val="1"/>
        </w:numPr>
        <w:tabs>
          <w:tab w:val="left" w:pos="721"/>
        </w:tabs>
        <w:spacing w:before="97"/>
        <w:ind w:left="720"/>
        <w:rPr>
          <w:rFonts w:asciiTheme="minorHAnsi" w:hAnsiTheme="minorHAnsi" w:cstheme="minorHAnsi"/>
        </w:rPr>
      </w:pPr>
      <w:r w:rsidRPr="00DC4F9D">
        <w:rPr>
          <w:rFonts w:asciiTheme="minorHAnsi" w:hAnsiTheme="minorHAnsi" w:cstheme="minorHAnsi"/>
        </w:rPr>
        <w:t>na podstawie art. 15 RODO prawo dostępu do danych osobowych Pani/Pana</w:t>
      </w:r>
      <w:r w:rsidRPr="00DC4F9D">
        <w:rPr>
          <w:rFonts w:asciiTheme="minorHAnsi" w:hAnsiTheme="minorHAnsi" w:cstheme="minorHAnsi"/>
          <w:spacing w:val="-8"/>
        </w:rPr>
        <w:t xml:space="preserve"> </w:t>
      </w:r>
      <w:r w:rsidRPr="00DC4F9D">
        <w:rPr>
          <w:rFonts w:asciiTheme="minorHAnsi" w:hAnsiTheme="minorHAnsi" w:cstheme="minorHAnsi"/>
        </w:rPr>
        <w:t>dotyczących;</w:t>
      </w:r>
    </w:p>
    <w:p w14:paraId="3DE593FD" w14:textId="6ED7DC2F" w:rsidR="00F7208E" w:rsidRPr="00DC4F9D" w:rsidRDefault="008B4F61" w:rsidP="00B82CD4">
      <w:pPr>
        <w:pStyle w:val="Akapitzlist"/>
        <w:rPr>
          <w:rFonts w:asciiTheme="minorHAnsi" w:hAnsiTheme="minorHAnsi" w:cstheme="minorHAnsi"/>
        </w:rPr>
      </w:pPr>
      <w:r w:rsidRPr="00DC4F9D">
        <w:rPr>
          <w:rFonts w:asciiTheme="minorHAnsi" w:hAnsiTheme="minorHAnsi" w:cstheme="minorHAnsi"/>
        </w:rPr>
        <w:t xml:space="preserve">        </w:t>
      </w:r>
      <w:r w:rsidR="008C7CF7" w:rsidRPr="00DC4F9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008C7CF7" w:rsidRPr="00DC4F9D">
        <w:rPr>
          <w:rFonts w:asciiTheme="minorHAnsi" w:hAnsiTheme="minorHAnsi" w:cstheme="minorHAnsi"/>
          <w:spacing w:val="32"/>
        </w:rPr>
        <w:t xml:space="preserve"> </w:t>
      </w:r>
      <w:r w:rsidR="008C7CF7" w:rsidRPr="00DC4F9D">
        <w:rPr>
          <w:rFonts w:asciiTheme="minorHAnsi" w:hAnsiTheme="minorHAnsi" w:cstheme="minorHAnsi"/>
        </w:rPr>
        <w:t>zmian</w:t>
      </w:r>
      <w:r w:rsidR="00A478C8" w:rsidRPr="00DC4F9D">
        <w:rPr>
          <w:rFonts w:asciiTheme="minorHAnsi" w:hAnsiTheme="minorHAnsi" w:cstheme="minorHAnsi"/>
        </w:rPr>
        <w:t xml:space="preserve">ą </w:t>
      </w:r>
      <w:r w:rsidR="008C7CF7" w:rsidRPr="00DC4F9D">
        <w:rPr>
          <w:rFonts w:asciiTheme="minorHAnsi" w:hAnsiTheme="minorHAnsi" w:cstheme="minorHAnsi"/>
        </w:rPr>
        <w:t xml:space="preserve">postanowień umowy w zakresie niezgodnym z ustawą </w:t>
      </w:r>
      <w:proofErr w:type="spellStart"/>
      <w:r w:rsidR="008C7CF7" w:rsidRPr="00DC4F9D">
        <w:rPr>
          <w:rFonts w:asciiTheme="minorHAnsi" w:hAnsiTheme="minorHAnsi" w:cstheme="minorHAnsi"/>
        </w:rPr>
        <w:t>Pzp</w:t>
      </w:r>
      <w:proofErr w:type="spellEnd"/>
      <w:r w:rsidR="008C7CF7" w:rsidRPr="00DC4F9D">
        <w:rPr>
          <w:rFonts w:asciiTheme="minorHAnsi" w:hAnsiTheme="minorHAnsi" w:cstheme="minorHAnsi"/>
        </w:rPr>
        <w:t xml:space="preserve"> oraz nie może naruszać integralności protokołu oraz jego załączników.</w:t>
      </w:r>
    </w:p>
    <w:p w14:paraId="2B6B13F9" w14:textId="77777777" w:rsidR="00F7208E" w:rsidRPr="00DC4F9D" w:rsidRDefault="008C7CF7" w:rsidP="00B82CD4">
      <w:pPr>
        <w:pStyle w:val="Akapitzlist"/>
        <w:numPr>
          <w:ilvl w:val="0"/>
          <w:numId w:val="1"/>
        </w:numPr>
        <w:tabs>
          <w:tab w:val="left" w:pos="727"/>
        </w:tabs>
        <w:spacing w:line="276" w:lineRule="auto"/>
        <w:ind w:left="824" w:right="115" w:hanging="283"/>
        <w:rPr>
          <w:rFonts w:asciiTheme="minorHAnsi" w:hAnsiTheme="minorHAnsi" w:cstheme="minorHAnsi"/>
        </w:rPr>
      </w:pPr>
      <w:r w:rsidRPr="00DC4F9D">
        <w:rPr>
          <w:rFonts w:asciiTheme="minorHAnsi" w:hAnsiTheme="minorHAnsi" w:cstheme="minorHAnsi"/>
        </w:rPr>
        <w:t xml:space="preserve">na podstawie art. 18 RODO prawo żądania od administratora ograniczenia przetwarzania danych </w:t>
      </w:r>
      <w:r w:rsidRPr="00DC4F9D">
        <w:rPr>
          <w:rFonts w:asciiTheme="minorHAnsi" w:hAnsiTheme="minorHAnsi" w:cstheme="minorHAnsi"/>
        </w:rPr>
        <w:lastRenderedPageBreak/>
        <w:t>osobowych</w:t>
      </w:r>
      <w:r w:rsidRPr="00DC4F9D">
        <w:rPr>
          <w:rFonts w:asciiTheme="minorHAnsi" w:hAnsiTheme="minorHAnsi" w:cstheme="minorHAnsi"/>
          <w:spacing w:val="-8"/>
        </w:rPr>
        <w:t xml:space="preserve"> </w:t>
      </w:r>
      <w:r w:rsidRPr="00DC4F9D">
        <w:rPr>
          <w:rFonts w:asciiTheme="minorHAnsi" w:hAnsiTheme="minorHAnsi" w:cstheme="minorHAnsi"/>
        </w:rPr>
        <w:t>z</w:t>
      </w:r>
      <w:r w:rsidRPr="00DC4F9D">
        <w:rPr>
          <w:rFonts w:asciiTheme="minorHAnsi" w:hAnsiTheme="minorHAnsi" w:cstheme="minorHAnsi"/>
          <w:spacing w:val="-7"/>
        </w:rPr>
        <w:t xml:space="preserve"> </w:t>
      </w:r>
      <w:r w:rsidRPr="00DC4F9D">
        <w:rPr>
          <w:rFonts w:asciiTheme="minorHAnsi" w:hAnsiTheme="minorHAnsi" w:cstheme="minorHAnsi"/>
        </w:rPr>
        <w:t>zastrzeżeniem</w:t>
      </w:r>
      <w:r w:rsidRPr="00DC4F9D">
        <w:rPr>
          <w:rFonts w:asciiTheme="minorHAnsi" w:hAnsiTheme="minorHAnsi" w:cstheme="minorHAnsi"/>
          <w:spacing w:val="-6"/>
        </w:rPr>
        <w:t xml:space="preserve"> </w:t>
      </w:r>
      <w:r w:rsidRPr="00DC4F9D">
        <w:rPr>
          <w:rFonts w:asciiTheme="minorHAnsi" w:hAnsiTheme="minorHAnsi" w:cstheme="minorHAnsi"/>
        </w:rPr>
        <w:t>przypadków,</w:t>
      </w:r>
      <w:r w:rsidRPr="00DC4F9D">
        <w:rPr>
          <w:rFonts w:asciiTheme="minorHAnsi" w:hAnsiTheme="minorHAnsi" w:cstheme="minorHAnsi"/>
          <w:spacing w:val="-7"/>
        </w:rPr>
        <w:t xml:space="preserve"> </w:t>
      </w:r>
      <w:r w:rsidRPr="00DC4F9D">
        <w:rPr>
          <w:rFonts w:asciiTheme="minorHAnsi" w:hAnsiTheme="minorHAnsi" w:cstheme="minorHAnsi"/>
        </w:rPr>
        <w:t>o</w:t>
      </w:r>
      <w:r w:rsidRPr="00DC4F9D">
        <w:rPr>
          <w:rFonts w:asciiTheme="minorHAnsi" w:hAnsiTheme="minorHAnsi" w:cstheme="minorHAnsi"/>
          <w:spacing w:val="-8"/>
        </w:rPr>
        <w:t xml:space="preserve"> </w:t>
      </w:r>
      <w:r w:rsidRPr="00DC4F9D">
        <w:rPr>
          <w:rFonts w:asciiTheme="minorHAnsi" w:hAnsiTheme="minorHAnsi" w:cstheme="minorHAnsi"/>
        </w:rPr>
        <w:t>których</w:t>
      </w:r>
      <w:r w:rsidRPr="00DC4F9D">
        <w:rPr>
          <w:rFonts w:asciiTheme="minorHAnsi" w:hAnsiTheme="minorHAnsi" w:cstheme="minorHAnsi"/>
          <w:spacing w:val="-7"/>
        </w:rPr>
        <w:t xml:space="preserve"> </w:t>
      </w:r>
      <w:r w:rsidRPr="00DC4F9D">
        <w:rPr>
          <w:rFonts w:asciiTheme="minorHAnsi" w:hAnsiTheme="minorHAnsi" w:cstheme="minorHAnsi"/>
        </w:rPr>
        <w:t>mowa</w:t>
      </w:r>
      <w:r w:rsidRPr="00DC4F9D">
        <w:rPr>
          <w:rFonts w:asciiTheme="minorHAnsi" w:hAnsiTheme="minorHAnsi" w:cstheme="minorHAnsi"/>
          <w:spacing w:val="-8"/>
        </w:rPr>
        <w:t xml:space="preserve"> </w:t>
      </w:r>
      <w:r w:rsidRPr="00DC4F9D">
        <w:rPr>
          <w:rFonts w:asciiTheme="minorHAnsi" w:hAnsiTheme="minorHAnsi" w:cstheme="minorHAnsi"/>
        </w:rPr>
        <w:t>w</w:t>
      </w:r>
      <w:r w:rsidRPr="00DC4F9D">
        <w:rPr>
          <w:rFonts w:asciiTheme="minorHAnsi" w:hAnsiTheme="minorHAnsi" w:cstheme="minorHAnsi"/>
          <w:spacing w:val="-7"/>
        </w:rPr>
        <w:t xml:space="preserve"> </w:t>
      </w:r>
      <w:r w:rsidRPr="00DC4F9D">
        <w:rPr>
          <w:rFonts w:asciiTheme="minorHAnsi" w:hAnsiTheme="minorHAnsi" w:cstheme="minorHAnsi"/>
        </w:rPr>
        <w:t>art.</w:t>
      </w:r>
      <w:r w:rsidRPr="00DC4F9D">
        <w:rPr>
          <w:rFonts w:asciiTheme="minorHAnsi" w:hAnsiTheme="minorHAnsi" w:cstheme="minorHAnsi"/>
          <w:spacing w:val="-7"/>
        </w:rPr>
        <w:t xml:space="preserve"> </w:t>
      </w:r>
      <w:r w:rsidRPr="00DC4F9D">
        <w:rPr>
          <w:rFonts w:asciiTheme="minorHAnsi" w:hAnsiTheme="minorHAnsi" w:cstheme="minorHAnsi"/>
        </w:rPr>
        <w:t>18</w:t>
      </w:r>
      <w:r w:rsidRPr="00DC4F9D">
        <w:rPr>
          <w:rFonts w:asciiTheme="minorHAnsi" w:hAnsiTheme="minorHAnsi" w:cstheme="minorHAnsi"/>
          <w:spacing w:val="-8"/>
        </w:rPr>
        <w:t xml:space="preserve"> </w:t>
      </w:r>
      <w:r w:rsidRPr="00DC4F9D">
        <w:rPr>
          <w:rFonts w:asciiTheme="minorHAnsi" w:hAnsiTheme="minorHAnsi" w:cstheme="minorHAnsi"/>
        </w:rPr>
        <w:t>ust.</w:t>
      </w:r>
      <w:r w:rsidRPr="00DC4F9D">
        <w:rPr>
          <w:rFonts w:asciiTheme="minorHAnsi" w:hAnsiTheme="minorHAnsi" w:cstheme="minorHAnsi"/>
          <w:spacing w:val="-7"/>
        </w:rPr>
        <w:t xml:space="preserve"> </w:t>
      </w:r>
      <w:r w:rsidRPr="00DC4F9D">
        <w:rPr>
          <w:rFonts w:asciiTheme="minorHAnsi" w:hAnsiTheme="minorHAnsi" w:cstheme="minorHAnsi"/>
        </w:rPr>
        <w:t>2</w:t>
      </w:r>
      <w:r w:rsidRPr="00DC4F9D">
        <w:rPr>
          <w:rFonts w:asciiTheme="minorHAnsi" w:hAnsiTheme="minorHAnsi" w:cstheme="minorHAnsi"/>
          <w:spacing w:val="-8"/>
        </w:rPr>
        <w:t xml:space="preserve"> </w:t>
      </w:r>
      <w:r w:rsidRPr="00DC4F9D">
        <w:rPr>
          <w:rFonts w:asciiTheme="minorHAnsi" w:hAnsiTheme="minorHAnsi" w:cstheme="minorHAnsi"/>
        </w:rPr>
        <w:t>RODO</w:t>
      </w:r>
      <w:r w:rsidRPr="00DC4F9D">
        <w:rPr>
          <w:rFonts w:asciiTheme="minorHAnsi" w:hAnsiTheme="minorHAnsi" w:cstheme="minorHAnsi"/>
          <w:spacing w:val="-7"/>
        </w:rPr>
        <w:t xml:space="preserve"> </w:t>
      </w:r>
      <w:r w:rsidRPr="00DC4F9D">
        <w:rPr>
          <w:rFonts w:asciiTheme="minorHAnsi" w:hAnsiTheme="minorHAnsi" w:cstheme="minorHAnsi"/>
        </w:rPr>
        <w:t>oraz</w:t>
      </w:r>
      <w:r w:rsidRPr="00DC4F9D">
        <w:rPr>
          <w:rFonts w:asciiTheme="minorHAnsi" w:hAnsiTheme="minorHAnsi" w:cstheme="minorHAnsi"/>
          <w:spacing w:val="-8"/>
        </w:rPr>
        <w:t xml:space="preserve"> </w:t>
      </w:r>
      <w:r w:rsidRPr="00DC4F9D">
        <w:rPr>
          <w:rFonts w:asciiTheme="minorHAnsi" w:hAnsiTheme="minorHAnsi" w:cstheme="minorHAnsi"/>
        </w:rPr>
        <w:t>art.</w:t>
      </w:r>
      <w:r w:rsidRPr="00DC4F9D">
        <w:rPr>
          <w:rFonts w:asciiTheme="minorHAnsi" w:hAnsiTheme="minorHAnsi" w:cstheme="minorHAnsi"/>
          <w:spacing w:val="-7"/>
        </w:rPr>
        <w:t xml:space="preserve"> </w:t>
      </w:r>
      <w:r w:rsidRPr="00DC4F9D">
        <w:rPr>
          <w:rFonts w:asciiTheme="minorHAnsi" w:hAnsiTheme="minorHAnsi" w:cstheme="minorHAnsi"/>
        </w:rPr>
        <w:t>19</w:t>
      </w:r>
      <w:r w:rsidRPr="00DC4F9D">
        <w:rPr>
          <w:rFonts w:asciiTheme="minorHAnsi" w:hAnsiTheme="minorHAnsi" w:cstheme="minorHAnsi"/>
          <w:spacing w:val="-8"/>
        </w:rPr>
        <w:t xml:space="preserve"> </w:t>
      </w:r>
      <w:r w:rsidRPr="00DC4F9D">
        <w:rPr>
          <w:rFonts w:asciiTheme="minorHAnsi" w:hAnsiTheme="minorHAnsi" w:cstheme="minorHAnsi"/>
        </w:rPr>
        <w:t xml:space="preserve">ust. 3 ustawy </w:t>
      </w:r>
      <w:proofErr w:type="spellStart"/>
      <w:r w:rsidRPr="00DC4F9D">
        <w:rPr>
          <w:rFonts w:asciiTheme="minorHAnsi" w:hAnsiTheme="minorHAnsi" w:cstheme="minorHAnsi"/>
        </w:rPr>
        <w:t>Pzp</w:t>
      </w:r>
      <w:proofErr w:type="spellEnd"/>
      <w:r w:rsidRPr="00DC4F9D">
        <w:rPr>
          <w:rFonts w:asciiTheme="minorHAnsi" w:hAnsiTheme="minorHAnsi" w:cstheme="minorHAnsi"/>
          <w:spacing w:val="-2"/>
        </w:rPr>
        <w:t xml:space="preserve"> </w:t>
      </w:r>
      <w:r w:rsidRPr="00DC4F9D">
        <w:rPr>
          <w:rFonts w:asciiTheme="minorHAnsi" w:hAnsiTheme="minorHAnsi" w:cstheme="minorHAnsi"/>
        </w:rPr>
        <w:t>;</w:t>
      </w:r>
    </w:p>
    <w:p w14:paraId="45EA00BD" w14:textId="77777777" w:rsidR="00F7208E" w:rsidRPr="00DC4F9D" w:rsidRDefault="008C7CF7" w:rsidP="00B82CD4">
      <w:pPr>
        <w:pStyle w:val="Akapitzlist"/>
        <w:numPr>
          <w:ilvl w:val="0"/>
          <w:numId w:val="1"/>
        </w:numPr>
        <w:tabs>
          <w:tab w:val="left" w:pos="723"/>
        </w:tabs>
        <w:ind w:left="722" w:hanging="181"/>
        <w:rPr>
          <w:rFonts w:asciiTheme="minorHAnsi" w:hAnsiTheme="minorHAnsi" w:cstheme="minorHAnsi"/>
        </w:rPr>
      </w:pPr>
      <w:r w:rsidRPr="00DC4F9D">
        <w:rPr>
          <w:rFonts w:asciiTheme="minorHAnsi" w:hAnsiTheme="minorHAnsi" w:cstheme="minorHAnsi"/>
        </w:rPr>
        <w:t>prawo do wniesienia skargi do Prezesa Urzędu Ochrony Danych Osobowych, gdy uzna</w:t>
      </w:r>
      <w:r w:rsidRPr="00DC4F9D">
        <w:rPr>
          <w:rFonts w:asciiTheme="minorHAnsi" w:hAnsiTheme="minorHAnsi" w:cstheme="minorHAnsi"/>
          <w:spacing w:val="-31"/>
        </w:rPr>
        <w:t xml:space="preserve"> </w:t>
      </w:r>
      <w:r w:rsidRPr="00DC4F9D">
        <w:rPr>
          <w:rFonts w:asciiTheme="minorHAnsi" w:hAnsiTheme="minorHAnsi" w:cstheme="minorHAnsi"/>
        </w:rPr>
        <w:t>Pani/Pan,</w:t>
      </w:r>
    </w:p>
    <w:p w14:paraId="3D2B1EDD" w14:textId="77777777" w:rsidR="00F7208E" w:rsidRPr="00DC4F9D" w:rsidRDefault="008C7CF7" w:rsidP="00B82CD4">
      <w:pPr>
        <w:pStyle w:val="Tekstpodstawowy"/>
        <w:spacing w:before="38"/>
        <w:ind w:left="824"/>
        <w:jc w:val="both"/>
        <w:rPr>
          <w:rFonts w:asciiTheme="minorHAnsi" w:hAnsiTheme="minorHAnsi" w:cstheme="minorHAnsi"/>
        </w:rPr>
      </w:pPr>
      <w:r w:rsidRPr="00DC4F9D">
        <w:rPr>
          <w:rFonts w:asciiTheme="minorHAnsi" w:hAnsiTheme="minorHAnsi" w:cstheme="minorHAnsi"/>
        </w:rPr>
        <w:t>że przetwarzanie danych osobowych Pani/Pana dotyczących narusza przepisy RODO;</w:t>
      </w:r>
    </w:p>
    <w:p w14:paraId="3A4BD3B6" w14:textId="77777777" w:rsidR="00F7208E" w:rsidRPr="00DC4F9D" w:rsidRDefault="008C7CF7" w:rsidP="00B82CD4">
      <w:pPr>
        <w:pStyle w:val="Akapitzlist"/>
        <w:numPr>
          <w:ilvl w:val="1"/>
          <w:numId w:val="2"/>
        </w:numPr>
        <w:tabs>
          <w:tab w:val="left" w:pos="825"/>
        </w:tabs>
        <w:spacing w:before="97"/>
        <w:rPr>
          <w:rFonts w:asciiTheme="minorHAnsi" w:hAnsiTheme="minorHAnsi" w:cstheme="minorHAnsi"/>
        </w:rPr>
      </w:pPr>
      <w:r w:rsidRPr="00DC4F9D">
        <w:rPr>
          <w:rFonts w:asciiTheme="minorHAnsi" w:hAnsiTheme="minorHAnsi" w:cstheme="minorHAnsi"/>
        </w:rPr>
        <w:t>nie przysługuje</w:t>
      </w:r>
      <w:r w:rsidRPr="00DC4F9D">
        <w:rPr>
          <w:rFonts w:asciiTheme="minorHAnsi" w:hAnsiTheme="minorHAnsi" w:cstheme="minorHAnsi"/>
          <w:spacing w:val="-1"/>
        </w:rPr>
        <w:t xml:space="preserve"> </w:t>
      </w:r>
      <w:r w:rsidRPr="00DC4F9D">
        <w:rPr>
          <w:rFonts w:asciiTheme="minorHAnsi" w:hAnsiTheme="minorHAnsi" w:cstheme="minorHAnsi"/>
        </w:rPr>
        <w:t>Pani/Panu:</w:t>
      </w:r>
    </w:p>
    <w:p w14:paraId="0A05B547" w14:textId="77777777" w:rsidR="00F7208E" w:rsidRPr="00DC4F9D" w:rsidRDefault="008C7CF7" w:rsidP="00B82CD4">
      <w:pPr>
        <w:pStyle w:val="Akapitzlist"/>
        <w:numPr>
          <w:ilvl w:val="0"/>
          <w:numId w:val="1"/>
        </w:numPr>
        <w:tabs>
          <w:tab w:val="left" w:pos="721"/>
        </w:tabs>
        <w:spacing w:before="98"/>
        <w:ind w:left="720"/>
        <w:rPr>
          <w:rFonts w:asciiTheme="minorHAnsi" w:hAnsiTheme="minorHAnsi" w:cstheme="minorHAnsi"/>
        </w:rPr>
      </w:pPr>
      <w:r w:rsidRPr="00DC4F9D">
        <w:rPr>
          <w:rFonts w:asciiTheme="minorHAnsi" w:hAnsiTheme="minorHAnsi" w:cstheme="minorHAnsi"/>
        </w:rPr>
        <w:t>w związku z art. 17 ust. 3 lit. b, d lub e RODO prawo do usunięcia danych</w:t>
      </w:r>
      <w:r w:rsidRPr="00DC4F9D">
        <w:rPr>
          <w:rFonts w:asciiTheme="minorHAnsi" w:hAnsiTheme="minorHAnsi" w:cstheme="minorHAnsi"/>
          <w:spacing w:val="-12"/>
        </w:rPr>
        <w:t xml:space="preserve"> </w:t>
      </w:r>
      <w:r w:rsidRPr="00DC4F9D">
        <w:rPr>
          <w:rFonts w:asciiTheme="minorHAnsi" w:hAnsiTheme="minorHAnsi" w:cstheme="minorHAnsi"/>
        </w:rPr>
        <w:t>osobowych;</w:t>
      </w:r>
    </w:p>
    <w:p w14:paraId="18081533" w14:textId="77777777" w:rsidR="00F7208E" w:rsidRPr="00DC4F9D" w:rsidRDefault="008C7CF7" w:rsidP="00B82CD4">
      <w:pPr>
        <w:pStyle w:val="Akapitzlist"/>
        <w:numPr>
          <w:ilvl w:val="0"/>
          <w:numId w:val="1"/>
        </w:numPr>
        <w:tabs>
          <w:tab w:val="left" w:pos="721"/>
        </w:tabs>
        <w:spacing w:before="98"/>
        <w:ind w:left="720"/>
        <w:rPr>
          <w:rFonts w:asciiTheme="minorHAnsi" w:hAnsiTheme="minorHAnsi" w:cstheme="minorHAnsi"/>
        </w:rPr>
      </w:pPr>
      <w:r w:rsidRPr="00DC4F9D">
        <w:rPr>
          <w:rFonts w:asciiTheme="minorHAnsi" w:hAnsiTheme="minorHAnsi" w:cstheme="minorHAnsi"/>
        </w:rPr>
        <w:t>prawo do przenoszenia danych osobowych, o którym mowa w art. 20</w:t>
      </w:r>
      <w:r w:rsidRPr="00DC4F9D">
        <w:rPr>
          <w:rFonts w:asciiTheme="minorHAnsi" w:hAnsiTheme="minorHAnsi" w:cstheme="minorHAnsi"/>
          <w:spacing w:val="-6"/>
        </w:rPr>
        <w:t xml:space="preserve"> </w:t>
      </w:r>
      <w:r w:rsidRPr="00DC4F9D">
        <w:rPr>
          <w:rFonts w:asciiTheme="minorHAnsi" w:hAnsiTheme="minorHAnsi" w:cstheme="minorHAnsi"/>
        </w:rPr>
        <w:t>RODO;</w:t>
      </w:r>
    </w:p>
    <w:p w14:paraId="0922060B" w14:textId="77777777" w:rsidR="00F7208E" w:rsidRPr="00DC4F9D" w:rsidRDefault="008C7CF7" w:rsidP="00B82CD4">
      <w:pPr>
        <w:pStyle w:val="Akapitzlist"/>
        <w:numPr>
          <w:ilvl w:val="0"/>
          <w:numId w:val="1"/>
        </w:numPr>
        <w:tabs>
          <w:tab w:val="left" w:pos="751"/>
        </w:tabs>
        <w:spacing w:before="98" w:line="276" w:lineRule="auto"/>
        <w:ind w:left="824" w:right="116" w:hanging="283"/>
        <w:rPr>
          <w:rFonts w:asciiTheme="minorHAnsi" w:hAnsiTheme="minorHAnsi" w:cstheme="minorHAnsi"/>
        </w:rPr>
      </w:pPr>
      <w:r w:rsidRPr="00DC4F9D">
        <w:rPr>
          <w:rFonts w:asciiTheme="minorHAnsi" w:hAnsiTheme="minorHAnsi" w:cstheme="minorHAnsi"/>
        </w:rPr>
        <w:t>na podstawie art. 21 RODO prawo sprzeciwu, wobec przetwarzania danych osobowych, gdyż podstawą prawną przetwarzania Pani/Pana danych osobowych jest art. 6 ust. 1 lit. c</w:t>
      </w:r>
      <w:r w:rsidRPr="00DC4F9D">
        <w:rPr>
          <w:rFonts w:asciiTheme="minorHAnsi" w:hAnsiTheme="minorHAnsi" w:cstheme="minorHAnsi"/>
          <w:spacing w:val="-17"/>
        </w:rPr>
        <w:t xml:space="preserve"> </w:t>
      </w:r>
      <w:r w:rsidRPr="00DC4F9D">
        <w:rPr>
          <w:rFonts w:asciiTheme="minorHAnsi" w:hAnsiTheme="minorHAnsi" w:cstheme="minorHAnsi"/>
        </w:rPr>
        <w:t>RODO.</w:t>
      </w:r>
    </w:p>
    <w:p w14:paraId="794E9687" w14:textId="1AF2A013" w:rsidR="00F7208E" w:rsidRPr="00DC4F9D" w:rsidRDefault="008C7CF7" w:rsidP="00B82CD4">
      <w:pPr>
        <w:pStyle w:val="Akapitzlist"/>
        <w:numPr>
          <w:ilvl w:val="0"/>
          <w:numId w:val="2"/>
        </w:numPr>
        <w:tabs>
          <w:tab w:val="left" w:pos="542"/>
        </w:tabs>
        <w:spacing w:line="276" w:lineRule="auto"/>
        <w:ind w:right="115"/>
        <w:rPr>
          <w:rFonts w:asciiTheme="minorHAnsi" w:hAnsiTheme="minorHAnsi" w:cstheme="minorHAnsi"/>
        </w:rPr>
      </w:pPr>
      <w:r w:rsidRPr="00DC4F9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DC4F9D">
        <w:rPr>
          <w:rFonts w:asciiTheme="minorHAnsi" w:hAnsiTheme="minorHAnsi" w:cstheme="minorHAnsi"/>
          <w:spacing w:val="-15"/>
        </w:rPr>
        <w:t xml:space="preserve"> </w:t>
      </w:r>
      <w:r w:rsidRPr="00DC4F9D">
        <w:rPr>
          <w:rFonts w:asciiTheme="minorHAnsi" w:hAnsiTheme="minorHAnsi" w:cstheme="minorHAnsi"/>
        </w:rPr>
        <w:t>w</w:t>
      </w:r>
      <w:r w:rsidRPr="00DC4F9D">
        <w:rPr>
          <w:rFonts w:asciiTheme="minorHAnsi" w:hAnsiTheme="minorHAnsi" w:cstheme="minorHAnsi"/>
          <w:spacing w:val="-17"/>
        </w:rPr>
        <w:t xml:space="preserve"> </w:t>
      </w:r>
      <w:r w:rsidRPr="00DC4F9D">
        <w:rPr>
          <w:rFonts w:asciiTheme="minorHAnsi" w:hAnsiTheme="minorHAnsi" w:cstheme="minorHAnsi"/>
        </w:rPr>
        <w:t>związku</w:t>
      </w:r>
      <w:r w:rsidRPr="00DC4F9D">
        <w:rPr>
          <w:rFonts w:asciiTheme="minorHAnsi" w:hAnsiTheme="minorHAnsi" w:cstheme="minorHAnsi"/>
          <w:spacing w:val="-15"/>
        </w:rPr>
        <w:t xml:space="preserve"> </w:t>
      </w:r>
      <w:r w:rsidRPr="00DC4F9D">
        <w:rPr>
          <w:rFonts w:asciiTheme="minorHAnsi" w:hAnsiTheme="minorHAnsi" w:cstheme="minorHAnsi"/>
        </w:rPr>
        <w:t>z</w:t>
      </w:r>
      <w:r w:rsidRPr="00DC4F9D">
        <w:rPr>
          <w:rFonts w:asciiTheme="minorHAnsi" w:hAnsiTheme="minorHAnsi" w:cstheme="minorHAnsi"/>
          <w:spacing w:val="-17"/>
        </w:rPr>
        <w:t xml:space="preserve"> </w:t>
      </w:r>
      <w:r w:rsidRPr="00DC4F9D">
        <w:rPr>
          <w:rFonts w:asciiTheme="minorHAnsi" w:hAnsiTheme="minorHAnsi" w:cstheme="minorHAnsi"/>
        </w:rPr>
        <w:t>prowadzonym</w:t>
      </w:r>
      <w:r w:rsidRPr="00DC4F9D">
        <w:rPr>
          <w:rFonts w:asciiTheme="minorHAnsi" w:hAnsiTheme="minorHAnsi" w:cstheme="minorHAnsi"/>
          <w:spacing w:val="-16"/>
        </w:rPr>
        <w:t xml:space="preserve"> </w:t>
      </w:r>
      <w:r w:rsidRPr="00DC4F9D">
        <w:rPr>
          <w:rFonts w:asciiTheme="minorHAnsi" w:hAnsiTheme="minorHAnsi" w:cstheme="minorHAnsi"/>
        </w:rPr>
        <w:t>postępowaniem</w:t>
      </w:r>
      <w:r w:rsidRPr="00DC4F9D">
        <w:rPr>
          <w:rFonts w:asciiTheme="minorHAnsi" w:hAnsiTheme="minorHAnsi" w:cstheme="minorHAnsi"/>
          <w:spacing w:val="-17"/>
        </w:rPr>
        <w:t xml:space="preserve"> </w:t>
      </w:r>
      <w:r w:rsidRPr="00DC4F9D">
        <w:rPr>
          <w:rFonts w:asciiTheme="minorHAnsi" w:hAnsiTheme="minorHAnsi" w:cstheme="minorHAnsi"/>
        </w:rPr>
        <w:t>i</w:t>
      </w:r>
      <w:r w:rsidRPr="00DC4F9D">
        <w:rPr>
          <w:rFonts w:asciiTheme="minorHAnsi" w:hAnsiTheme="minorHAnsi" w:cstheme="minorHAnsi"/>
          <w:spacing w:val="-16"/>
        </w:rPr>
        <w:t xml:space="preserve"> </w:t>
      </w:r>
      <w:r w:rsidRPr="00DC4F9D">
        <w:rPr>
          <w:rFonts w:asciiTheme="minorHAnsi" w:hAnsiTheme="minorHAnsi" w:cstheme="minorHAnsi"/>
        </w:rPr>
        <w:t>które</w:t>
      </w:r>
      <w:r w:rsidRPr="00DC4F9D">
        <w:rPr>
          <w:rFonts w:asciiTheme="minorHAnsi" w:hAnsiTheme="minorHAnsi" w:cstheme="minorHAnsi"/>
          <w:spacing w:val="-17"/>
        </w:rPr>
        <w:t xml:space="preserve"> </w:t>
      </w:r>
      <w:r w:rsidRPr="00DC4F9D">
        <w:rPr>
          <w:rFonts w:asciiTheme="minorHAnsi" w:hAnsiTheme="minorHAnsi" w:cstheme="minorHAnsi"/>
        </w:rPr>
        <w:t>Zamawiający</w:t>
      </w:r>
      <w:r w:rsidRPr="00DC4F9D">
        <w:rPr>
          <w:rFonts w:asciiTheme="minorHAnsi" w:hAnsiTheme="minorHAnsi" w:cstheme="minorHAnsi"/>
          <w:spacing w:val="-15"/>
        </w:rPr>
        <w:t xml:space="preserve"> </w:t>
      </w:r>
      <w:r w:rsidRPr="00DC4F9D">
        <w:rPr>
          <w:rFonts w:asciiTheme="minorHAnsi" w:hAnsiTheme="minorHAnsi" w:cstheme="minorHAnsi"/>
        </w:rPr>
        <w:t>pośrednio</w:t>
      </w:r>
      <w:r w:rsidRPr="00DC4F9D">
        <w:rPr>
          <w:rFonts w:asciiTheme="minorHAnsi" w:hAnsiTheme="minorHAnsi" w:cstheme="minorHAnsi"/>
          <w:spacing w:val="-16"/>
        </w:rPr>
        <w:t xml:space="preserve"> </w:t>
      </w:r>
      <w:r w:rsidRPr="00DC4F9D">
        <w:rPr>
          <w:rFonts w:asciiTheme="minorHAnsi" w:hAnsiTheme="minorHAnsi" w:cstheme="minorHAnsi"/>
        </w:rPr>
        <w:t xml:space="preserve">pozyska od wykonawcy biorącego udział w postępowaniu, chyba że ma zastosowanie co najmniej jedno z </w:t>
      </w:r>
      <w:proofErr w:type="spellStart"/>
      <w:r w:rsidRPr="00DC4F9D">
        <w:rPr>
          <w:rFonts w:asciiTheme="minorHAnsi" w:hAnsiTheme="minorHAnsi" w:cstheme="minorHAnsi"/>
        </w:rPr>
        <w:t>wyłączeń</w:t>
      </w:r>
      <w:proofErr w:type="spellEnd"/>
      <w:r w:rsidRPr="00DC4F9D">
        <w:rPr>
          <w:rFonts w:asciiTheme="minorHAnsi" w:hAnsiTheme="minorHAnsi" w:cstheme="minorHAnsi"/>
        </w:rPr>
        <w:t>, o których mowa w art. 14 ust. 5</w:t>
      </w:r>
      <w:r w:rsidRPr="00DC4F9D">
        <w:rPr>
          <w:rFonts w:asciiTheme="minorHAnsi" w:hAnsiTheme="minorHAnsi" w:cstheme="minorHAnsi"/>
          <w:spacing w:val="-6"/>
        </w:rPr>
        <w:t xml:space="preserve"> </w:t>
      </w:r>
      <w:r w:rsidRPr="00DC4F9D">
        <w:rPr>
          <w:rFonts w:asciiTheme="minorHAnsi" w:hAnsiTheme="minorHAnsi" w:cstheme="minorHAnsi"/>
        </w:rPr>
        <w:t>RODO.</w:t>
      </w:r>
    </w:p>
    <w:p w14:paraId="654FD14D" w14:textId="465BCDDE" w:rsidR="002375F8" w:rsidRPr="00DC4F9D" w:rsidRDefault="002375F8" w:rsidP="002375F8">
      <w:pPr>
        <w:tabs>
          <w:tab w:val="left" w:pos="542"/>
        </w:tabs>
        <w:spacing w:line="276" w:lineRule="auto"/>
        <w:ind w:right="115"/>
        <w:rPr>
          <w:rFonts w:asciiTheme="minorHAnsi" w:hAnsiTheme="minorHAnsi" w:cstheme="minorHAnsi"/>
        </w:rPr>
      </w:pPr>
    </w:p>
    <w:p w14:paraId="4AF5A2F3" w14:textId="4C79344B" w:rsidR="002375F8" w:rsidRPr="00DC4F9D" w:rsidRDefault="002375F8" w:rsidP="002375F8">
      <w:pPr>
        <w:tabs>
          <w:tab w:val="left" w:pos="542"/>
        </w:tabs>
        <w:spacing w:line="276" w:lineRule="auto"/>
        <w:ind w:right="115"/>
        <w:rPr>
          <w:rFonts w:asciiTheme="minorHAnsi" w:hAnsiTheme="minorHAnsi" w:cstheme="minorHAnsi"/>
        </w:rPr>
      </w:pPr>
    </w:p>
    <w:p w14:paraId="60D8104A" w14:textId="5BF5C810" w:rsidR="002375F8" w:rsidRPr="00DC4F9D" w:rsidRDefault="002375F8" w:rsidP="002375F8">
      <w:pPr>
        <w:tabs>
          <w:tab w:val="left" w:pos="542"/>
        </w:tabs>
        <w:spacing w:line="276" w:lineRule="auto"/>
        <w:ind w:right="115"/>
        <w:rPr>
          <w:rFonts w:asciiTheme="minorHAnsi" w:hAnsiTheme="minorHAnsi" w:cstheme="minorHAnsi"/>
        </w:rPr>
      </w:pPr>
    </w:p>
    <w:p w14:paraId="7F08FE34" w14:textId="170CFC6A" w:rsidR="002375F8" w:rsidRPr="00DC4F9D" w:rsidRDefault="002375F8" w:rsidP="002375F8">
      <w:pPr>
        <w:tabs>
          <w:tab w:val="left" w:pos="542"/>
        </w:tabs>
        <w:spacing w:line="276" w:lineRule="auto"/>
        <w:ind w:right="115"/>
        <w:rPr>
          <w:rFonts w:asciiTheme="minorHAnsi" w:hAnsiTheme="minorHAnsi" w:cstheme="minorHAnsi"/>
        </w:rPr>
      </w:pPr>
    </w:p>
    <w:p w14:paraId="683C3B28" w14:textId="69B666C3" w:rsidR="002375F8" w:rsidRPr="00DC4F9D" w:rsidRDefault="002375F8" w:rsidP="002375F8">
      <w:pPr>
        <w:tabs>
          <w:tab w:val="left" w:pos="542"/>
        </w:tabs>
        <w:spacing w:line="276" w:lineRule="auto"/>
        <w:ind w:right="115"/>
        <w:rPr>
          <w:rFonts w:asciiTheme="minorHAnsi" w:hAnsiTheme="minorHAnsi" w:cstheme="minorHAnsi"/>
        </w:rPr>
      </w:pPr>
    </w:p>
    <w:p w14:paraId="15914300" w14:textId="00C409A8" w:rsidR="002375F8" w:rsidRPr="00DC4F9D" w:rsidRDefault="002375F8" w:rsidP="002375F8">
      <w:pPr>
        <w:tabs>
          <w:tab w:val="left" w:pos="542"/>
        </w:tabs>
        <w:spacing w:line="276" w:lineRule="auto"/>
        <w:ind w:right="115"/>
        <w:rPr>
          <w:rFonts w:asciiTheme="minorHAnsi" w:hAnsiTheme="minorHAnsi" w:cstheme="minorHAnsi"/>
        </w:rPr>
      </w:pPr>
    </w:p>
    <w:p w14:paraId="7BB31D69" w14:textId="217C4BDE" w:rsidR="002375F8" w:rsidRPr="00DC4F9D" w:rsidRDefault="002375F8" w:rsidP="002375F8">
      <w:pPr>
        <w:tabs>
          <w:tab w:val="left" w:pos="542"/>
        </w:tabs>
        <w:spacing w:line="276" w:lineRule="auto"/>
        <w:ind w:right="115"/>
        <w:rPr>
          <w:rFonts w:asciiTheme="minorHAnsi" w:hAnsiTheme="minorHAnsi" w:cstheme="minorHAnsi"/>
        </w:rPr>
      </w:pPr>
    </w:p>
    <w:p w14:paraId="3877594B" w14:textId="55A95D53" w:rsidR="002375F8" w:rsidRPr="00DC4F9D" w:rsidRDefault="002375F8" w:rsidP="002375F8">
      <w:pPr>
        <w:tabs>
          <w:tab w:val="left" w:pos="542"/>
        </w:tabs>
        <w:spacing w:line="276" w:lineRule="auto"/>
        <w:ind w:right="115"/>
        <w:rPr>
          <w:rFonts w:asciiTheme="minorHAnsi" w:hAnsiTheme="minorHAnsi" w:cstheme="minorHAnsi"/>
        </w:rPr>
      </w:pPr>
    </w:p>
    <w:p w14:paraId="5D6E1324" w14:textId="62E12BAF" w:rsidR="002375F8" w:rsidRPr="00DC4F9D" w:rsidRDefault="002375F8" w:rsidP="002375F8">
      <w:pPr>
        <w:tabs>
          <w:tab w:val="left" w:pos="542"/>
        </w:tabs>
        <w:spacing w:line="276" w:lineRule="auto"/>
        <w:ind w:right="115"/>
        <w:rPr>
          <w:rFonts w:asciiTheme="minorHAnsi" w:hAnsiTheme="minorHAnsi" w:cstheme="minorHAnsi"/>
        </w:rPr>
      </w:pPr>
    </w:p>
    <w:p w14:paraId="7355D015" w14:textId="3E1CAAF8" w:rsidR="002375F8" w:rsidRPr="00DC4F9D" w:rsidRDefault="002375F8" w:rsidP="002375F8">
      <w:pPr>
        <w:tabs>
          <w:tab w:val="left" w:pos="542"/>
        </w:tabs>
        <w:spacing w:line="276" w:lineRule="auto"/>
        <w:ind w:right="115"/>
        <w:rPr>
          <w:rFonts w:asciiTheme="minorHAnsi" w:hAnsiTheme="minorHAnsi" w:cstheme="minorHAnsi"/>
        </w:rPr>
      </w:pPr>
    </w:p>
    <w:p w14:paraId="6CD7B0F3" w14:textId="29AC57B6" w:rsidR="002375F8" w:rsidRPr="00DC4F9D" w:rsidRDefault="002375F8" w:rsidP="002375F8">
      <w:pPr>
        <w:tabs>
          <w:tab w:val="left" w:pos="542"/>
        </w:tabs>
        <w:spacing w:line="276" w:lineRule="auto"/>
        <w:ind w:right="115"/>
        <w:rPr>
          <w:rFonts w:asciiTheme="minorHAnsi" w:hAnsiTheme="minorHAnsi" w:cstheme="minorHAnsi"/>
        </w:rPr>
      </w:pPr>
    </w:p>
    <w:p w14:paraId="53AD974A" w14:textId="4591D83C" w:rsidR="002375F8" w:rsidRPr="00DC4F9D" w:rsidRDefault="002375F8" w:rsidP="002375F8">
      <w:pPr>
        <w:tabs>
          <w:tab w:val="left" w:pos="542"/>
        </w:tabs>
        <w:spacing w:line="276" w:lineRule="auto"/>
        <w:ind w:right="115"/>
        <w:rPr>
          <w:rFonts w:asciiTheme="minorHAnsi" w:hAnsiTheme="minorHAnsi" w:cstheme="minorHAnsi"/>
        </w:rPr>
      </w:pPr>
    </w:p>
    <w:p w14:paraId="07215449" w14:textId="24AB29DF" w:rsidR="002375F8" w:rsidRPr="00DC4F9D" w:rsidRDefault="002375F8" w:rsidP="002375F8">
      <w:pPr>
        <w:tabs>
          <w:tab w:val="left" w:pos="542"/>
        </w:tabs>
        <w:spacing w:line="276" w:lineRule="auto"/>
        <w:ind w:right="115"/>
        <w:rPr>
          <w:rFonts w:asciiTheme="minorHAnsi" w:hAnsiTheme="minorHAnsi" w:cstheme="minorHAnsi"/>
        </w:rPr>
      </w:pPr>
    </w:p>
    <w:p w14:paraId="55721013" w14:textId="13DF8E5C" w:rsidR="002375F8" w:rsidRPr="00DC4F9D" w:rsidRDefault="002375F8" w:rsidP="002375F8">
      <w:pPr>
        <w:tabs>
          <w:tab w:val="left" w:pos="542"/>
        </w:tabs>
        <w:spacing w:line="276" w:lineRule="auto"/>
        <w:ind w:right="115"/>
        <w:rPr>
          <w:rFonts w:asciiTheme="minorHAnsi" w:hAnsiTheme="minorHAnsi" w:cstheme="minorHAnsi"/>
        </w:rPr>
      </w:pPr>
    </w:p>
    <w:p w14:paraId="026510A7" w14:textId="7A3C971A" w:rsidR="002375F8" w:rsidRPr="00DC4F9D" w:rsidRDefault="002375F8" w:rsidP="002375F8">
      <w:pPr>
        <w:tabs>
          <w:tab w:val="left" w:pos="542"/>
        </w:tabs>
        <w:spacing w:line="276" w:lineRule="auto"/>
        <w:ind w:right="115"/>
        <w:rPr>
          <w:rFonts w:asciiTheme="minorHAnsi" w:hAnsiTheme="minorHAnsi" w:cstheme="minorHAnsi"/>
        </w:rPr>
      </w:pPr>
    </w:p>
    <w:p w14:paraId="017DC8BF" w14:textId="518AFB03" w:rsidR="002375F8" w:rsidRPr="00DC4F9D" w:rsidRDefault="002375F8" w:rsidP="002375F8">
      <w:pPr>
        <w:tabs>
          <w:tab w:val="left" w:pos="542"/>
        </w:tabs>
        <w:spacing w:line="276" w:lineRule="auto"/>
        <w:ind w:right="115"/>
        <w:rPr>
          <w:rFonts w:asciiTheme="minorHAnsi" w:hAnsiTheme="minorHAnsi" w:cstheme="minorHAnsi"/>
        </w:rPr>
      </w:pPr>
    </w:p>
    <w:p w14:paraId="5BCC81B3" w14:textId="4F988CA3" w:rsidR="002375F8" w:rsidRPr="00DC4F9D" w:rsidRDefault="002375F8" w:rsidP="002375F8">
      <w:pPr>
        <w:tabs>
          <w:tab w:val="left" w:pos="542"/>
        </w:tabs>
        <w:spacing w:line="276" w:lineRule="auto"/>
        <w:ind w:right="115"/>
        <w:rPr>
          <w:rFonts w:asciiTheme="minorHAnsi" w:hAnsiTheme="minorHAnsi" w:cstheme="minorHAnsi"/>
        </w:rPr>
      </w:pPr>
    </w:p>
    <w:p w14:paraId="2A583689" w14:textId="15310023" w:rsidR="002375F8" w:rsidRPr="00DC4F9D" w:rsidRDefault="002375F8" w:rsidP="002375F8">
      <w:pPr>
        <w:tabs>
          <w:tab w:val="left" w:pos="542"/>
        </w:tabs>
        <w:spacing w:line="276" w:lineRule="auto"/>
        <w:ind w:right="115"/>
        <w:rPr>
          <w:rFonts w:asciiTheme="minorHAnsi" w:hAnsiTheme="minorHAnsi" w:cstheme="minorHAnsi"/>
        </w:rPr>
      </w:pPr>
    </w:p>
    <w:p w14:paraId="13DEF471" w14:textId="6B544F97" w:rsidR="002375F8" w:rsidRPr="00DC4F9D" w:rsidRDefault="002375F8" w:rsidP="002375F8">
      <w:pPr>
        <w:tabs>
          <w:tab w:val="left" w:pos="542"/>
        </w:tabs>
        <w:spacing w:line="276" w:lineRule="auto"/>
        <w:ind w:right="115"/>
        <w:rPr>
          <w:rFonts w:asciiTheme="minorHAnsi" w:hAnsiTheme="minorHAnsi" w:cstheme="minorHAnsi"/>
        </w:rPr>
      </w:pPr>
    </w:p>
    <w:p w14:paraId="1C7E4B12" w14:textId="3412A4B7" w:rsidR="002375F8" w:rsidRPr="00DC4F9D" w:rsidRDefault="002375F8" w:rsidP="002375F8">
      <w:pPr>
        <w:tabs>
          <w:tab w:val="left" w:pos="542"/>
        </w:tabs>
        <w:spacing w:line="276" w:lineRule="auto"/>
        <w:ind w:right="115"/>
        <w:rPr>
          <w:rFonts w:asciiTheme="minorHAnsi" w:hAnsiTheme="minorHAnsi" w:cstheme="minorHAnsi"/>
        </w:rPr>
      </w:pPr>
    </w:p>
    <w:p w14:paraId="4A45DCA4" w14:textId="752E6973" w:rsidR="002375F8" w:rsidRPr="00DC4F9D" w:rsidRDefault="002375F8" w:rsidP="002375F8">
      <w:pPr>
        <w:tabs>
          <w:tab w:val="left" w:pos="542"/>
        </w:tabs>
        <w:spacing w:line="276" w:lineRule="auto"/>
        <w:ind w:right="115"/>
        <w:rPr>
          <w:rFonts w:asciiTheme="minorHAnsi" w:hAnsiTheme="minorHAnsi" w:cstheme="minorHAnsi"/>
        </w:rPr>
      </w:pPr>
    </w:p>
    <w:p w14:paraId="109053DF" w14:textId="0BEE457E" w:rsidR="002375F8" w:rsidRPr="00DC4F9D" w:rsidRDefault="002375F8" w:rsidP="002375F8">
      <w:pPr>
        <w:tabs>
          <w:tab w:val="left" w:pos="542"/>
        </w:tabs>
        <w:spacing w:line="276" w:lineRule="auto"/>
        <w:ind w:right="115"/>
        <w:rPr>
          <w:rFonts w:asciiTheme="minorHAnsi" w:hAnsiTheme="minorHAnsi" w:cstheme="minorHAnsi"/>
        </w:rPr>
      </w:pPr>
    </w:p>
    <w:p w14:paraId="4EEC9E15" w14:textId="66796504" w:rsidR="002375F8" w:rsidRPr="00DC4F9D" w:rsidRDefault="002375F8" w:rsidP="002375F8">
      <w:pPr>
        <w:tabs>
          <w:tab w:val="left" w:pos="542"/>
        </w:tabs>
        <w:spacing w:line="276" w:lineRule="auto"/>
        <w:ind w:right="115"/>
        <w:rPr>
          <w:rFonts w:asciiTheme="minorHAnsi" w:hAnsiTheme="minorHAnsi" w:cstheme="minorHAnsi"/>
        </w:rPr>
      </w:pPr>
    </w:p>
    <w:p w14:paraId="5A253F0A" w14:textId="27C7BE3C" w:rsidR="002375F8" w:rsidRPr="00DC4F9D" w:rsidRDefault="002375F8" w:rsidP="002375F8">
      <w:pPr>
        <w:tabs>
          <w:tab w:val="left" w:pos="542"/>
        </w:tabs>
        <w:spacing w:line="276" w:lineRule="auto"/>
        <w:ind w:right="115"/>
        <w:rPr>
          <w:rFonts w:asciiTheme="minorHAnsi" w:hAnsiTheme="minorHAnsi" w:cstheme="minorHAnsi"/>
        </w:rPr>
      </w:pPr>
    </w:p>
    <w:p w14:paraId="34D9D64B" w14:textId="3F2EFD30" w:rsidR="00F4049A" w:rsidRDefault="00F4049A" w:rsidP="002375F8">
      <w:pPr>
        <w:tabs>
          <w:tab w:val="left" w:pos="542"/>
        </w:tabs>
        <w:spacing w:line="276" w:lineRule="auto"/>
        <w:ind w:right="115"/>
        <w:rPr>
          <w:rFonts w:asciiTheme="minorHAnsi" w:hAnsiTheme="minorHAnsi" w:cstheme="minorHAnsi"/>
        </w:rPr>
      </w:pPr>
    </w:p>
    <w:p w14:paraId="08B3FF25" w14:textId="7C4FE6B6" w:rsidR="009B1684" w:rsidRDefault="009B1684" w:rsidP="002375F8">
      <w:pPr>
        <w:tabs>
          <w:tab w:val="left" w:pos="542"/>
        </w:tabs>
        <w:spacing w:line="276" w:lineRule="auto"/>
        <w:ind w:right="115"/>
        <w:rPr>
          <w:rFonts w:asciiTheme="minorHAnsi" w:hAnsiTheme="minorHAnsi" w:cstheme="minorHAnsi"/>
        </w:rPr>
      </w:pPr>
    </w:p>
    <w:p w14:paraId="2052BDC5" w14:textId="2146E68A" w:rsidR="009B1684" w:rsidRDefault="009B1684" w:rsidP="002375F8">
      <w:pPr>
        <w:tabs>
          <w:tab w:val="left" w:pos="542"/>
        </w:tabs>
        <w:spacing w:line="276" w:lineRule="auto"/>
        <w:ind w:right="115"/>
        <w:rPr>
          <w:rFonts w:asciiTheme="minorHAnsi" w:hAnsiTheme="minorHAnsi" w:cstheme="minorHAnsi"/>
        </w:rPr>
      </w:pPr>
    </w:p>
    <w:p w14:paraId="380709E9" w14:textId="0113F7F4" w:rsidR="009B1684" w:rsidRDefault="009B1684" w:rsidP="002375F8">
      <w:pPr>
        <w:tabs>
          <w:tab w:val="left" w:pos="542"/>
        </w:tabs>
        <w:spacing w:line="276" w:lineRule="auto"/>
        <w:ind w:right="115"/>
        <w:rPr>
          <w:rFonts w:asciiTheme="minorHAnsi" w:hAnsiTheme="minorHAnsi" w:cstheme="minorHAnsi"/>
        </w:rPr>
      </w:pPr>
    </w:p>
    <w:p w14:paraId="761C09FA" w14:textId="2CB7C0D2" w:rsidR="009B1684" w:rsidRDefault="009B1684" w:rsidP="002375F8">
      <w:pPr>
        <w:tabs>
          <w:tab w:val="left" w:pos="542"/>
        </w:tabs>
        <w:spacing w:line="276" w:lineRule="auto"/>
        <w:ind w:right="115"/>
        <w:rPr>
          <w:rFonts w:asciiTheme="minorHAnsi" w:hAnsiTheme="minorHAnsi" w:cstheme="minorHAnsi"/>
        </w:rPr>
      </w:pPr>
    </w:p>
    <w:p w14:paraId="206D0731" w14:textId="77777777" w:rsidR="009B1684" w:rsidRPr="00DC4F9D" w:rsidRDefault="009B1684" w:rsidP="002375F8">
      <w:pPr>
        <w:tabs>
          <w:tab w:val="left" w:pos="542"/>
        </w:tabs>
        <w:spacing w:line="276" w:lineRule="auto"/>
        <w:ind w:right="115"/>
        <w:rPr>
          <w:rFonts w:asciiTheme="minorHAnsi" w:hAnsiTheme="minorHAnsi" w:cstheme="minorHAnsi"/>
        </w:rPr>
      </w:pPr>
    </w:p>
    <w:p w14:paraId="32AC639D" w14:textId="77777777" w:rsidR="00F4049A" w:rsidRPr="00DC4F9D" w:rsidRDefault="00F4049A" w:rsidP="002375F8">
      <w:pPr>
        <w:tabs>
          <w:tab w:val="left" w:pos="542"/>
        </w:tabs>
        <w:spacing w:line="276" w:lineRule="auto"/>
        <w:ind w:right="115"/>
        <w:rPr>
          <w:rFonts w:asciiTheme="minorHAnsi" w:hAnsiTheme="minorHAnsi" w:cstheme="minorHAnsi"/>
        </w:rPr>
      </w:pPr>
    </w:p>
    <w:p w14:paraId="53B63C4B" w14:textId="1133DAB2" w:rsidR="00F50244" w:rsidRPr="00DC4F9D" w:rsidRDefault="00F50244" w:rsidP="002375F8">
      <w:pPr>
        <w:tabs>
          <w:tab w:val="left" w:pos="542"/>
        </w:tabs>
        <w:spacing w:line="276" w:lineRule="auto"/>
        <w:ind w:right="115"/>
        <w:rPr>
          <w:rFonts w:asciiTheme="minorHAnsi" w:hAnsiTheme="minorHAnsi" w:cstheme="minorHAnsi"/>
        </w:rPr>
      </w:pPr>
    </w:p>
    <w:p w14:paraId="10DB082A" w14:textId="33D546F7" w:rsidR="002375F8" w:rsidRPr="00DC4F9D" w:rsidRDefault="002375F8" w:rsidP="002375F8">
      <w:pPr>
        <w:widowControl/>
        <w:autoSpaceDE/>
        <w:autoSpaceDN/>
        <w:spacing w:after="60" w:line="312" w:lineRule="auto"/>
        <w:jc w:val="right"/>
        <w:rPr>
          <w:rFonts w:asciiTheme="minorHAnsi" w:hAnsiTheme="minorHAnsi" w:cstheme="minorHAnsi"/>
          <w:b/>
          <w:i/>
          <w:lang w:eastAsia="pl-PL"/>
        </w:rPr>
      </w:pPr>
      <w:r w:rsidRPr="00DC4F9D">
        <w:rPr>
          <w:rFonts w:asciiTheme="minorHAnsi" w:hAnsiTheme="minorHAnsi" w:cstheme="minorHAnsi"/>
          <w:b/>
          <w:i/>
          <w:lang w:eastAsia="pl-PL"/>
        </w:rPr>
        <w:lastRenderedPageBreak/>
        <w:t>Załącznik nr 7 do SWZ</w:t>
      </w:r>
    </w:p>
    <w:p w14:paraId="3DD4DAE5" w14:textId="77777777" w:rsidR="002375F8" w:rsidRPr="00DC4F9D"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DC4F9D"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DC4F9D" w:rsidRDefault="002375F8" w:rsidP="002375F8">
      <w:pPr>
        <w:widowControl/>
        <w:autoSpaceDE/>
        <w:autoSpaceDN/>
        <w:spacing w:after="60" w:line="312" w:lineRule="auto"/>
        <w:jc w:val="center"/>
        <w:rPr>
          <w:rFonts w:asciiTheme="minorHAnsi" w:hAnsiTheme="minorHAnsi" w:cstheme="minorHAnsi"/>
          <w:b/>
          <w:lang w:eastAsia="pl-PL"/>
        </w:rPr>
      </w:pPr>
      <w:r w:rsidRPr="00DC4F9D">
        <w:rPr>
          <w:rFonts w:asciiTheme="minorHAnsi" w:hAnsiTheme="minorHAnsi" w:cstheme="minorHAnsi"/>
          <w:b/>
          <w:lang w:eastAsia="pl-PL"/>
        </w:rPr>
        <w:t xml:space="preserve">Oświadczenie, o którym mowa w art. 117 ust. 4 </w:t>
      </w:r>
      <w:r w:rsidRPr="00DC4F9D">
        <w:rPr>
          <w:rFonts w:asciiTheme="minorHAnsi" w:eastAsia="Calibri" w:hAnsiTheme="minorHAnsi" w:cstheme="minorHAnsi"/>
          <w:b/>
          <w:bCs/>
        </w:rPr>
        <w:t xml:space="preserve">ustawy z dnia 11 września 2019 r. Prawo zamówień publicznych </w:t>
      </w:r>
      <w:r w:rsidRPr="00DC4F9D">
        <w:rPr>
          <w:rFonts w:asciiTheme="minorHAnsi" w:eastAsia="Calibri" w:hAnsiTheme="minorHAnsi" w:cstheme="minorHAnsi"/>
          <w:bCs/>
        </w:rPr>
        <w:t xml:space="preserve">(dalej jako: </w:t>
      </w:r>
      <w:proofErr w:type="spellStart"/>
      <w:r w:rsidRPr="00DC4F9D">
        <w:rPr>
          <w:rFonts w:asciiTheme="minorHAnsi" w:eastAsia="Calibri" w:hAnsiTheme="minorHAnsi" w:cstheme="minorHAnsi"/>
          <w:bCs/>
        </w:rPr>
        <w:t>Pzp</w:t>
      </w:r>
      <w:proofErr w:type="spellEnd"/>
      <w:r w:rsidRPr="00DC4F9D">
        <w:rPr>
          <w:rFonts w:asciiTheme="minorHAnsi" w:eastAsia="Calibri" w:hAnsiTheme="minorHAnsi" w:cstheme="minorHAnsi"/>
          <w:bCs/>
        </w:rPr>
        <w:t>)</w:t>
      </w:r>
    </w:p>
    <w:p w14:paraId="53731D3C" w14:textId="77777777" w:rsidR="002375F8" w:rsidRPr="00DC4F9D" w:rsidRDefault="002375F8" w:rsidP="002375F8">
      <w:pPr>
        <w:widowControl/>
        <w:autoSpaceDE/>
        <w:autoSpaceDN/>
        <w:spacing w:after="60" w:line="312" w:lineRule="auto"/>
        <w:jc w:val="center"/>
        <w:rPr>
          <w:rFonts w:asciiTheme="minorHAnsi" w:hAnsiTheme="minorHAnsi" w:cstheme="minorHAnsi"/>
          <w:lang w:eastAsia="pl-PL"/>
        </w:rPr>
      </w:pPr>
      <w:r w:rsidRPr="00DC4F9D">
        <w:rPr>
          <w:rFonts w:asciiTheme="minorHAnsi" w:hAnsiTheme="minorHAnsi" w:cstheme="minorHAnsi"/>
          <w:lang w:eastAsia="pl-PL"/>
        </w:rPr>
        <w:t>W przypadku Wykonawców wspólnie ubiegających się o udzielenie zamówienia</w:t>
      </w:r>
    </w:p>
    <w:p w14:paraId="023565E3" w14:textId="77777777" w:rsidR="002375F8" w:rsidRPr="00DC4F9D"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DC4F9D"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DC4F9D">
        <w:rPr>
          <w:rFonts w:asciiTheme="minorHAnsi" w:hAnsiTheme="minorHAnsi" w:cstheme="minorHAnsi"/>
          <w:lang w:eastAsia="pl-PL"/>
        </w:rPr>
        <w:t xml:space="preserve">Działając na podstawie art. 117 ust. 4 ustawy </w:t>
      </w:r>
      <w:r w:rsidR="009410A1" w:rsidRPr="00DC4F9D">
        <w:rPr>
          <w:rFonts w:asciiTheme="minorHAnsi" w:hAnsiTheme="minorHAnsi" w:cstheme="minorHAnsi"/>
          <w:lang w:eastAsia="pl-PL"/>
        </w:rPr>
        <w:t>PZP</w:t>
      </w:r>
      <w:r w:rsidRPr="00DC4F9D">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DC4F9D" w14:paraId="37EF67CB" w14:textId="77777777" w:rsidTr="00F826A5">
        <w:tc>
          <w:tcPr>
            <w:tcW w:w="562" w:type="dxa"/>
          </w:tcPr>
          <w:p w14:paraId="69F3B833" w14:textId="77777777" w:rsidR="002375F8" w:rsidRPr="00DC4F9D"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DC4F9D">
              <w:rPr>
                <w:rFonts w:asciiTheme="minorHAnsi" w:hAnsiTheme="minorHAnsi" w:cstheme="minorHAnsi"/>
                <w:sz w:val="22"/>
                <w:szCs w:val="22"/>
              </w:rPr>
              <w:t>l.p.</w:t>
            </w:r>
          </w:p>
        </w:tc>
        <w:tc>
          <w:tcPr>
            <w:tcW w:w="3828" w:type="dxa"/>
          </w:tcPr>
          <w:p w14:paraId="45EE7BFB" w14:textId="77777777" w:rsidR="002375F8" w:rsidRPr="00DC4F9D"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DC4F9D">
              <w:rPr>
                <w:rFonts w:asciiTheme="minorHAnsi" w:hAnsiTheme="minorHAnsi" w:cstheme="minorHAnsi"/>
                <w:sz w:val="22"/>
                <w:szCs w:val="22"/>
              </w:rPr>
              <w:t>Nazwa Wykonawcy</w:t>
            </w:r>
          </w:p>
        </w:tc>
        <w:tc>
          <w:tcPr>
            <w:tcW w:w="4536" w:type="dxa"/>
          </w:tcPr>
          <w:p w14:paraId="691724E6" w14:textId="77777777" w:rsidR="002375F8" w:rsidRPr="00DC4F9D"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DC4F9D">
              <w:rPr>
                <w:rFonts w:asciiTheme="minorHAnsi" w:hAnsiTheme="minorHAnsi" w:cstheme="minorHAnsi"/>
                <w:sz w:val="22"/>
                <w:szCs w:val="22"/>
              </w:rPr>
              <w:t>Zakres zamówienia realizowany przez Wykonawcę</w:t>
            </w:r>
          </w:p>
        </w:tc>
      </w:tr>
      <w:tr w:rsidR="002375F8" w:rsidRPr="00DC4F9D" w14:paraId="47CF84D5" w14:textId="77777777" w:rsidTr="00F826A5">
        <w:tc>
          <w:tcPr>
            <w:tcW w:w="562" w:type="dxa"/>
          </w:tcPr>
          <w:p w14:paraId="766DA139" w14:textId="77777777" w:rsidR="002375F8" w:rsidRPr="00DC4F9D"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DC4F9D">
              <w:rPr>
                <w:rFonts w:asciiTheme="minorHAnsi" w:hAnsiTheme="minorHAnsi" w:cstheme="minorHAnsi"/>
                <w:sz w:val="22"/>
                <w:szCs w:val="22"/>
              </w:rPr>
              <w:t>1.</w:t>
            </w:r>
          </w:p>
        </w:tc>
        <w:tc>
          <w:tcPr>
            <w:tcW w:w="3828" w:type="dxa"/>
          </w:tcPr>
          <w:p w14:paraId="66CEF6AC" w14:textId="77777777" w:rsidR="002375F8" w:rsidRPr="00DC4F9D"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DC4F9D"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DC4F9D" w14:paraId="684C7D1F" w14:textId="77777777" w:rsidTr="00F826A5">
        <w:tc>
          <w:tcPr>
            <w:tcW w:w="562" w:type="dxa"/>
          </w:tcPr>
          <w:p w14:paraId="7F27C667" w14:textId="77777777" w:rsidR="002375F8" w:rsidRPr="00DC4F9D"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DC4F9D">
              <w:rPr>
                <w:rFonts w:asciiTheme="minorHAnsi" w:hAnsiTheme="minorHAnsi" w:cstheme="minorHAnsi"/>
                <w:sz w:val="22"/>
                <w:szCs w:val="22"/>
              </w:rPr>
              <w:t>2.</w:t>
            </w:r>
          </w:p>
        </w:tc>
        <w:tc>
          <w:tcPr>
            <w:tcW w:w="3828" w:type="dxa"/>
          </w:tcPr>
          <w:p w14:paraId="33F35441" w14:textId="77777777" w:rsidR="002375F8" w:rsidRPr="00DC4F9D"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DC4F9D"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45D581F0" w:rsidR="002375F8" w:rsidRPr="00DC4F9D"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E6BC0A" w14:textId="70C89C07" w:rsidR="00354C19" w:rsidRPr="00DC4F9D"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5B16B4EC" w14:textId="1127AFA8" w:rsidR="00354C19" w:rsidRPr="00DC4F9D"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3A8A856A" w14:textId="6F2D14FD" w:rsidR="00354C19" w:rsidRPr="00DC4F9D"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F8B13D0" w14:textId="77777777" w:rsidR="00354C19" w:rsidRPr="00DC4F9D"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DC4F9D"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DC4F9D">
        <w:rPr>
          <w:rFonts w:asciiTheme="minorHAnsi" w:eastAsia="Calibri" w:hAnsiTheme="minorHAnsi" w:cstheme="minorHAnsi"/>
        </w:rPr>
        <w:t>…………….……., dnia …………………. r.</w:t>
      </w:r>
    </w:p>
    <w:p w14:paraId="62CF68A3" w14:textId="77777777" w:rsidR="002375F8" w:rsidRPr="00DC4F9D"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DC4F9D">
        <w:rPr>
          <w:rFonts w:asciiTheme="minorHAnsi" w:hAnsiTheme="minorHAnsi" w:cstheme="minorHAnsi"/>
          <w:i/>
          <w:lang w:eastAsia="pl-PL"/>
        </w:rPr>
        <w:t>……………………………….</w:t>
      </w:r>
    </w:p>
    <w:p w14:paraId="49EE0F47" w14:textId="77777777" w:rsidR="002375F8" w:rsidRPr="00DC4F9D"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DC4F9D">
        <w:rPr>
          <w:rFonts w:asciiTheme="minorHAnsi" w:hAnsiTheme="minorHAnsi" w:cstheme="minorHAnsi"/>
          <w:i/>
          <w:lang w:eastAsia="pl-PL"/>
        </w:rPr>
        <w:t>Imię i nazwisko</w:t>
      </w:r>
    </w:p>
    <w:p w14:paraId="4CCCFD5F" w14:textId="77777777" w:rsidR="002375F8" w:rsidRPr="00DC4F9D"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DC4F9D">
        <w:rPr>
          <w:rFonts w:asciiTheme="minorHAnsi" w:hAnsiTheme="minorHAnsi" w:cstheme="minorHAnsi"/>
          <w:bCs/>
          <w:i/>
          <w:iCs/>
          <w:lang w:val="x-none" w:eastAsia="x-none"/>
        </w:rPr>
        <w:t>podpisano elektronicznie</w:t>
      </w:r>
    </w:p>
    <w:sectPr w:rsidR="002375F8" w:rsidRPr="00DC4F9D" w:rsidSect="00BE15E6">
      <w:pgSz w:w="11910" w:h="16840"/>
      <w:pgMar w:top="1418"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B5D5" w14:textId="77777777" w:rsidR="0068589D" w:rsidRDefault="0068589D">
      <w:r>
        <w:separator/>
      </w:r>
    </w:p>
  </w:endnote>
  <w:endnote w:type="continuationSeparator" w:id="0">
    <w:p w14:paraId="3F506489" w14:textId="77777777" w:rsidR="0068589D" w:rsidRDefault="0068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2A59E9" w:rsidRDefault="002A59E9" w:rsidP="00316109">
    <w:pPr>
      <w:pStyle w:val="Stopka"/>
      <w:jc w:val="center"/>
    </w:pPr>
    <w:r>
      <w:rPr>
        <w:noProof/>
      </w:rPr>
      <w:drawing>
        <wp:inline distT="0" distB="0" distL="0" distR="0" wp14:anchorId="18D10648" wp14:editId="0ADE86A2">
          <wp:extent cx="5489575" cy="664210"/>
          <wp:effectExtent l="0" t="0" r="0" b="254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23514343"/>
      <w:docPartObj>
        <w:docPartGallery w:val="Page Numbers (Bottom of Page)"/>
        <w:docPartUnique/>
      </w:docPartObj>
    </w:sdtPr>
    <w:sdtEndPr/>
    <w:sdtContent>
      <w:p w14:paraId="236F1FA0" w14:textId="3DD10CA4" w:rsidR="002A59E9" w:rsidRPr="00C450D0" w:rsidRDefault="002A59E9" w:rsidP="00316109">
        <w:pPr>
          <w:pStyle w:val="Stopka"/>
          <w:tabs>
            <w:tab w:val="clear" w:pos="4536"/>
            <w:tab w:val="clear" w:pos="9072"/>
            <w:tab w:val="right" w:pos="-3969"/>
            <w:tab w:val="center" w:pos="-3828"/>
          </w:tabs>
          <w:jc w:val="center"/>
          <w:rPr>
            <w:rFonts w:ascii="Calibri" w:hAnsi="Calibri"/>
          </w:rPr>
        </w:pPr>
        <w:r w:rsidRPr="00C450D0">
          <w:rPr>
            <w:rFonts w:ascii="Calibri" w:hAnsi="Calibri"/>
          </w:rPr>
          <w:t xml:space="preserve"> </w:t>
        </w:r>
        <w:r w:rsidRPr="00C450D0">
          <w:rPr>
            <w:rFonts w:ascii="Calibri" w:hAnsi="Calibri"/>
          </w:rPr>
          <w:fldChar w:fldCharType="begin"/>
        </w:r>
        <w:r w:rsidRPr="00C450D0">
          <w:rPr>
            <w:rFonts w:ascii="Calibri" w:hAnsi="Calibri"/>
          </w:rPr>
          <w:instrText xml:space="preserve"> PAGE   \* MERGEFORMAT </w:instrText>
        </w:r>
        <w:r w:rsidRPr="00C450D0">
          <w:rPr>
            <w:rFonts w:ascii="Calibri" w:hAnsi="Calibri"/>
          </w:rPr>
          <w:fldChar w:fldCharType="separate"/>
        </w:r>
        <w:r w:rsidR="00F54E0C">
          <w:rPr>
            <w:rFonts w:ascii="Calibri" w:hAnsi="Calibri"/>
            <w:noProof/>
          </w:rPr>
          <w:t>25</w:t>
        </w:r>
        <w:r w:rsidRPr="00C450D0">
          <w:rPr>
            <w:rFonts w:ascii="Calibri" w:hAnsi="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2BB6" w14:textId="77777777" w:rsidR="0068589D" w:rsidRDefault="0068589D">
      <w:r>
        <w:separator/>
      </w:r>
    </w:p>
  </w:footnote>
  <w:footnote w:type="continuationSeparator" w:id="0">
    <w:p w14:paraId="63F1A88A" w14:textId="77777777" w:rsidR="0068589D" w:rsidRDefault="0068589D">
      <w:r>
        <w:continuationSeparator/>
      </w:r>
    </w:p>
  </w:footnote>
  <w:footnote w:id="1">
    <w:p w14:paraId="3EA7610F" w14:textId="77777777" w:rsidR="002A59E9" w:rsidRPr="00A13B6D" w:rsidDel="00647F93" w:rsidRDefault="002A59E9" w:rsidP="005A5634">
      <w:pPr>
        <w:pStyle w:val="Tekstprzypisudolnego"/>
        <w:rPr>
          <w:del w:id="0" w:author="Maria Wojewoda" w:date="2021-05-12T07:47:00Z"/>
          <w:sz w:val="16"/>
          <w:szCs w:val="16"/>
        </w:rPr>
      </w:pPr>
    </w:p>
  </w:footnote>
  <w:footnote w:id="2">
    <w:p w14:paraId="501F7D3D" w14:textId="77777777" w:rsidR="002A59E9" w:rsidRDefault="002A59E9"/>
  </w:footnote>
  <w:footnote w:id="3">
    <w:p w14:paraId="2CCAA420" w14:textId="77777777" w:rsidR="002A59E9" w:rsidRPr="00041EF7" w:rsidRDefault="002A59E9" w:rsidP="00DB64FB">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5072442" w14:textId="77777777" w:rsidR="002A59E9" w:rsidRDefault="002A59E9" w:rsidP="00DB64FB">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1DFB4933" w14:textId="77777777" w:rsidR="008E4512" w:rsidRDefault="008E4512" w:rsidP="008E4512">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Dotyczy osób fizycznych</w:t>
      </w:r>
      <w:r>
        <w:rPr>
          <w:rFonts w:ascii="Calibri" w:hAnsi="Calibri" w:cs="Calibri"/>
        </w:rPr>
        <w:br/>
      </w:r>
    </w:p>
  </w:footnote>
  <w:footnote w:id="5">
    <w:p w14:paraId="2A53B2B7" w14:textId="77777777" w:rsidR="002A59E9" w:rsidRPr="00FC180E" w:rsidRDefault="002A59E9" w:rsidP="00174622">
      <w:pPr>
        <w:pStyle w:val="Tekstprzypisudolnego"/>
        <w:rPr>
          <w:rFonts w:asciiTheme="minorHAnsi" w:hAnsiTheme="minorHAnsi" w:cstheme="minorHAnsi"/>
        </w:rPr>
      </w:pPr>
      <w:r w:rsidRPr="00FC180E">
        <w:rPr>
          <w:rStyle w:val="Odwoanieprzypisudolnego"/>
          <w:rFonts w:asciiTheme="minorHAnsi" w:eastAsiaTheme="majorEastAsia" w:hAnsiTheme="minorHAnsi" w:cstheme="minorHAnsi"/>
        </w:rPr>
        <w:footnoteRef/>
      </w:r>
      <w:r w:rsidRPr="00FC180E">
        <w:rPr>
          <w:rFonts w:asciiTheme="minorHAnsi" w:hAnsiTheme="minorHAnsi" w:cstheme="minorHAnsi"/>
          <w:sz w:val="14"/>
          <w:szCs w:val="1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9CE1" w14:textId="77777777" w:rsidR="0077500B" w:rsidRPr="000B4C67" w:rsidRDefault="0077500B" w:rsidP="003E3AE2">
    <w:pPr>
      <w:tabs>
        <w:tab w:val="right" w:pos="9072"/>
      </w:tabs>
      <w:rPr>
        <w:rFonts w:cs="Calibri"/>
      </w:rPr>
    </w:pPr>
  </w:p>
  <w:p w14:paraId="29BA405A" w14:textId="77777777" w:rsidR="0077500B" w:rsidRDefault="0077500B" w:rsidP="003E3AE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B543" w14:textId="2FAAD260" w:rsidR="002A59E9" w:rsidRPr="00600D09" w:rsidRDefault="002A59E9">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3885"/>
        </w:tabs>
        <w:ind w:left="3885"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5" w15:restartNumberingAfterBreak="0">
    <w:nsid w:val="00000037"/>
    <w:multiLevelType w:val="singleLevel"/>
    <w:tmpl w:val="90F234D0"/>
    <w:name w:val="WW8Num55"/>
    <w:lvl w:ilvl="0">
      <w:start w:val="1"/>
      <w:numFmt w:val="decimal"/>
      <w:lvlText w:val="%1)"/>
      <w:lvlJc w:val="left"/>
      <w:pPr>
        <w:tabs>
          <w:tab w:val="num" w:pos="0"/>
        </w:tabs>
        <w:ind w:left="720" w:hanging="360"/>
      </w:pPr>
      <w:rPr>
        <w:rFonts w:cs="Calibri"/>
        <w:b/>
      </w:rPr>
    </w:lvl>
  </w:abstractNum>
  <w:abstractNum w:abstractNumId="6" w15:restartNumberingAfterBreak="0">
    <w:nsid w:val="00000043"/>
    <w:multiLevelType w:val="singleLevel"/>
    <w:tmpl w:val="8B56E4CE"/>
    <w:name w:val="WW8Num67"/>
    <w:lvl w:ilvl="0">
      <w:start w:val="1"/>
      <w:numFmt w:val="decimal"/>
      <w:lvlText w:val="%1)"/>
      <w:lvlJc w:val="left"/>
      <w:pPr>
        <w:tabs>
          <w:tab w:val="num" w:pos="0"/>
        </w:tabs>
        <w:ind w:left="720" w:hanging="360"/>
      </w:pPr>
      <w:rPr>
        <w:b/>
        <w:bCs/>
      </w:rPr>
    </w:lvl>
  </w:abstractNum>
  <w:abstractNum w:abstractNumId="7" w15:restartNumberingAfterBreak="0">
    <w:nsid w:val="00000044"/>
    <w:multiLevelType w:val="singleLevel"/>
    <w:tmpl w:val="64A81818"/>
    <w:name w:val="WW8Num68"/>
    <w:lvl w:ilvl="0">
      <w:start w:val="1"/>
      <w:numFmt w:val="decimal"/>
      <w:lvlText w:val="%1."/>
      <w:lvlJc w:val="left"/>
      <w:pPr>
        <w:tabs>
          <w:tab w:val="num" w:pos="850"/>
        </w:tabs>
        <w:ind w:left="502" w:hanging="360"/>
      </w:pPr>
      <w:rPr>
        <w:rFonts w:cs="Calibri"/>
        <w:b w:val="0"/>
        <w:i w:val="0"/>
        <w:iCs/>
      </w:rPr>
    </w:lvl>
  </w:abstractNum>
  <w:abstractNum w:abstractNumId="8"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9"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341C88"/>
    <w:multiLevelType w:val="hybridMultilevel"/>
    <w:tmpl w:val="01707EDC"/>
    <w:styleLink w:val="WWNum201111"/>
    <w:lvl w:ilvl="0" w:tplc="62D03EF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2"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A155B"/>
    <w:multiLevelType w:val="hybridMultilevel"/>
    <w:tmpl w:val="01661F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0E66058B"/>
    <w:multiLevelType w:val="hybridMultilevel"/>
    <w:tmpl w:val="C902FD42"/>
    <w:lvl w:ilvl="0" w:tplc="FFFFFFFF">
      <w:start w:val="1"/>
      <w:numFmt w:val="bullet"/>
      <w:lvlText w:val=""/>
      <w:lvlJc w:val="left"/>
      <w:pPr>
        <w:ind w:left="720" w:hanging="360"/>
      </w:pPr>
      <w:rPr>
        <w:rFonts w:ascii="Symbol" w:hAnsi="Symbol" w:hint="default"/>
      </w:rPr>
    </w:lvl>
    <w:lvl w:ilvl="1" w:tplc="952C390A">
      <w:start w:val="1"/>
      <w:numFmt w:val="lowerLetter"/>
      <w:lvlText w:val="%2."/>
      <w:lvlJc w:val="left"/>
      <w:pPr>
        <w:ind w:left="1440" w:hanging="360"/>
      </w:pPr>
    </w:lvl>
    <w:lvl w:ilvl="2" w:tplc="848C7960">
      <w:start w:val="1"/>
      <w:numFmt w:val="lowerRoman"/>
      <w:lvlText w:val="%3."/>
      <w:lvlJc w:val="right"/>
      <w:pPr>
        <w:ind w:left="2160" w:hanging="180"/>
      </w:pPr>
    </w:lvl>
    <w:lvl w:ilvl="3" w:tplc="B64640EA">
      <w:start w:val="1"/>
      <w:numFmt w:val="decimal"/>
      <w:lvlText w:val="%4."/>
      <w:lvlJc w:val="left"/>
      <w:pPr>
        <w:ind w:left="2880" w:hanging="360"/>
      </w:pPr>
    </w:lvl>
    <w:lvl w:ilvl="4" w:tplc="BAC4657C">
      <w:start w:val="1"/>
      <w:numFmt w:val="lowerLetter"/>
      <w:lvlText w:val="%5."/>
      <w:lvlJc w:val="left"/>
      <w:pPr>
        <w:ind w:left="3600" w:hanging="360"/>
      </w:pPr>
    </w:lvl>
    <w:lvl w:ilvl="5" w:tplc="C3B80DBA">
      <w:start w:val="1"/>
      <w:numFmt w:val="lowerRoman"/>
      <w:lvlText w:val="%6."/>
      <w:lvlJc w:val="right"/>
      <w:pPr>
        <w:ind w:left="4320" w:hanging="180"/>
      </w:pPr>
    </w:lvl>
    <w:lvl w:ilvl="6" w:tplc="1F3C9C70">
      <w:start w:val="1"/>
      <w:numFmt w:val="decimal"/>
      <w:lvlText w:val="%7."/>
      <w:lvlJc w:val="left"/>
      <w:pPr>
        <w:ind w:left="5040" w:hanging="360"/>
      </w:pPr>
    </w:lvl>
    <w:lvl w:ilvl="7" w:tplc="E8848E4C">
      <w:start w:val="1"/>
      <w:numFmt w:val="lowerLetter"/>
      <w:lvlText w:val="%8."/>
      <w:lvlJc w:val="left"/>
      <w:pPr>
        <w:ind w:left="5760" w:hanging="360"/>
      </w:pPr>
    </w:lvl>
    <w:lvl w:ilvl="8" w:tplc="87D4643C">
      <w:start w:val="1"/>
      <w:numFmt w:val="lowerRoman"/>
      <w:lvlText w:val="%9."/>
      <w:lvlJc w:val="right"/>
      <w:pPr>
        <w:ind w:left="6480" w:hanging="180"/>
      </w:pPr>
    </w:lvl>
  </w:abstractNum>
  <w:abstractNum w:abstractNumId="16" w15:restartNumberingAfterBreak="0">
    <w:nsid w:val="0F6139D6"/>
    <w:multiLevelType w:val="multilevel"/>
    <w:tmpl w:val="F072CC98"/>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7" w15:restartNumberingAfterBreak="0">
    <w:nsid w:val="10A65FD8"/>
    <w:multiLevelType w:val="hybridMultilevel"/>
    <w:tmpl w:val="5B7AF160"/>
    <w:lvl w:ilvl="0" w:tplc="B67AD5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130083A"/>
    <w:multiLevelType w:val="hybridMultilevel"/>
    <w:tmpl w:val="C01EBB02"/>
    <w:styleLink w:val="WWNum241211"/>
    <w:lvl w:ilvl="0" w:tplc="D26E42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1"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12613A21"/>
    <w:multiLevelType w:val="hybridMultilevel"/>
    <w:tmpl w:val="9FD4F1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50E8A"/>
    <w:multiLevelType w:val="hybridMultilevel"/>
    <w:tmpl w:val="2F0C445C"/>
    <w:styleLink w:val="Styl1211"/>
    <w:lvl w:ilvl="0" w:tplc="D24C4530">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5"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7"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9"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31" w15:restartNumberingAfterBreak="0">
    <w:nsid w:val="1A2B2AA4"/>
    <w:multiLevelType w:val="hybridMultilevel"/>
    <w:tmpl w:val="463E3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C616641"/>
    <w:multiLevelType w:val="hybridMultilevel"/>
    <w:tmpl w:val="4622F8A4"/>
    <w:styleLink w:val="WWNum3821"/>
    <w:lvl w:ilvl="0" w:tplc="353A64D0">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3"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8254CB"/>
    <w:multiLevelType w:val="hybridMultilevel"/>
    <w:tmpl w:val="8EE693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D9C3375"/>
    <w:multiLevelType w:val="hybridMultilevel"/>
    <w:tmpl w:val="BA62F1D4"/>
    <w:lvl w:ilvl="0" w:tplc="4BA21A9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64100E"/>
    <w:multiLevelType w:val="hybridMultilevel"/>
    <w:tmpl w:val="3266ED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20214775"/>
    <w:multiLevelType w:val="hybridMultilevel"/>
    <w:tmpl w:val="B9207592"/>
    <w:styleLink w:val="WWNum241111"/>
    <w:lvl w:ilvl="0" w:tplc="F0CC8524">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CE05F5"/>
    <w:multiLevelType w:val="hybridMultilevel"/>
    <w:tmpl w:val="4CDA9F68"/>
    <w:lvl w:ilvl="0" w:tplc="04150003">
      <w:start w:val="1"/>
      <w:numFmt w:val="bullet"/>
      <w:lvlText w:val="o"/>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1" w15:restartNumberingAfterBreak="0">
    <w:nsid w:val="2489590B"/>
    <w:multiLevelType w:val="hybridMultilevel"/>
    <w:tmpl w:val="8880F9CA"/>
    <w:lvl w:ilvl="0" w:tplc="0415000F">
      <w:start w:val="1"/>
      <w:numFmt w:val="decimal"/>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42" w15:restartNumberingAfterBreak="0">
    <w:nsid w:val="251E1C6A"/>
    <w:multiLevelType w:val="hybridMultilevel"/>
    <w:tmpl w:val="8CFE6F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52E16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7791840"/>
    <w:multiLevelType w:val="hybridMultilevel"/>
    <w:tmpl w:val="E0F80B42"/>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77978D1"/>
    <w:multiLevelType w:val="multilevel"/>
    <w:tmpl w:val="833C37B4"/>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8"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F12E69"/>
    <w:multiLevelType w:val="multilevel"/>
    <w:tmpl w:val="16C6F06E"/>
    <w:lvl w:ilvl="0">
      <w:start w:val="4"/>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2" w15:restartNumberingAfterBreak="0">
    <w:nsid w:val="2A9673ED"/>
    <w:multiLevelType w:val="hybridMultilevel"/>
    <w:tmpl w:val="25569FF0"/>
    <w:styleLink w:val="WWNum161111"/>
    <w:lvl w:ilvl="0" w:tplc="24703286">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3"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5" w15:restartNumberingAfterBreak="0">
    <w:nsid w:val="2BF81418"/>
    <w:multiLevelType w:val="hybridMultilevel"/>
    <w:tmpl w:val="7DEEA236"/>
    <w:styleLink w:val="WWNum161211"/>
    <w:lvl w:ilvl="0" w:tplc="8856AD1C">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155FA8"/>
    <w:multiLevelType w:val="hybridMultilevel"/>
    <w:tmpl w:val="067E77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A27DF0"/>
    <w:multiLevelType w:val="hybridMultilevel"/>
    <w:tmpl w:val="B5F03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61" w15:restartNumberingAfterBreak="0">
    <w:nsid w:val="375857E1"/>
    <w:multiLevelType w:val="hybridMultilevel"/>
    <w:tmpl w:val="166EE2F2"/>
    <w:lvl w:ilvl="0" w:tplc="94784E0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8BF47FD"/>
    <w:multiLevelType w:val="multilevel"/>
    <w:tmpl w:val="C0527B2A"/>
    <w:lvl w:ilvl="0">
      <w:start w:val="5"/>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3"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3D6ED4"/>
    <w:multiLevelType w:val="singleLevel"/>
    <w:tmpl w:val="6908D8E6"/>
    <w:styleLink w:val="WWNum181"/>
    <w:lvl w:ilvl="0">
      <w:start w:val="1"/>
      <w:numFmt w:val="decimal"/>
      <w:lvlText w:val="%1."/>
      <w:lvlJc w:val="left"/>
      <w:pPr>
        <w:tabs>
          <w:tab w:val="num" w:pos="360"/>
        </w:tabs>
        <w:ind w:left="360" w:hanging="360"/>
      </w:pPr>
      <w:rPr>
        <w:rFonts w:hint="default"/>
        <w:b w:val="0"/>
        <w:color w:val="auto"/>
        <w:sz w:val="24"/>
        <w:szCs w:val="24"/>
      </w:rPr>
    </w:lvl>
  </w:abstractNum>
  <w:abstractNum w:abstractNumId="66" w15:restartNumberingAfterBreak="0">
    <w:nsid w:val="3EC264B0"/>
    <w:multiLevelType w:val="hybridMultilevel"/>
    <w:tmpl w:val="8CD8C5FC"/>
    <w:styleLink w:val="WWNum24131"/>
    <w:lvl w:ilvl="0" w:tplc="D91493D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7"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067E67"/>
    <w:multiLevelType w:val="hybridMultilevel"/>
    <w:tmpl w:val="15D4D1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F5A288D"/>
    <w:multiLevelType w:val="hybridMultilevel"/>
    <w:tmpl w:val="CF7A2432"/>
    <w:lvl w:ilvl="0" w:tplc="7E3685AA">
      <w:start w:val="1"/>
      <w:numFmt w:val="bullet"/>
      <w:lvlText w:val=""/>
      <w:lvlJc w:val="left"/>
      <w:pPr>
        <w:ind w:left="2160" w:hanging="360"/>
      </w:pPr>
      <w:rPr>
        <w:rFonts w:ascii="Symbol" w:hAnsi="Symbol" w:hint="default"/>
      </w:rPr>
    </w:lvl>
    <w:lvl w:ilvl="1" w:tplc="041B0003">
      <w:start w:val="1"/>
      <w:numFmt w:val="bullet"/>
      <w:lvlText w:val="o"/>
      <w:lvlJc w:val="left"/>
      <w:pPr>
        <w:ind w:left="2880" w:hanging="360"/>
      </w:pPr>
      <w:rPr>
        <w:rFonts w:ascii="Courier New" w:hAnsi="Courier New" w:cs="Courier New" w:hint="default"/>
      </w:rPr>
    </w:lvl>
    <w:lvl w:ilvl="2" w:tplc="041B0005">
      <w:start w:val="1"/>
      <w:numFmt w:val="bullet"/>
      <w:lvlText w:val=""/>
      <w:lvlJc w:val="left"/>
      <w:pPr>
        <w:ind w:left="3600" w:hanging="360"/>
      </w:pPr>
      <w:rPr>
        <w:rFonts w:ascii="Wingdings" w:hAnsi="Wingdings" w:hint="default"/>
      </w:rPr>
    </w:lvl>
    <w:lvl w:ilvl="3" w:tplc="041B0001">
      <w:start w:val="1"/>
      <w:numFmt w:val="bullet"/>
      <w:lvlText w:val=""/>
      <w:lvlJc w:val="left"/>
      <w:pPr>
        <w:ind w:left="4320" w:hanging="360"/>
      </w:pPr>
      <w:rPr>
        <w:rFonts w:ascii="Symbol" w:hAnsi="Symbol" w:hint="default"/>
      </w:rPr>
    </w:lvl>
    <w:lvl w:ilvl="4" w:tplc="041B0003">
      <w:start w:val="1"/>
      <w:numFmt w:val="bullet"/>
      <w:lvlText w:val="o"/>
      <w:lvlJc w:val="left"/>
      <w:pPr>
        <w:ind w:left="5040" w:hanging="360"/>
      </w:pPr>
      <w:rPr>
        <w:rFonts w:ascii="Courier New" w:hAnsi="Courier New" w:cs="Courier New" w:hint="default"/>
      </w:rPr>
    </w:lvl>
    <w:lvl w:ilvl="5" w:tplc="041B0005">
      <w:start w:val="1"/>
      <w:numFmt w:val="bullet"/>
      <w:lvlText w:val=""/>
      <w:lvlJc w:val="left"/>
      <w:pPr>
        <w:ind w:left="5760" w:hanging="360"/>
      </w:pPr>
      <w:rPr>
        <w:rFonts w:ascii="Wingdings" w:hAnsi="Wingdings" w:hint="default"/>
      </w:rPr>
    </w:lvl>
    <w:lvl w:ilvl="6" w:tplc="041B0001">
      <w:start w:val="1"/>
      <w:numFmt w:val="bullet"/>
      <w:lvlText w:val=""/>
      <w:lvlJc w:val="left"/>
      <w:pPr>
        <w:ind w:left="6480" w:hanging="360"/>
      </w:pPr>
      <w:rPr>
        <w:rFonts w:ascii="Symbol" w:hAnsi="Symbol" w:hint="default"/>
      </w:rPr>
    </w:lvl>
    <w:lvl w:ilvl="7" w:tplc="041B0003">
      <w:start w:val="1"/>
      <w:numFmt w:val="bullet"/>
      <w:lvlText w:val="o"/>
      <w:lvlJc w:val="left"/>
      <w:pPr>
        <w:ind w:left="7200" w:hanging="360"/>
      </w:pPr>
      <w:rPr>
        <w:rFonts w:ascii="Courier New" w:hAnsi="Courier New" w:cs="Courier New" w:hint="default"/>
      </w:rPr>
    </w:lvl>
    <w:lvl w:ilvl="8" w:tplc="041B0005">
      <w:start w:val="1"/>
      <w:numFmt w:val="bullet"/>
      <w:lvlText w:val=""/>
      <w:lvlJc w:val="left"/>
      <w:pPr>
        <w:ind w:left="7920" w:hanging="360"/>
      </w:pPr>
      <w:rPr>
        <w:rFonts w:ascii="Wingdings" w:hAnsi="Wingdings" w:hint="default"/>
      </w:rPr>
    </w:lvl>
  </w:abstractNum>
  <w:abstractNum w:abstractNumId="70"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15:restartNumberingAfterBreak="0">
    <w:nsid w:val="40315D25"/>
    <w:multiLevelType w:val="hybridMultilevel"/>
    <w:tmpl w:val="3C68AF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140035A"/>
    <w:multiLevelType w:val="hybridMultilevel"/>
    <w:tmpl w:val="884A1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75"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6"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7"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79" w15:restartNumberingAfterBreak="0">
    <w:nsid w:val="443A2E86"/>
    <w:multiLevelType w:val="multilevel"/>
    <w:tmpl w:val="D346A9FA"/>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8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202686"/>
    <w:multiLevelType w:val="hybridMultilevel"/>
    <w:tmpl w:val="01661F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6197DD1"/>
    <w:multiLevelType w:val="hybridMultilevel"/>
    <w:tmpl w:val="5770BADA"/>
    <w:styleLink w:val="WWNum181111"/>
    <w:lvl w:ilvl="0" w:tplc="F0CC6B78">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08B0ACF8">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84"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86"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7"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03616E"/>
    <w:multiLevelType w:val="multilevel"/>
    <w:tmpl w:val="BBC4D9B6"/>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9"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0" w15:restartNumberingAfterBreak="0">
    <w:nsid w:val="4CED6DED"/>
    <w:multiLevelType w:val="hybridMultilevel"/>
    <w:tmpl w:val="EC10CA42"/>
    <w:lvl w:ilvl="0" w:tplc="7E3685AA">
      <w:start w:val="1"/>
      <w:numFmt w:val="bullet"/>
      <w:lvlText w:val=""/>
      <w:lvlJc w:val="left"/>
      <w:pPr>
        <w:ind w:left="2160" w:hanging="360"/>
      </w:pPr>
      <w:rPr>
        <w:rFonts w:ascii="Symbol" w:hAnsi="Symbol" w:hint="default"/>
      </w:rPr>
    </w:lvl>
    <w:lvl w:ilvl="1" w:tplc="041B0003">
      <w:start w:val="1"/>
      <w:numFmt w:val="bullet"/>
      <w:lvlText w:val="o"/>
      <w:lvlJc w:val="left"/>
      <w:pPr>
        <w:ind w:left="2880" w:hanging="360"/>
      </w:pPr>
      <w:rPr>
        <w:rFonts w:ascii="Courier New" w:hAnsi="Courier New" w:cs="Courier New" w:hint="default"/>
      </w:rPr>
    </w:lvl>
    <w:lvl w:ilvl="2" w:tplc="041B0005">
      <w:start w:val="1"/>
      <w:numFmt w:val="bullet"/>
      <w:lvlText w:val=""/>
      <w:lvlJc w:val="left"/>
      <w:pPr>
        <w:ind w:left="3600" w:hanging="360"/>
      </w:pPr>
      <w:rPr>
        <w:rFonts w:ascii="Wingdings" w:hAnsi="Wingdings" w:hint="default"/>
      </w:rPr>
    </w:lvl>
    <w:lvl w:ilvl="3" w:tplc="041B0001">
      <w:start w:val="1"/>
      <w:numFmt w:val="bullet"/>
      <w:lvlText w:val=""/>
      <w:lvlJc w:val="left"/>
      <w:pPr>
        <w:ind w:left="4320" w:hanging="360"/>
      </w:pPr>
      <w:rPr>
        <w:rFonts w:ascii="Symbol" w:hAnsi="Symbol" w:hint="default"/>
      </w:rPr>
    </w:lvl>
    <w:lvl w:ilvl="4" w:tplc="041B0003">
      <w:start w:val="1"/>
      <w:numFmt w:val="bullet"/>
      <w:lvlText w:val="o"/>
      <w:lvlJc w:val="left"/>
      <w:pPr>
        <w:ind w:left="5040" w:hanging="360"/>
      </w:pPr>
      <w:rPr>
        <w:rFonts w:ascii="Courier New" w:hAnsi="Courier New" w:cs="Courier New" w:hint="default"/>
      </w:rPr>
    </w:lvl>
    <w:lvl w:ilvl="5" w:tplc="041B0005">
      <w:start w:val="1"/>
      <w:numFmt w:val="bullet"/>
      <w:lvlText w:val=""/>
      <w:lvlJc w:val="left"/>
      <w:pPr>
        <w:ind w:left="5760" w:hanging="360"/>
      </w:pPr>
      <w:rPr>
        <w:rFonts w:ascii="Wingdings" w:hAnsi="Wingdings" w:hint="default"/>
      </w:rPr>
    </w:lvl>
    <w:lvl w:ilvl="6" w:tplc="041B0001">
      <w:start w:val="1"/>
      <w:numFmt w:val="bullet"/>
      <w:lvlText w:val=""/>
      <w:lvlJc w:val="left"/>
      <w:pPr>
        <w:ind w:left="6480" w:hanging="360"/>
      </w:pPr>
      <w:rPr>
        <w:rFonts w:ascii="Symbol" w:hAnsi="Symbol" w:hint="default"/>
      </w:rPr>
    </w:lvl>
    <w:lvl w:ilvl="7" w:tplc="041B0003">
      <w:start w:val="1"/>
      <w:numFmt w:val="bullet"/>
      <w:lvlText w:val="o"/>
      <w:lvlJc w:val="left"/>
      <w:pPr>
        <w:ind w:left="7200" w:hanging="360"/>
      </w:pPr>
      <w:rPr>
        <w:rFonts w:ascii="Courier New" w:hAnsi="Courier New" w:cs="Courier New" w:hint="default"/>
      </w:rPr>
    </w:lvl>
    <w:lvl w:ilvl="8" w:tplc="041B0005">
      <w:start w:val="1"/>
      <w:numFmt w:val="bullet"/>
      <w:lvlText w:val=""/>
      <w:lvlJc w:val="left"/>
      <w:pPr>
        <w:ind w:left="7920" w:hanging="360"/>
      </w:pPr>
      <w:rPr>
        <w:rFonts w:ascii="Wingdings" w:hAnsi="Wingdings" w:hint="default"/>
      </w:rPr>
    </w:lvl>
  </w:abstractNum>
  <w:abstractNum w:abstractNumId="91"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3"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94"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96" w15:restartNumberingAfterBreak="0">
    <w:nsid w:val="5BC425A4"/>
    <w:multiLevelType w:val="hybridMultilevel"/>
    <w:tmpl w:val="A1908C88"/>
    <w:styleLink w:val="WWNum184"/>
    <w:lvl w:ilvl="0" w:tplc="C934607A">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97"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8"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5ED96356"/>
    <w:multiLevelType w:val="multilevel"/>
    <w:tmpl w:val="A82E8290"/>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2"/>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00"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EA4815"/>
    <w:multiLevelType w:val="hybridMultilevel"/>
    <w:tmpl w:val="01661F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3" w15:restartNumberingAfterBreak="0">
    <w:nsid w:val="621F06A1"/>
    <w:multiLevelType w:val="multilevel"/>
    <w:tmpl w:val="749AB34C"/>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0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05"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D62196"/>
    <w:multiLevelType w:val="hybridMultilevel"/>
    <w:tmpl w:val="161EC6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5B6CCC"/>
    <w:multiLevelType w:val="hybridMultilevel"/>
    <w:tmpl w:val="34E0F9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110"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2" w15:restartNumberingAfterBreak="0">
    <w:nsid w:val="6CAC44C9"/>
    <w:multiLevelType w:val="hybridMultilevel"/>
    <w:tmpl w:val="1BE0D9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54449C"/>
    <w:multiLevelType w:val="hybridMultilevel"/>
    <w:tmpl w:val="CDBE967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5" w15:restartNumberingAfterBreak="0">
    <w:nsid w:val="6F9D1BCC"/>
    <w:multiLevelType w:val="hybridMultilevel"/>
    <w:tmpl w:val="1CD0D138"/>
    <w:styleLink w:val="WWNum38131"/>
    <w:lvl w:ilvl="0" w:tplc="E1AE550E">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16" w15:restartNumberingAfterBreak="0">
    <w:nsid w:val="70303A24"/>
    <w:multiLevelType w:val="hybridMultilevel"/>
    <w:tmpl w:val="8C1455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19" w15:restartNumberingAfterBreak="0">
    <w:nsid w:val="74B352DE"/>
    <w:multiLevelType w:val="hybridMultilevel"/>
    <w:tmpl w:val="447A7C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763DD9"/>
    <w:multiLevelType w:val="hybridMultilevel"/>
    <w:tmpl w:val="87EE5EA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1"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3" w15:restartNumberingAfterBreak="0">
    <w:nsid w:val="7C400191"/>
    <w:multiLevelType w:val="hybridMultilevel"/>
    <w:tmpl w:val="A34E83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4"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6F4D3E"/>
    <w:multiLevelType w:val="multilevel"/>
    <w:tmpl w:val="17BCC89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27" w15:restartNumberingAfterBreak="0">
    <w:nsid w:val="7DD36CB9"/>
    <w:multiLevelType w:val="multilevel"/>
    <w:tmpl w:val="97AABEF0"/>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28" w15:restartNumberingAfterBreak="0">
    <w:nsid w:val="7EBB3222"/>
    <w:multiLevelType w:val="hybridMultilevel"/>
    <w:tmpl w:val="0700F6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9"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0"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66"/>
    <w:lvlOverride w:ilvl="0">
      <w:lvl w:ilvl="0" w:tplc="D91493D0">
        <w:start w:val="1"/>
        <w:numFmt w:val="decimal"/>
        <w:lvlText w:val="%1."/>
        <w:lvlJc w:val="left"/>
        <w:pPr>
          <w:ind w:left="542" w:hanging="284"/>
        </w:pPr>
        <w:rPr>
          <w:rFonts w:asciiTheme="minorHAnsi" w:eastAsia="Times New Roman" w:hAnsiTheme="minorHAnsi" w:cs="Times New Roman" w:hint="default"/>
          <w:w w:val="100"/>
          <w:sz w:val="22"/>
          <w:szCs w:val="22"/>
          <w:lang w:val="pl-PL" w:eastAsia="en-US" w:bidi="ar-SA"/>
        </w:rPr>
      </w:lvl>
    </w:lvlOverride>
  </w:num>
  <w:num w:numId="3">
    <w:abstractNumId w:val="79"/>
    <w:lvlOverride w:ilvl="0">
      <w:lvl w:ilvl="0">
        <w:start w:val="1"/>
        <w:numFmt w:val="decimal"/>
        <w:lvlText w:val="%1."/>
        <w:lvlJc w:val="left"/>
        <w:pPr>
          <w:ind w:left="5852" w:hanging="425"/>
        </w:pPr>
        <w:rPr>
          <w:rFonts w:asciiTheme="minorHAnsi" w:eastAsia="Times New Roman" w:hAnsiTheme="minorHAnsi" w:cstheme="minorHAnsi" w:hint="default"/>
          <w:w w:val="100"/>
          <w:sz w:val="22"/>
          <w:szCs w:val="22"/>
          <w:lang w:val="pl-PL" w:eastAsia="en-US" w:bidi="ar-SA"/>
        </w:rPr>
      </w:lvl>
    </w:lvlOverride>
  </w:num>
  <w:num w:numId="4">
    <w:abstractNumId w:val="88"/>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Override>
  </w:num>
  <w:num w:numId="5">
    <w:abstractNumId w:val="115"/>
    <w:lvlOverride w:ilvl="0">
      <w:lvl w:ilvl="0" w:tplc="E1AE550E">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num>
  <w:num w:numId="6">
    <w:abstractNumId w:val="126"/>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7">
    <w:abstractNumId w:val="47"/>
    <w:lvlOverride w:ilvl="0">
      <w:lvl w:ilvl="0">
        <w:start w:val="1"/>
        <w:numFmt w:val="decimal"/>
        <w:lvlText w:val="%1."/>
        <w:lvlJc w:val="left"/>
        <w:pPr>
          <w:ind w:left="927" w:hanging="360"/>
        </w:pPr>
        <w:rPr>
          <w:rFonts w:asciiTheme="minorHAnsi" w:eastAsia="Times New Roman" w:hAnsiTheme="minorHAnsi" w:cstheme="minorHAnsi" w:hint="default"/>
          <w:b w:val="0"/>
          <w:bCs/>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8">
    <w:abstractNumId w:val="96"/>
    <w:lvlOverride w:ilvl="0">
      <w:lvl w:ilvl="0" w:tplc="C934607A">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abstractNumId w:val="38"/>
    <w:lvlOverride w:ilvl="0">
      <w:lvl w:ilvl="0" w:tplc="F0CC8524">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Override>
  </w:num>
  <w:num w:numId="10">
    <w:abstractNumId w:val="103"/>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1">
    <w:abstractNumId w:val="52"/>
    <w:lvlOverride w:ilvl="0">
      <w:lvl w:ilvl="0" w:tplc="24703286">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2">
    <w:abstractNumId w:val="32"/>
    <w:lvlOverride w:ilvl="0">
      <w:lvl w:ilvl="0" w:tplc="353A64D0">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3">
    <w:abstractNumId w:val="16"/>
    <w:lvlOverride w:ilvl="0">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4">
    <w:abstractNumId w:val="11"/>
    <w:lvlOverride w:ilvl="0">
      <w:lvl w:ilvl="0" w:tplc="62D03EF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5">
    <w:abstractNumId w:val="83"/>
    <w:lvlOverride w:ilvl="0">
      <w:lvl w:ilvl="0" w:tplc="F0CC6B78">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08B0ACF8">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abstractNumId w:val="86"/>
  </w:num>
  <w:num w:numId="17">
    <w:abstractNumId w:val="127"/>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8">
    <w:abstractNumId w:val="19"/>
    <w:lvlOverride w:ilvl="0">
      <w:lvl w:ilvl="0" w:tplc="D26E42B2">
        <w:start w:val="1"/>
        <w:numFmt w:val="decimal"/>
        <w:lvlText w:val="%1."/>
        <w:lvlJc w:val="left"/>
        <w:pPr>
          <w:ind w:left="720" w:hanging="360"/>
        </w:pPr>
        <w:rPr>
          <w:b w:val="0"/>
          <w:bCs w:val="0"/>
          <w:sz w:val="22"/>
          <w:szCs w:val="22"/>
        </w:rPr>
      </w:lvl>
    </w:lvlOverride>
  </w:num>
  <w:num w:numId="19">
    <w:abstractNumId w:val="76"/>
  </w:num>
  <w:num w:numId="20">
    <w:abstractNumId w:val="87"/>
  </w:num>
  <w:num w:numId="21">
    <w:abstractNumId w:val="14"/>
  </w:num>
  <w:num w:numId="22">
    <w:abstractNumId w:val="8"/>
  </w:num>
  <w:num w:numId="23">
    <w:abstractNumId w:val="95"/>
  </w:num>
  <w:num w:numId="24">
    <w:abstractNumId w:val="85"/>
  </w:num>
  <w:num w:numId="25">
    <w:abstractNumId w:val="74"/>
  </w:num>
  <w:num w:numId="26">
    <w:abstractNumId w:val="48"/>
  </w:num>
  <w:num w:numId="27">
    <w:abstractNumId w:val="25"/>
  </w:num>
  <w:num w:numId="28">
    <w:abstractNumId w:val="109"/>
  </w:num>
  <w:num w:numId="29">
    <w:abstractNumId w:val="75"/>
  </w:num>
  <w:num w:numId="30">
    <w:abstractNumId w:val="118"/>
  </w:num>
  <w:num w:numId="31">
    <w:abstractNumId w:val="72"/>
  </w:num>
  <w:num w:numId="32">
    <w:abstractNumId w:val="1"/>
  </w:num>
  <w:num w:numId="33">
    <w:abstractNumId w:val="92"/>
  </w:num>
  <w:num w:numId="34">
    <w:abstractNumId w:val="98"/>
  </w:num>
  <w:num w:numId="35">
    <w:abstractNumId w:val="97"/>
  </w:num>
  <w:num w:numId="36">
    <w:abstractNumId w:val="57"/>
  </w:num>
  <w:num w:numId="37">
    <w:abstractNumId w:val="23"/>
  </w:num>
  <w:num w:numId="38">
    <w:abstractNumId w:val="59"/>
  </w:num>
  <w:num w:numId="39">
    <w:abstractNumId w:val="78"/>
  </w:num>
  <w:num w:numId="40">
    <w:abstractNumId w:val="84"/>
  </w:num>
  <w:num w:numId="41">
    <w:abstractNumId w:val="60"/>
  </w:num>
  <w:num w:numId="42">
    <w:abstractNumId w:val="70"/>
  </w:num>
  <w:num w:numId="43">
    <w:abstractNumId w:val="49"/>
  </w:num>
  <w:num w:numId="44">
    <w:abstractNumId w:val="93"/>
  </w:num>
  <w:num w:numId="45">
    <w:abstractNumId w:val="117"/>
  </w:num>
  <w:num w:numId="46">
    <w:abstractNumId w:val="89"/>
  </w:num>
  <w:num w:numId="47">
    <w:abstractNumId w:val="33"/>
  </w:num>
  <w:num w:numId="48">
    <w:abstractNumId w:val="12"/>
  </w:num>
  <w:num w:numId="49">
    <w:abstractNumId w:val="63"/>
  </w:num>
  <w:num w:numId="50">
    <w:abstractNumId w:val="100"/>
  </w:num>
  <w:num w:numId="51">
    <w:abstractNumId w:val="67"/>
  </w:num>
  <w:num w:numId="52">
    <w:abstractNumId w:val="0"/>
  </w:num>
  <w:num w:numId="53">
    <w:abstractNumId w:val="53"/>
  </w:num>
  <w:num w:numId="54">
    <w:abstractNumId w:val="28"/>
  </w:num>
  <w:num w:numId="55">
    <w:abstractNumId w:val="122"/>
  </w:num>
  <w:num w:numId="56">
    <w:abstractNumId w:val="11"/>
  </w:num>
  <w:num w:numId="57">
    <w:abstractNumId w:val="16"/>
  </w:num>
  <w:num w:numId="58">
    <w:abstractNumId w:val="32"/>
  </w:num>
  <w:num w:numId="59">
    <w:abstractNumId w:val="47"/>
  </w:num>
  <w:num w:numId="60">
    <w:abstractNumId w:val="52"/>
  </w:num>
  <w:num w:numId="61">
    <w:abstractNumId w:val="83"/>
  </w:num>
  <w:num w:numId="62">
    <w:abstractNumId w:val="88"/>
  </w:num>
  <w:num w:numId="63">
    <w:abstractNumId w:val="103"/>
  </w:num>
  <w:num w:numId="64">
    <w:abstractNumId w:val="115"/>
  </w:num>
  <w:num w:numId="65">
    <w:abstractNumId w:val="126"/>
  </w:num>
  <w:num w:numId="66">
    <w:abstractNumId w:val="127"/>
  </w:num>
  <w:num w:numId="67">
    <w:abstractNumId w:val="104"/>
  </w:num>
  <w:num w:numId="68">
    <w:abstractNumId w:val="26"/>
  </w:num>
  <w:num w:numId="69">
    <w:abstractNumId w:val="19"/>
  </w:num>
  <w:num w:numId="70">
    <w:abstractNumId w:val="38"/>
  </w:num>
  <w:num w:numId="71">
    <w:abstractNumId w:val="79"/>
  </w:num>
  <w:num w:numId="72">
    <w:abstractNumId w:val="96"/>
  </w:num>
  <w:num w:numId="73">
    <w:abstractNumId w:val="65"/>
  </w:num>
  <w:num w:numId="74">
    <w:abstractNumId w:val="24"/>
  </w:num>
  <w:num w:numId="75">
    <w:abstractNumId w:val="55"/>
  </w:num>
  <w:num w:numId="76">
    <w:abstractNumId w:val="62"/>
  </w:num>
  <w:num w:numId="77">
    <w:abstractNumId w:val="99"/>
  </w:num>
  <w:num w:numId="78">
    <w:abstractNumId w:val="17"/>
  </w:num>
  <w:num w:numId="79">
    <w:abstractNumId w:val="66"/>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lvlOverride w:ilvl="0">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0"/>
  </w:num>
  <w:num w:numId="106">
    <w:abstractNumId w:val="58"/>
  </w:num>
  <w:num w:numId="107">
    <w:abstractNumId w:val="40"/>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3"/>
  </w:num>
  <w:num w:numId="110">
    <w:abstractNumId w:val="112"/>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0"/>
  </w:num>
  <w:num w:numId="120">
    <w:abstractNumId w:val="69"/>
  </w:num>
  <w:num w:numId="12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num>
  <w:num w:numId="12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
  </w:num>
  <w:num w:numId="128">
    <w:abstractNumId w:val="105"/>
  </w:num>
  <w:num w:numId="129">
    <w:abstractNumId w:val="80"/>
  </w:num>
  <w:num w:numId="130">
    <w:abstractNumId w:val="125"/>
  </w:num>
  <w:num w:numId="131">
    <w:abstractNumId w:val="107"/>
  </w:num>
  <w:num w:numId="132">
    <w:abstractNumId w:val="91"/>
  </w:num>
  <w:num w:numId="133">
    <w:abstractNumId w:val="64"/>
  </w:num>
  <w:num w:numId="134">
    <w:abstractNumId w:val="113"/>
  </w:num>
  <w:num w:numId="135">
    <w:abstractNumId w:val="39"/>
  </w:num>
  <w:num w:numId="136">
    <w:abstractNumId w:val="101"/>
  </w:num>
  <w:num w:numId="137">
    <w:abstractNumId w:val="18"/>
  </w:num>
  <w:num w:numId="138">
    <w:abstractNumId w:val="119"/>
  </w:num>
  <w:num w:numId="139">
    <w:abstractNumId w:val="54"/>
  </w:num>
  <w:num w:numId="140">
    <w:abstractNumId w:val="130"/>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4817"/>
    <w:rsid w:val="00010850"/>
    <w:rsid w:val="00012DAE"/>
    <w:rsid w:val="0001318B"/>
    <w:rsid w:val="00014D3F"/>
    <w:rsid w:val="00020912"/>
    <w:rsid w:val="000230BD"/>
    <w:rsid w:val="0002500F"/>
    <w:rsid w:val="000257A1"/>
    <w:rsid w:val="0003026E"/>
    <w:rsid w:val="000303B5"/>
    <w:rsid w:val="000349E9"/>
    <w:rsid w:val="00037919"/>
    <w:rsid w:val="000428E0"/>
    <w:rsid w:val="000429D6"/>
    <w:rsid w:val="000431C3"/>
    <w:rsid w:val="00046BC8"/>
    <w:rsid w:val="00047A7F"/>
    <w:rsid w:val="00053D60"/>
    <w:rsid w:val="0005572B"/>
    <w:rsid w:val="00056E67"/>
    <w:rsid w:val="000635AD"/>
    <w:rsid w:val="00067F90"/>
    <w:rsid w:val="00072394"/>
    <w:rsid w:val="00075A69"/>
    <w:rsid w:val="0007721C"/>
    <w:rsid w:val="00081596"/>
    <w:rsid w:val="00084125"/>
    <w:rsid w:val="000909F2"/>
    <w:rsid w:val="00091475"/>
    <w:rsid w:val="00094915"/>
    <w:rsid w:val="000A3572"/>
    <w:rsid w:val="000A3624"/>
    <w:rsid w:val="000A5886"/>
    <w:rsid w:val="000A6997"/>
    <w:rsid w:val="000B00F0"/>
    <w:rsid w:val="000B1404"/>
    <w:rsid w:val="000B4740"/>
    <w:rsid w:val="000B6AD9"/>
    <w:rsid w:val="000B6BE9"/>
    <w:rsid w:val="000C02EE"/>
    <w:rsid w:val="000C1767"/>
    <w:rsid w:val="000D78C4"/>
    <w:rsid w:val="000E19C1"/>
    <w:rsid w:val="000E2558"/>
    <w:rsid w:val="000E46F9"/>
    <w:rsid w:val="000E4CBA"/>
    <w:rsid w:val="000E5BCD"/>
    <w:rsid w:val="000E6A20"/>
    <w:rsid w:val="000E7082"/>
    <w:rsid w:val="000F14DF"/>
    <w:rsid w:val="000F5FE4"/>
    <w:rsid w:val="000F7406"/>
    <w:rsid w:val="0010003C"/>
    <w:rsid w:val="00100255"/>
    <w:rsid w:val="0010090B"/>
    <w:rsid w:val="00101042"/>
    <w:rsid w:val="0010150A"/>
    <w:rsid w:val="00112B19"/>
    <w:rsid w:val="00112CDC"/>
    <w:rsid w:val="0012043D"/>
    <w:rsid w:val="0012114C"/>
    <w:rsid w:val="0012376E"/>
    <w:rsid w:val="001239C5"/>
    <w:rsid w:val="0012653C"/>
    <w:rsid w:val="001265B0"/>
    <w:rsid w:val="001379F4"/>
    <w:rsid w:val="001414CC"/>
    <w:rsid w:val="00143CC2"/>
    <w:rsid w:val="0014641D"/>
    <w:rsid w:val="00146FED"/>
    <w:rsid w:val="00151CD5"/>
    <w:rsid w:val="00153816"/>
    <w:rsid w:val="00164500"/>
    <w:rsid w:val="0016530E"/>
    <w:rsid w:val="00166713"/>
    <w:rsid w:val="00174622"/>
    <w:rsid w:val="00176BE1"/>
    <w:rsid w:val="00177974"/>
    <w:rsid w:val="00182708"/>
    <w:rsid w:val="00182D20"/>
    <w:rsid w:val="001832DE"/>
    <w:rsid w:val="00186696"/>
    <w:rsid w:val="001901F0"/>
    <w:rsid w:val="00190CFA"/>
    <w:rsid w:val="00191E79"/>
    <w:rsid w:val="00194851"/>
    <w:rsid w:val="001959FC"/>
    <w:rsid w:val="00196A22"/>
    <w:rsid w:val="001978C9"/>
    <w:rsid w:val="001A0B27"/>
    <w:rsid w:val="001A4103"/>
    <w:rsid w:val="001A66F8"/>
    <w:rsid w:val="001B49AC"/>
    <w:rsid w:val="001B7CD3"/>
    <w:rsid w:val="001C265D"/>
    <w:rsid w:val="001C3B4E"/>
    <w:rsid w:val="001C548C"/>
    <w:rsid w:val="001D0C45"/>
    <w:rsid w:val="001E3C7C"/>
    <w:rsid w:val="001E5461"/>
    <w:rsid w:val="001E5484"/>
    <w:rsid w:val="001E7FC4"/>
    <w:rsid w:val="00201690"/>
    <w:rsid w:val="00202295"/>
    <w:rsid w:val="002025EF"/>
    <w:rsid w:val="002040F0"/>
    <w:rsid w:val="0020518A"/>
    <w:rsid w:val="00205C2C"/>
    <w:rsid w:val="00210D7D"/>
    <w:rsid w:val="00215DD4"/>
    <w:rsid w:val="00223EE6"/>
    <w:rsid w:val="0022548A"/>
    <w:rsid w:val="00225DFA"/>
    <w:rsid w:val="00226CE9"/>
    <w:rsid w:val="002278F0"/>
    <w:rsid w:val="00236872"/>
    <w:rsid w:val="00236959"/>
    <w:rsid w:val="00236BDA"/>
    <w:rsid w:val="002375F8"/>
    <w:rsid w:val="002405A3"/>
    <w:rsid w:val="00240D98"/>
    <w:rsid w:val="0024198D"/>
    <w:rsid w:val="00243D39"/>
    <w:rsid w:val="002469AF"/>
    <w:rsid w:val="002513AD"/>
    <w:rsid w:val="00252090"/>
    <w:rsid w:val="002544A5"/>
    <w:rsid w:val="00264E22"/>
    <w:rsid w:val="0027368C"/>
    <w:rsid w:val="00274180"/>
    <w:rsid w:val="00274B71"/>
    <w:rsid w:val="00277028"/>
    <w:rsid w:val="00282C6C"/>
    <w:rsid w:val="00286905"/>
    <w:rsid w:val="00287CE8"/>
    <w:rsid w:val="00293A2F"/>
    <w:rsid w:val="00296F52"/>
    <w:rsid w:val="002A1200"/>
    <w:rsid w:val="002A12B0"/>
    <w:rsid w:val="002A1B9C"/>
    <w:rsid w:val="002A1CEE"/>
    <w:rsid w:val="002A217A"/>
    <w:rsid w:val="002A59E9"/>
    <w:rsid w:val="002A65E8"/>
    <w:rsid w:val="002B5389"/>
    <w:rsid w:val="002B5E4F"/>
    <w:rsid w:val="002C084A"/>
    <w:rsid w:val="002C16E0"/>
    <w:rsid w:val="002D2166"/>
    <w:rsid w:val="002D3A86"/>
    <w:rsid w:val="002D448F"/>
    <w:rsid w:val="002E4332"/>
    <w:rsid w:val="002E51B4"/>
    <w:rsid w:val="002E7C15"/>
    <w:rsid w:val="002F07B7"/>
    <w:rsid w:val="002F280D"/>
    <w:rsid w:val="002F2C33"/>
    <w:rsid w:val="002F3330"/>
    <w:rsid w:val="003003E7"/>
    <w:rsid w:val="00302826"/>
    <w:rsid w:val="0030641A"/>
    <w:rsid w:val="00310821"/>
    <w:rsid w:val="00311A54"/>
    <w:rsid w:val="00316109"/>
    <w:rsid w:val="00322082"/>
    <w:rsid w:val="00322C14"/>
    <w:rsid w:val="00333DB0"/>
    <w:rsid w:val="0033628B"/>
    <w:rsid w:val="00337174"/>
    <w:rsid w:val="003421DF"/>
    <w:rsid w:val="00342FF2"/>
    <w:rsid w:val="00352264"/>
    <w:rsid w:val="003544D8"/>
    <w:rsid w:val="00354C19"/>
    <w:rsid w:val="003556CB"/>
    <w:rsid w:val="00373B89"/>
    <w:rsid w:val="0037611E"/>
    <w:rsid w:val="00380DF8"/>
    <w:rsid w:val="00382E02"/>
    <w:rsid w:val="00385412"/>
    <w:rsid w:val="003857F2"/>
    <w:rsid w:val="00385E09"/>
    <w:rsid w:val="00390C69"/>
    <w:rsid w:val="003967D0"/>
    <w:rsid w:val="003A12F8"/>
    <w:rsid w:val="003A3587"/>
    <w:rsid w:val="003A690B"/>
    <w:rsid w:val="003A71E7"/>
    <w:rsid w:val="003A7F88"/>
    <w:rsid w:val="003B155D"/>
    <w:rsid w:val="003B39E6"/>
    <w:rsid w:val="003B45E8"/>
    <w:rsid w:val="003C22B2"/>
    <w:rsid w:val="003C3FC0"/>
    <w:rsid w:val="003C787D"/>
    <w:rsid w:val="003C7B04"/>
    <w:rsid w:val="003D03CB"/>
    <w:rsid w:val="003D0BEF"/>
    <w:rsid w:val="003D1C49"/>
    <w:rsid w:val="003E02D7"/>
    <w:rsid w:val="003E6225"/>
    <w:rsid w:val="003E7FBC"/>
    <w:rsid w:val="003F12C5"/>
    <w:rsid w:val="003F19E7"/>
    <w:rsid w:val="003F387B"/>
    <w:rsid w:val="003F5685"/>
    <w:rsid w:val="00400D48"/>
    <w:rsid w:val="00401851"/>
    <w:rsid w:val="00404567"/>
    <w:rsid w:val="00404DE9"/>
    <w:rsid w:val="00406F39"/>
    <w:rsid w:val="00410F8E"/>
    <w:rsid w:val="00412893"/>
    <w:rsid w:val="00415D44"/>
    <w:rsid w:val="004206DF"/>
    <w:rsid w:val="00423CFF"/>
    <w:rsid w:val="00424159"/>
    <w:rsid w:val="004268A4"/>
    <w:rsid w:val="00426ACD"/>
    <w:rsid w:val="004272FC"/>
    <w:rsid w:val="00427F30"/>
    <w:rsid w:val="0043458A"/>
    <w:rsid w:val="0043648F"/>
    <w:rsid w:val="004410D2"/>
    <w:rsid w:val="00444BDC"/>
    <w:rsid w:val="0045145A"/>
    <w:rsid w:val="00456B2E"/>
    <w:rsid w:val="0045795C"/>
    <w:rsid w:val="00460238"/>
    <w:rsid w:val="004609E3"/>
    <w:rsid w:val="004623C8"/>
    <w:rsid w:val="00465ECD"/>
    <w:rsid w:val="00470B22"/>
    <w:rsid w:val="00470D8A"/>
    <w:rsid w:val="00473B98"/>
    <w:rsid w:val="004820A5"/>
    <w:rsid w:val="0048424C"/>
    <w:rsid w:val="0048634C"/>
    <w:rsid w:val="004876CD"/>
    <w:rsid w:val="00487D04"/>
    <w:rsid w:val="00487EFC"/>
    <w:rsid w:val="00491955"/>
    <w:rsid w:val="004932A1"/>
    <w:rsid w:val="0049535A"/>
    <w:rsid w:val="004975C4"/>
    <w:rsid w:val="004A1576"/>
    <w:rsid w:val="004A55AC"/>
    <w:rsid w:val="004B23E8"/>
    <w:rsid w:val="004B566B"/>
    <w:rsid w:val="004C08DD"/>
    <w:rsid w:val="004C2390"/>
    <w:rsid w:val="004D030F"/>
    <w:rsid w:val="004D398B"/>
    <w:rsid w:val="004D4928"/>
    <w:rsid w:val="004D612E"/>
    <w:rsid w:val="004D7A1D"/>
    <w:rsid w:val="004E04D0"/>
    <w:rsid w:val="004E4296"/>
    <w:rsid w:val="004E6632"/>
    <w:rsid w:val="004F1012"/>
    <w:rsid w:val="005059C0"/>
    <w:rsid w:val="00506649"/>
    <w:rsid w:val="00510234"/>
    <w:rsid w:val="00516205"/>
    <w:rsid w:val="00517EE2"/>
    <w:rsid w:val="00520AF3"/>
    <w:rsid w:val="005211AB"/>
    <w:rsid w:val="0052558D"/>
    <w:rsid w:val="00525865"/>
    <w:rsid w:val="005305F2"/>
    <w:rsid w:val="00533B4A"/>
    <w:rsid w:val="00534AAC"/>
    <w:rsid w:val="00536684"/>
    <w:rsid w:val="0054158F"/>
    <w:rsid w:val="00544A25"/>
    <w:rsid w:val="00546FB8"/>
    <w:rsid w:val="00551241"/>
    <w:rsid w:val="00555E9F"/>
    <w:rsid w:val="0055687A"/>
    <w:rsid w:val="00560EF8"/>
    <w:rsid w:val="005616D6"/>
    <w:rsid w:val="005639C4"/>
    <w:rsid w:val="00564444"/>
    <w:rsid w:val="00567582"/>
    <w:rsid w:val="0057083C"/>
    <w:rsid w:val="00574D42"/>
    <w:rsid w:val="00580C8B"/>
    <w:rsid w:val="005821A6"/>
    <w:rsid w:val="005827A2"/>
    <w:rsid w:val="00583162"/>
    <w:rsid w:val="00584561"/>
    <w:rsid w:val="005901C6"/>
    <w:rsid w:val="00590475"/>
    <w:rsid w:val="00591031"/>
    <w:rsid w:val="005912E6"/>
    <w:rsid w:val="00591A63"/>
    <w:rsid w:val="00594302"/>
    <w:rsid w:val="00597863"/>
    <w:rsid w:val="00597A56"/>
    <w:rsid w:val="005A20CE"/>
    <w:rsid w:val="005A5634"/>
    <w:rsid w:val="005A65E7"/>
    <w:rsid w:val="005B11D9"/>
    <w:rsid w:val="005B2DCF"/>
    <w:rsid w:val="005B454F"/>
    <w:rsid w:val="005B530A"/>
    <w:rsid w:val="005B585C"/>
    <w:rsid w:val="005C3A40"/>
    <w:rsid w:val="005D62E5"/>
    <w:rsid w:val="005D6910"/>
    <w:rsid w:val="005D6AA9"/>
    <w:rsid w:val="005E0916"/>
    <w:rsid w:val="005E0E16"/>
    <w:rsid w:val="005E4DA8"/>
    <w:rsid w:val="005E5A4A"/>
    <w:rsid w:val="005F16E7"/>
    <w:rsid w:val="005F22EB"/>
    <w:rsid w:val="005F2525"/>
    <w:rsid w:val="005F5980"/>
    <w:rsid w:val="00600D09"/>
    <w:rsid w:val="00601985"/>
    <w:rsid w:val="00602825"/>
    <w:rsid w:val="0060555C"/>
    <w:rsid w:val="0061259B"/>
    <w:rsid w:val="00613993"/>
    <w:rsid w:val="006141C2"/>
    <w:rsid w:val="0061749D"/>
    <w:rsid w:val="006176BB"/>
    <w:rsid w:val="00623197"/>
    <w:rsid w:val="006239FB"/>
    <w:rsid w:val="00624696"/>
    <w:rsid w:val="006261A2"/>
    <w:rsid w:val="00631BBD"/>
    <w:rsid w:val="00634005"/>
    <w:rsid w:val="0063458A"/>
    <w:rsid w:val="006362CF"/>
    <w:rsid w:val="006373D7"/>
    <w:rsid w:val="00637741"/>
    <w:rsid w:val="006413CF"/>
    <w:rsid w:val="00642645"/>
    <w:rsid w:val="00642798"/>
    <w:rsid w:val="00643A54"/>
    <w:rsid w:val="00645661"/>
    <w:rsid w:val="0064633E"/>
    <w:rsid w:val="00647F93"/>
    <w:rsid w:val="0065215A"/>
    <w:rsid w:val="00653038"/>
    <w:rsid w:val="00653244"/>
    <w:rsid w:val="00654B12"/>
    <w:rsid w:val="006575F7"/>
    <w:rsid w:val="00661C22"/>
    <w:rsid w:val="00664137"/>
    <w:rsid w:val="00665C7D"/>
    <w:rsid w:val="006660CF"/>
    <w:rsid w:val="00671D96"/>
    <w:rsid w:val="00672C09"/>
    <w:rsid w:val="0067588A"/>
    <w:rsid w:val="00675F13"/>
    <w:rsid w:val="00677B14"/>
    <w:rsid w:val="00680A40"/>
    <w:rsid w:val="00680C93"/>
    <w:rsid w:val="00684118"/>
    <w:rsid w:val="00685656"/>
    <w:rsid w:val="0068589D"/>
    <w:rsid w:val="00686A60"/>
    <w:rsid w:val="00686C62"/>
    <w:rsid w:val="0069014C"/>
    <w:rsid w:val="006924C2"/>
    <w:rsid w:val="006948FD"/>
    <w:rsid w:val="00695A08"/>
    <w:rsid w:val="006A3BD1"/>
    <w:rsid w:val="006A49AA"/>
    <w:rsid w:val="006B4F5D"/>
    <w:rsid w:val="006B6876"/>
    <w:rsid w:val="006B707C"/>
    <w:rsid w:val="006B73D8"/>
    <w:rsid w:val="006B7E27"/>
    <w:rsid w:val="006C5E38"/>
    <w:rsid w:val="006E2212"/>
    <w:rsid w:val="006E2841"/>
    <w:rsid w:val="006E5358"/>
    <w:rsid w:val="006E5647"/>
    <w:rsid w:val="006E78FA"/>
    <w:rsid w:val="006F12E6"/>
    <w:rsid w:val="006F1FDB"/>
    <w:rsid w:val="006F22B1"/>
    <w:rsid w:val="006F6567"/>
    <w:rsid w:val="00700126"/>
    <w:rsid w:val="00705F0E"/>
    <w:rsid w:val="00710AB7"/>
    <w:rsid w:val="00712788"/>
    <w:rsid w:val="007144F3"/>
    <w:rsid w:val="00715748"/>
    <w:rsid w:val="00717135"/>
    <w:rsid w:val="00720EF8"/>
    <w:rsid w:val="00724AD3"/>
    <w:rsid w:val="0072545E"/>
    <w:rsid w:val="0073015F"/>
    <w:rsid w:val="00734BF7"/>
    <w:rsid w:val="00734D8D"/>
    <w:rsid w:val="00736563"/>
    <w:rsid w:val="007378D6"/>
    <w:rsid w:val="00742A8C"/>
    <w:rsid w:val="007602B6"/>
    <w:rsid w:val="00762690"/>
    <w:rsid w:val="0076501B"/>
    <w:rsid w:val="00767EF7"/>
    <w:rsid w:val="007713DA"/>
    <w:rsid w:val="00771700"/>
    <w:rsid w:val="00774A9E"/>
    <w:rsid w:val="00774DE1"/>
    <w:rsid w:val="0077500B"/>
    <w:rsid w:val="007812CE"/>
    <w:rsid w:val="0078194C"/>
    <w:rsid w:val="00787637"/>
    <w:rsid w:val="00793F0F"/>
    <w:rsid w:val="00796C40"/>
    <w:rsid w:val="007A21B2"/>
    <w:rsid w:val="007A2A5C"/>
    <w:rsid w:val="007A548C"/>
    <w:rsid w:val="007B0F20"/>
    <w:rsid w:val="007C0EEC"/>
    <w:rsid w:val="007C2269"/>
    <w:rsid w:val="007C2DFE"/>
    <w:rsid w:val="007C31C8"/>
    <w:rsid w:val="007C3278"/>
    <w:rsid w:val="007C4DBD"/>
    <w:rsid w:val="007C5F30"/>
    <w:rsid w:val="007C6647"/>
    <w:rsid w:val="007C6718"/>
    <w:rsid w:val="007C714C"/>
    <w:rsid w:val="007C7A62"/>
    <w:rsid w:val="007D181F"/>
    <w:rsid w:val="007D2EF4"/>
    <w:rsid w:val="007D57AE"/>
    <w:rsid w:val="007D5EF3"/>
    <w:rsid w:val="007D6871"/>
    <w:rsid w:val="007D7653"/>
    <w:rsid w:val="007E44DE"/>
    <w:rsid w:val="007E6089"/>
    <w:rsid w:val="007F65D1"/>
    <w:rsid w:val="0080169D"/>
    <w:rsid w:val="00802871"/>
    <w:rsid w:val="00806333"/>
    <w:rsid w:val="00811CF9"/>
    <w:rsid w:val="008121BA"/>
    <w:rsid w:val="0081329D"/>
    <w:rsid w:val="00813CC5"/>
    <w:rsid w:val="00813DCA"/>
    <w:rsid w:val="00815418"/>
    <w:rsid w:val="00816693"/>
    <w:rsid w:val="0081705B"/>
    <w:rsid w:val="00820AD8"/>
    <w:rsid w:val="008229A4"/>
    <w:rsid w:val="008303B7"/>
    <w:rsid w:val="00832BFD"/>
    <w:rsid w:val="0083460C"/>
    <w:rsid w:val="00841472"/>
    <w:rsid w:val="00841C4F"/>
    <w:rsid w:val="00844221"/>
    <w:rsid w:val="00850DDE"/>
    <w:rsid w:val="00852AB3"/>
    <w:rsid w:val="00853C56"/>
    <w:rsid w:val="00854C72"/>
    <w:rsid w:val="00855DD8"/>
    <w:rsid w:val="00855F01"/>
    <w:rsid w:val="00856220"/>
    <w:rsid w:val="00856758"/>
    <w:rsid w:val="00856EC0"/>
    <w:rsid w:val="00873120"/>
    <w:rsid w:val="00874E53"/>
    <w:rsid w:val="0087515C"/>
    <w:rsid w:val="0087659F"/>
    <w:rsid w:val="008773CC"/>
    <w:rsid w:val="008805B2"/>
    <w:rsid w:val="00885178"/>
    <w:rsid w:val="00885E8A"/>
    <w:rsid w:val="00891308"/>
    <w:rsid w:val="00894B36"/>
    <w:rsid w:val="00897B5B"/>
    <w:rsid w:val="008A601E"/>
    <w:rsid w:val="008B4F61"/>
    <w:rsid w:val="008B5492"/>
    <w:rsid w:val="008C7814"/>
    <w:rsid w:val="008C7CF7"/>
    <w:rsid w:val="008D6EFB"/>
    <w:rsid w:val="008E3234"/>
    <w:rsid w:val="008E4512"/>
    <w:rsid w:val="008E4701"/>
    <w:rsid w:val="008F1328"/>
    <w:rsid w:val="008F2D32"/>
    <w:rsid w:val="008F5716"/>
    <w:rsid w:val="008F5A09"/>
    <w:rsid w:val="00901E51"/>
    <w:rsid w:val="0090298B"/>
    <w:rsid w:val="00903881"/>
    <w:rsid w:val="0090545E"/>
    <w:rsid w:val="009136EC"/>
    <w:rsid w:val="00917339"/>
    <w:rsid w:val="00917C97"/>
    <w:rsid w:val="00920025"/>
    <w:rsid w:val="009233F4"/>
    <w:rsid w:val="009237AB"/>
    <w:rsid w:val="00924E91"/>
    <w:rsid w:val="0092533A"/>
    <w:rsid w:val="009262D7"/>
    <w:rsid w:val="0093007D"/>
    <w:rsid w:val="009410A1"/>
    <w:rsid w:val="009423A3"/>
    <w:rsid w:val="0094244E"/>
    <w:rsid w:val="009426E5"/>
    <w:rsid w:val="00943BD9"/>
    <w:rsid w:val="009462DF"/>
    <w:rsid w:val="00950948"/>
    <w:rsid w:val="009536D5"/>
    <w:rsid w:val="00955439"/>
    <w:rsid w:val="00960C54"/>
    <w:rsid w:val="009656D8"/>
    <w:rsid w:val="00965ACF"/>
    <w:rsid w:val="00965E41"/>
    <w:rsid w:val="0096716C"/>
    <w:rsid w:val="00972AD2"/>
    <w:rsid w:val="0097367D"/>
    <w:rsid w:val="00973F23"/>
    <w:rsid w:val="0097693C"/>
    <w:rsid w:val="00981178"/>
    <w:rsid w:val="00984180"/>
    <w:rsid w:val="00986EEC"/>
    <w:rsid w:val="0099121C"/>
    <w:rsid w:val="00991F16"/>
    <w:rsid w:val="009962A5"/>
    <w:rsid w:val="009B075B"/>
    <w:rsid w:val="009B1684"/>
    <w:rsid w:val="009B3277"/>
    <w:rsid w:val="009B543C"/>
    <w:rsid w:val="009B5AEC"/>
    <w:rsid w:val="009B5E72"/>
    <w:rsid w:val="009C11D6"/>
    <w:rsid w:val="009C48FC"/>
    <w:rsid w:val="009C5871"/>
    <w:rsid w:val="009C7559"/>
    <w:rsid w:val="009D002F"/>
    <w:rsid w:val="009D07CD"/>
    <w:rsid w:val="009D4B98"/>
    <w:rsid w:val="009E0C49"/>
    <w:rsid w:val="009E38B8"/>
    <w:rsid w:val="009E59E8"/>
    <w:rsid w:val="009F121A"/>
    <w:rsid w:val="009F394F"/>
    <w:rsid w:val="009F39BE"/>
    <w:rsid w:val="00A00FEA"/>
    <w:rsid w:val="00A02D58"/>
    <w:rsid w:val="00A03DF5"/>
    <w:rsid w:val="00A044E2"/>
    <w:rsid w:val="00A07EC1"/>
    <w:rsid w:val="00A10F16"/>
    <w:rsid w:val="00A11196"/>
    <w:rsid w:val="00A1352C"/>
    <w:rsid w:val="00A13B6D"/>
    <w:rsid w:val="00A16BA8"/>
    <w:rsid w:val="00A17388"/>
    <w:rsid w:val="00A22B95"/>
    <w:rsid w:val="00A268E7"/>
    <w:rsid w:val="00A26B36"/>
    <w:rsid w:val="00A26D26"/>
    <w:rsid w:val="00A27DE1"/>
    <w:rsid w:val="00A32516"/>
    <w:rsid w:val="00A32E76"/>
    <w:rsid w:val="00A335FC"/>
    <w:rsid w:val="00A41010"/>
    <w:rsid w:val="00A413E2"/>
    <w:rsid w:val="00A4252B"/>
    <w:rsid w:val="00A478C8"/>
    <w:rsid w:val="00A50AB5"/>
    <w:rsid w:val="00A5230B"/>
    <w:rsid w:val="00A52C20"/>
    <w:rsid w:val="00A54F34"/>
    <w:rsid w:val="00A5533C"/>
    <w:rsid w:val="00A60210"/>
    <w:rsid w:val="00A622BB"/>
    <w:rsid w:val="00A65546"/>
    <w:rsid w:val="00A72A67"/>
    <w:rsid w:val="00A73406"/>
    <w:rsid w:val="00A734DB"/>
    <w:rsid w:val="00A73CA7"/>
    <w:rsid w:val="00A746F9"/>
    <w:rsid w:val="00A75B23"/>
    <w:rsid w:val="00A81095"/>
    <w:rsid w:val="00A823A1"/>
    <w:rsid w:val="00A850D8"/>
    <w:rsid w:val="00A85BDE"/>
    <w:rsid w:val="00A87887"/>
    <w:rsid w:val="00AA1A88"/>
    <w:rsid w:val="00AA349B"/>
    <w:rsid w:val="00AA4F6E"/>
    <w:rsid w:val="00AB2600"/>
    <w:rsid w:val="00AB26AD"/>
    <w:rsid w:val="00AB366D"/>
    <w:rsid w:val="00AB4B6F"/>
    <w:rsid w:val="00AB53A9"/>
    <w:rsid w:val="00AC158A"/>
    <w:rsid w:val="00AC259B"/>
    <w:rsid w:val="00AD0843"/>
    <w:rsid w:val="00AD5534"/>
    <w:rsid w:val="00AD57BF"/>
    <w:rsid w:val="00AD6C4D"/>
    <w:rsid w:val="00AD6DEB"/>
    <w:rsid w:val="00AD740B"/>
    <w:rsid w:val="00AE3B14"/>
    <w:rsid w:val="00AE578C"/>
    <w:rsid w:val="00AE7765"/>
    <w:rsid w:val="00AF162A"/>
    <w:rsid w:val="00AF3206"/>
    <w:rsid w:val="00AF595C"/>
    <w:rsid w:val="00B00852"/>
    <w:rsid w:val="00B00D92"/>
    <w:rsid w:val="00B04E0F"/>
    <w:rsid w:val="00B06981"/>
    <w:rsid w:val="00B06E7A"/>
    <w:rsid w:val="00B07237"/>
    <w:rsid w:val="00B11A4E"/>
    <w:rsid w:val="00B12CCB"/>
    <w:rsid w:val="00B15B32"/>
    <w:rsid w:val="00B15C2C"/>
    <w:rsid w:val="00B1784C"/>
    <w:rsid w:val="00B17F4C"/>
    <w:rsid w:val="00B20B8F"/>
    <w:rsid w:val="00B24F83"/>
    <w:rsid w:val="00B26A06"/>
    <w:rsid w:val="00B27052"/>
    <w:rsid w:val="00B34FC3"/>
    <w:rsid w:val="00B35D08"/>
    <w:rsid w:val="00B40EEC"/>
    <w:rsid w:val="00B41934"/>
    <w:rsid w:val="00B54293"/>
    <w:rsid w:val="00B5534B"/>
    <w:rsid w:val="00B61876"/>
    <w:rsid w:val="00B65BAB"/>
    <w:rsid w:val="00B66F6D"/>
    <w:rsid w:val="00B70D5A"/>
    <w:rsid w:val="00B82CD4"/>
    <w:rsid w:val="00B83EC2"/>
    <w:rsid w:val="00B84C0C"/>
    <w:rsid w:val="00B84D93"/>
    <w:rsid w:val="00B93C06"/>
    <w:rsid w:val="00B94A0E"/>
    <w:rsid w:val="00B94AC0"/>
    <w:rsid w:val="00B96B92"/>
    <w:rsid w:val="00B96D7C"/>
    <w:rsid w:val="00B96FD1"/>
    <w:rsid w:val="00B9731B"/>
    <w:rsid w:val="00B97B80"/>
    <w:rsid w:val="00BA4371"/>
    <w:rsid w:val="00BA4BDC"/>
    <w:rsid w:val="00BA4DEE"/>
    <w:rsid w:val="00BB020A"/>
    <w:rsid w:val="00BB2ACD"/>
    <w:rsid w:val="00BB3FA0"/>
    <w:rsid w:val="00BB403C"/>
    <w:rsid w:val="00BB76ED"/>
    <w:rsid w:val="00BC4A34"/>
    <w:rsid w:val="00BC7F55"/>
    <w:rsid w:val="00BD07EE"/>
    <w:rsid w:val="00BD5A91"/>
    <w:rsid w:val="00BD68E8"/>
    <w:rsid w:val="00BE15E6"/>
    <w:rsid w:val="00BE224F"/>
    <w:rsid w:val="00BE28CB"/>
    <w:rsid w:val="00BE4068"/>
    <w:rsid w:val="00BE7077"/>
    <w:rsid w:val="00BE798F"/>
    <w:rsid w:val="00BE7C7F"/>
    <w:rsid w:val="00BE7C86"/>
    <w:rsid w:val="00BF2786"/>
    <w:rsid w:val="00BF74DD"/>
    <w:rsid w:val="00BF78D0"/>
    <w:rsid w:val="00C15309"/>
    <w:rsid w:val="00C17C4B"/>
    <w:rsid w:val="00C21E70"/>
    <w:rsid w:val="00C22B37"/>
    <w:rsid w:val="00C2390A"/>
    <w:rsid w:val="00C24BB7"/>
    <w:rsid w:val="00C2557E"/>
    <w:rsid w:val="00C2614E"/>
    <w:rsid w:val="00C264A6"/>
    <w:rsid w:val="00C267D9"/>
    <w:rsid w:val="00C27044"/>
    <w:rsid w:val="00C279BC"/>
    <w:rsid w:val="00C30C0A"/>
    <w:rsid w:val="00C36DAB"/>
    <w:rsid w:val="00C3735E"/>
    <w:rsid w:val="00C37BED"/>
    <w:rsid w:val="00C41FFE"/>
    <w:rsid w:val="00C4345C"/>
    <w:rsid w:val="00C43C8A"/>
    <w:rsid w:val="00C71563"/>
    <w:rsid w:val="00C731F1"/>
    <w:rsid w:val="00C73FBA"/>
    <w:rsid w:val="00C7489E"/>
    <w:rsid w:val="00C74A94"/>
    <w:rsid w:val="00C75B9F"/>
    <w:rsid w:val="00C75CFF"/>
    <w:rsid w:val="00C75F20"/>
    <w:rsid w:val="00C76E43"/>
    <w:rsid w:val="00C80911"/>
    <w:rsid w:val="00C84784"/>
    <w:rsid w:val="00C859A2"/>
    <w:rsid w:val="00C861C0"/>
    <w:rsid w:val="00C9091B"/>
    <w:rsid w:val="00C90F91"/>
    <w:rsid w:val="00C918CA"/>
    <w:rsid w:val="00C94B4A"/>
    <w:rsid w:val="00C96447"/>
    <w:rsid w:val="00CA0B3A"/>
    <w:rsid w:val="00CA300D"/>
    <w:rsid w:val="00CA3DBF"/>
    <w:rsid w:val="00CA4695"/>
    <w:rsid w:val="00CA489C"/>
    <w:rsid w:val="00CA7636"/>
    <w:rsid w:val="00CB0A12"/>
    <w:rsid w:val="00CB3F4B"/>
    <w:rsid w:val="00CB3F5D"/>
    <w:rsid w:val="00CB46B6"/>
    <w:rsid w:val="00CB5B39"/>
    <w:rsid w:val="00CB667B"/>
    <w:rsid w:val="00CC2EF8"/>
    <w:rsid w:val="00CD16E1"/>
    <w:rsid w:val="00CD30DD"/>
    <w:rsid w:val="00CD4EAB"/>
    <w:rsid w:val="00CD53C0"/>
    <w:rsid w:val="00CE15F9"/>
    <w:rsid w:val="00CE4CBD"/>
    <w:rsid w:val="00CE686A"/>
    <w:rsid w:val="00CF015B"/>
    <w:rsid w:val="00CF16A1"/>
    <w:rsid w:val="00CF4FE5"/>
    <w:rsid w:val="00CF6D34"/>
    <w:rsid w:val="00CF71BE"/>
    <w:rsid w:val="00D007F5"/>
    <w:rsid w:val="00D0493D"/>
    <w:rsid w:val="00D05CCA"/>
    <w:rsid w:val="00D07742"/>
    <w:rsid w:val="00D12F77"/>
    <w:rsid w:val="00D1346D"/>
    <w:rsid w:val="00D156A6"/>
    <w:rsid w:val="00D20D54"/>
    <w:rsid w:val="00D23F9B"/>
    <w:rsid w:val="00D240DB"/>
    <w:rsid w:val="00D24B9B"/>
    <w:rsid w:val="00D31A8A"/>
    <w:rsid w:val="00D329DA"/>
    <w:rsid w:val="00D33202"/>
    <w:rsid w:val="00D33810"/>
    <w:rsid w:val="00D33ACE"/>
    <w:rsid w:val="00D349A4"/>
    <w:rsid w:val="00D36EBC"/>
    <w:rsid w:val="00D37FEF"/>
    <w:rsid w:val="00D40FEE"/>
    <w:rsid w:val="00D47DFC"/>
    <w:rsid w:val="00D51A5C"/>
    <w:rsid w:val="00D539D7"/>
    <w:rsid w:val="00D543B0"/>
    <w:rsid w:val="00D56F4B"/>
    <w:rsid w:val="00D635C1"/>
    <w:rsid w:val="00D65032"/>
    <w:rsid w:val="00D67C01"/>
    <w:rsid w:val="00D67DB0"/>
    <w:rsid w:val="00D70CF0"/>
    <w:rsid w:val="00D71F64"/>
    <w:rsid w:val="00D732F9"/>
    <w:rsid w:val="00D73C8B"/>
    <w:rsid w:val="00D76331"/>
    <w:rsid w:val="00D77536"/>
    <w:rsid w:val="00D828DB"/>
    <w:rsid w:val="00D8675F"/>
    <w:rsid w:val="00D907CE"/>
    <w:rsid w:val="00D97351"/>
    <w:rsid w:val="00DA141D"/>
    <w:rsid w:val="00DA1A8C"/>
    <w:rsid w:val="00DA6579"/>
    <w:rsid w:val="00DA6992"/>
    <w:rsid w:val="00DB1F93"/>
    <w:rsid w:val="00DB5ECB"/>
    <w:rsid w:val="00DB64FB"/>
    <w:rsid w:val="00DC073C"/>
    <w:rsid w:val="00DC0AFC"/>
    <w:rsid w:val="00DC1313"/>
    <w:rsid w:val="00DC45BA"/>
    <w:rsid w:val="00DC4F9D"/>
    <w:rsid w:val="00DD0D20"/>
    <w:rsid w:val="00DD3F8F"/>
    <w:rsid w:val="00DE3993"/>
    <w:rsid w:val="00DE621F"/>
    <w:rsid w:val="00DE655E"/>
    <w:rsid w:val="00DF2635"/>
    <w:rsid w:val="00DF2883"/>
    <w:rsid w:val="00DF3114"/>
    <w:rsid w:val="00DF4F55"/>
    <w:rsid w:val="00E0092C"/>
    <w:rsid w:val="00E00F23"/>
    <w:rsid w:val="00E030D9"/>
    <w:rsid w:val="00E03EA3"/>
    <w:rsid w:val="00E10409"/>
    <w:rsid w:val="00E13156"/>
    <w:rsid w:val="00E1588F"/>
    <w:rsid w:val="00E21169"/>
    <w:rsid w:val="00E23960"/>
    <w:rsid w:val="00E248AC"/>
    <w:rsid w:val="00E24C3A"/>
    <w:rsid w:val="00E27A5F"/>
    <w:rsid w:val="00E3341C"/>
    <w:rsid w:val="00E3462A"/>
    <w:rsid w:val="00E370BE"/>
    <w:rsid w:val="00E373A3"/>
    <w:rsid w:val="00E449CC"/>
    <w:rsid w:val="00E460F5"/>
    <w:rsid w:val="00E46AF1"/>
    <w:rsid w:val="00E51A53"/>
    <w:rsid w:val="00E51A95"/>
    <w:rsid w:val="00E525BA"/>
    <w:rsid w:val="00E617E8"/>
    <w:rsid w:val="00E65834"/>
    <w:rsid w:val="00E72062"/>
    <w:rsid w:val="00E72354"/>
    <w:rsid w:val="00E745AC"/>
    <w:rsid w:val="00E81AD2"/>
    <w:rsid w:val="00E86DDB"/>
    <w:rsid w:val="00E87E13"/>
    <w:rsid w:val="00E93B71"/>
    <w:rsid w:val="00E95D0F"/>
    <w:rsid w:val="00EA1667"/>
    <w:rsid w:val="00EA28DA"/>
    <w:rsid w:val="00EA4377"/>
    <w:rsid w:val="00EA7014"/>
    <w:rsid w:val="00EA7A08"/>
    <w:rsid w:val="00EB067B"/>
    <w:rsid w:val="00EC07EF"/>
    <w:rsid w:val="00EC2DB3"/>
    <w:rsid w:val="00EC4A71"/>
    <w:rsid w:val="00EC4B0C"/>
    <w:rsid w:val="00EC7BA8"/>
    <w:rsid w:val="00EC7DFE"/>
    <w:rsid w:val="00ED13B5"/>
    <w:rsid w:val="00ED1926"/>
    <w:rsid w:val="00ED5213"/>
    <w:rsid w:val="00ED5304"/>
    <w:rsid w:val="00ED54B0"/>
    <w:rsid w:val="00ED70B9"/>
    <w:rsid w:val="00ED7929"/>
    <w:rsid w:val="00EE1657"/>
    <w:rsid w:val="00EE27BA"/>
    <w:rsid w:val="00EE355B"/>
    <w:rsid w:val="00EE38F8"/>
    <w:rsid w:val="00EE3BB7"/>
    <w:rsid w:val="00EF1CEA"/>
    <w:rsid w:val="00EF31F6"/>
    <w:rsid w:val="00EF390B"/>
    <w:rsid w:val="00F0448A"/>
    <w:rsid w:val="00F04E8C"/>
    <w:rsid w:val="00F07769"/>
    <w:rsid w:val="00F10B19"/>
    <w:rsid w:val="00F110FF"/>
    <w:rsid w:val="00F11863"/>
    <w:rsid w:val="00F14DA2"/>
    <w:rsid w:val="00F170D4"/>
    <w:rsid w:val="00F17974"/>
    <w:rsid w:val="00F211B7"/>
    <w:rsid w:val="00F217C9"/>
    <w:rsid w:val="00F27621"/>
    <w:rsid w:val="00F27A57"/>
    <w:rsid w:val="00F33840"/>
    <w:rsid w:val="00F4049A"/>
    <w:rsid w:val="00F468B5"/>
    <w:rsid w:val="00F46963"/>
    <w:rsid w:val="00F46B5F"/>
    <w:rsid w:val="00F50244"/>
    <w:rsid w:val="00F5028B"/>
    <w:rsid w:val="00F54517"/>
    <w:rsid w:val="00F54E0C"/>
    <w:rsid w:val="00F61956"/>
    <w:rsid w:val="00F634D0"/>
    <w:rsid w:val="00F6389B"/>
    <w:rsid w:val="00F661E2"/>
    <w:rsid w:val="00F7208E"/>
    <w:rsid w:val="00F7367F"/>
    <w:rsid w:val="00F800DA"/>
    <w:rsid w:val="00F80B46"/>
    <w:rsid w:val="00F826A5"/>
    <w:rsid w:val="00F84798"/>
    <w:rsid w:val="00F8685A"/>
    <w:rsid w:val="00F91F97"/>
    <w:rsid w:val="00F94C8B"/>
    <w:rsid w:val="00F95DC3"/>
    <w:rsid w:val="00F97713"/>
    <w:rsid w:val="00FA2804"/>
    <w:rsid w:val="00FA318F"/>
    <w:rsid w:val="00FA69BD"/>
    <w:rsid w:val="00FB1E29"/>
    <w:rsid w:val="00FB2040"/>
    <w:rsid w:val="00FB75D0"/>
    <w:rsid w:val="00FD7F5C"/>
    <w:rsid w:val="00FE0206"/>
    <w:rsid w:val="00FE1285"/>
    <w:rsid w:val="00FE3527"/>
    <w:rsid w:val="00FE55A5"/>
    <w:rsid w:val="00FE5920"/>
    <w:rsid w:val="00FE6848"/>
    <w:rsid w:val="00FF15B4"/>
    <w:rsid w:val="00FF4211"/>
    <w:rsid w:val="00FF5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iPriority w:val="9"/>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iPriority w:val="9"/>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uiPriority w:val="9"/>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uiPriority w:val="9"/>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iPriority w:val="9"/>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uiPriority w:val="9"/>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uiPriority w:val="9"/>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uiPriority w:val="9"/>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uiPriority w:val="9"/>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uiPriority w:val="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28"/>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6"/>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29"/>
      </w:numPr>
    </w:pPr>
  </w:style>
  <w:style w:type="numbering" w:customStyle="1" w:styleId="Styl2">
    <w:name w:val="Styl2"/>
    <w:rsid w:val="005211AB"/>
    <w:pPr>
      <w:numPr>
        <w:numId w:val="30"/>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1"/>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rsid w:val="005211AB"/>
    <w:pPr>
      <w:numPr>
        <w:numId w:val="32"/>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BulletC Znak,Wyliczanie Znak,Obiekt Znak,normalny tekst Znak,Akapit z listą31 Znak,Bullets Znak,List Paragraph1 Znak,Akapit z listą5 Znak,RR PGE Akapit z listą Znak,Styl 1 Znak,1.Nagłówek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3"/>
      </w:numPr>
    </w:pPr>
  </w:style>
  <w:style w:type="character" w:styleId="Tekstzastpczy">
    <w:name w:val="Placeholder Text"/>
    <w:basedOn w:val="Domylnaczcionkaakapitu"/>
    <w:uiPriority w:val="99"/>
    <w:semiHidden/>
    <w:rsid w:val="005211AB"/>
    <w:rPr>
      <w:color w:val="808080"/>
    </w:rPr>
  </w:style>
  <w:style w:type="character" w:customStyle="1" w:styleId="hps">
    <w:name w:val="hps"/>
    <w:uiPriority w:val="99"/>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4"/>
      </w:numPr>
    </w:pPr>
  </w:style>
  <w:style w:type="paragraph" w:customStyle="1" w:styleId="CMSHeadL7">
    <w:name w:val="CMS Head L7"/>
    <w:basedOn w:val="Normalny"/>
    <w:rsid w:val="005211AB"/>
    <w:pPr>
      <w:widowControl/>
      <w:numPr>
        <w:ilvl w:val="6"/>
        <w:numId w:val="35"/>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uiPriority w:val="20"/>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pPr>
      <w:numPr>
        <w:numId w:val="73"/>
      </w:numPr>
    </w:pPr>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2"/>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customStyle="1" w:styleId="Nierozpoznanawzmianka2">
    <w:name w:val="Nierozpoznana wzmianka2"/>
    <w:uiPriority w:val="99"/>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0">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4"/>
      </w:numPr>
    </w:pPr>
  </w:style>
  <w:style w:type="numbering" w:customStyle="1" w:styleId="WWNum2413">
    <w:name w:val="WWNum2413"/>
    <w:basedOn w:val="Bezlisty"/>
    <w:rsid w:val="000431C3"/>
    <w:pPr>
      <w:numPr>
        <w:numId w:val="38"/>
      </w:numPr>
    </w:pPr>
  </w:style>
  <w:style w:type="numbering" w:customStyle="1" w:styleId="WWNum1913">
    <w:name w:val="WWNum1913"/>
    <w:basedOn w:val="Bezlisty"/>
    <w:rsid w:val="000431C3"/>
    <w:pPr>
      <w:numPr>
        <w:numId w:val="39"/>
      </w:numPr>
    </w:pPr>
  </w:style>
  <w:style w:type="numbering" w:customStyle="1" w:styleId="WWNum1613">
    <w:name w:val="WWNum1613"/>
    <w:basedOn w:val="Bezlisty"/>
    <w:rsid w:val="000431C3"/>
    <w:pPr>
      <w:numPr>
        <w:numId w:val="40"/>
      </w:numPr>
    </w:pPr>
  </w:style>
  <w:style w:type="numbering" w:customStyle="1" w:styleId="WWNum3813">
    <w:name w:val="WWNum3813"/>
    <w:basedOn w:val="Bezlisty"/>
    <w:rsid w:val="000431C3"/>
    <w:pPr>
      <w:numPr>
        <w:numId w:val="41"/>
      </w:numPr>
    </w:pPr>
  </w:style>
  <w:style w:type="numbering" w:customStyle="1" w:styleId="WWNum2513">
    <w:name w:val="WWNum2513"/>
    <w:basedOn w:val="Bezlisty"/>
    <w:rsid w:val="000431C3"/>
    <w:pPr>
      <w:numPr>
        <w:numId w:val="42"/>
      </w:numPr>
    </w:pPr>
  </w:style>
  <w:style w:type="numbering" w:customStyle="1" w:styleId="WWNum2021">
    <w:name w:val="WWNum2021"/>
    <w:basedOn w:val="Bezlisty"/>
    <w:rsid w:val="000431C3"/>
    <w:pPr>
      <w:numPr>
        <w:numId w:val="43"/>
      </w:numPr>
    </w:pPr>
  </w:style>
  <w:style w:type="numbering" w:customStyle="1" w:styleId="Styl121">
    <w:name w:val="Styl121"/>
    <w:rsid w:val="000431C3"/>
    <w:pPr>
      <w:numPr>
        <w:numId w:val="45"/>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1"/>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4"/>
      </w:numPr>
    </w:pPr>
  </w:style>
  <w:style w:type="numbering" w:customStyle="1" w:styleId="Styl2111">
    <w:name w:val="Styl2111"/>
    <w:rsid w:val="000431C3"/>
    <w:pPr>
      <w:numPr>
        <w:numId w:val="55"/>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3"/>
      </w:numPr>
    </w:pPr>
  </w:style>
  <w:style w:type="numbering" w:customStyle="1" w:styleId="WWNum18121">
    <w:name w:val="WWNum18121"/>
    <w:basedOn w:val="Bezlisty"/>
    <w:rsid w:val="000431C3"/>
    <w:pPr>
      <w:numPr>
        <w:numId w:val="48"/>
      </w:numPr>
    </w:pPr>
  </w:style>
  <w:style w:type="numbering" w:customStyle="1" w:styleId="WWNum24121">
    <w:name w:val="WWNum24121"/>
    <w:basedOn w:val="Bezlisty"/>
    <w:rsid w:val="000431C3"/>
    <w:pPr>
      <w:numPr>
        <w:numId w:val="46"/>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7"/>
      </w:numPr>
    </w:pPr>
  </w:style>
  <w:style w:type="numbering" w:customStyle="1" w:styleId="Styl1121">
    <w:name w:val="Styl1121"/>
    <w:rsid w:val="000431C3"/>
    <w:pPr>
      <w:numPr>
        <w:numId w:val="49"/>
      </w:numPr>
    </w:pPr>
  </w:style>
  <w:style w:type="numbering" w:customStyle="1" w:styleId="Styl2121">
    <w:name w:val="Styl2121"/>
    <w:rsid w:val="000431C3"/>
    <w:pPr>
      <w:numPr>
        <w:numId w:val="50"/>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58"/>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7"/>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style>
  <w:style w:type="numbering" w:customStyle="1" w:styleId="WWNum24131">
    <w:name w:val="WWNum24131"/>
    <w:basedOn w:val="Bezlisty"/>
    <w:rsid w:val="006E5647"/>
    <w:pPr>
      <w:numPr>
        <w:numId w:val="79"/>
      </w:numPr>
    </w:pPr>
  </w:style>
  <w:style w:type="numbering" w:customStyle="1" w:styleId="WWNum19131">
    <w:name w:val="WWNum19131"/>
    <w:basedOn w:val="Bezlisty"/>
    <w:rsid w:val="006E5647"/>
    <w:pPr>
      <w:numPr>
        <w:numId w:val="71"/>
      </w:numPr>
    </w:pPr>
  </w:style>
  <w:style w:type="numbering" w:customStyle="1" w:styleId="WWNum16131">
    <w:name w:val="WWNum16131"/>
    <w:basedOn w:val="Bezlisty"/>
    <w:rsid w:val="006E5647"/>
    <w:pPr>
      <w:numPr>
        <w:numId w:val="62"/>
      </w:numPr>
    </w:pPr>
  </w:style>
  <w:style w:type="numbering" w:customStyle="1" w:styleId="WWNum38131">
    <w:name w:val="WWNum38131"/>
    <w:basedOn w:val="Bezlisty"/>
    <w:rsid w:val="006E5647"/>
    <w:pPr>
      <w:numPr>
        <w:numId w:val="64"/>
      </w:numPr>
    </w:pPr>
  </w:style>
  <w:style w:type="numbering" w:customStyle="1" w:styleId="WWNum25131">
    <w:name w:val="WWNum25131"/>
    <w:basedOn w:val="Bezlisty"/>
    <w:rsid w:val="006E5647"/>
    <w:pPr>
      <w:numPr>
        <w:numId w:val="65"/>
      </w:numPr>
    </w:pPr>
  </w:style>
  <w:style w:type="numbering" w:customStyle="1" w:styleId="WWNum20211">
    <w:name w:val="WWNum20211"/>
    <w:basedOn w:val="Bezlisty"/>
    <w:rsid w:val="006E5647"/>
    <w:pPr>
      <w:numPr>
        <w:numId w:val="59"/>
      </w:numPr>
    </w:pPr>
  </w:style>
  <w:style w:type="numbering" w:customStyle="1" w:styleId="Styl1211">
    <w:name w:val="Styl1211"/>
    <w:rsid w:val="006E5647"/>
    <w:pPr>
      <w:numPr>
        <w:numId w:val="74"/>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61"/>
      </w:numPr>
    </w:pPr>
  </w:style>
  <w:style w:type="numbering" w:customStyle="1" w:styleId="WWNum241111">
    <w:name w:val="WWNum241111"/>
    <w:basedOn w:val="Bezlisty"/>
    <w:rsid w:val="006E5647"/>
    <w:pPr>
      <w:numPr>
        <w:numId w:val="70"/>
      </w:numPr>
    </w:pPr>
  </w:style>
  <w:style w:type="numbering" w:customStyle="1" w:styleId="WWNum191111">
    <w:name w:val="WWNum191111"/>
    <w:basedOn w:val="Bezlisty"/>
    <w:rsid w:val="006E5647"/>
    <w:pPr>
      <w:numPr>
        <w:numId w:val="63"/>
      </w:numPr>
    </w:pPr>
  </w:style>
  <w:style w:type="numbering" w:customStyle="1" w:styleId="WWNum161111">
    <w:name w:val="WWNum161111"/>
    <w:basedOn w:val="Bezlisty"/>
    <w:rsid w:val="006E5647"/>
    <w:pPr>
      <w:numPr>
        <w:numId w:val="60"/>
      </w:numPr>
    </w:pPr>
  </w:style>
  <w:style w:type="numbering" w:customStyle="1" w:styleId="WWNum381111">
    <w:name w:val="WWNum381111"/>
    <w:basedOn w:val="Bezlisty"/>
    <w:rsid w:val="006E5647"/>
    <w:pPr>
      <w:numPr>
        <w:numId w:val="36"/>
      </w:numPr>
    </w:pPr>
  </w:style>
  <w:style w:type="numbering" w:customStyle="1" w:styleId="WWNum251111">
    <w:name w:val="WWNum251111"/>
    <w:basedOn w:val="Bezlisty"/>
    <w:rsid w:val="006E5647"/>
    <w:pPr>
      <w:numPr>
        <w:numId w:val="57"/>
      </w:numPr>
    </w:pPr>
  </w:style>
  <w:style w:type="numbering" w:customStyle="1" w:styleId="WWNum201111">
    <w:name w:val="WWNum201111"/>
    <w:basedOn w:val="Bezlisty"/>
    <w:rsid w:val="006E5647"/>
    <w:pPr>
      <w:numPr>
        <w:numId w:val="56"/>
      </w:numPr>
    </w:pPr>
  </w:style>
  <w:style w:type="numbering" w:customStyle="1" w:styleId="Styl11111">
    <w:name w:val="Styl11111"/>
    <w:rsid w:val="006E5647"/>
    <w:pPr>
      <w:numPr>
        <w:numId w:val="16"/>
      </w:numPr>
    </w:pPr>
  </w:style>
  <w:style w:type="numbering" w:customStyle="1" w:styleId="Styl21111">
    <w:name w:val="Styl21111"/>
    <w:rsid w:val="006E5647"/>
    <w:pPr>
      <w:numPr>
        <w:numId w:val="66"/>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7"/>
      </w:numPr>
    </w:pPr>
  </w:style>
  <w:style w:type="numbering" w:customStyle="1" w:styleId="WWNum181211">
    <w:name w:val="WWNum181211"/>
    <w:basedOn w:val="Bezlisty"/>
    <w:rsid w:val="006E5647"/>
    <w:pPr>
      <w:numPr>
        <w:numId w:val="23"/>
      </w:numPr>
    </w:pPr>
  </w:style>
  <w:style w:type="numbering" w:customStyle="1" w:styleId="WWNum241211">
    <w:name w:val="WWNum241211"/>
    <w:basedOn w:val="Bezlisty"/>
    <w:rsid w:val="006E5647"/>
    <w:pPr>
      <w:numPr>
        <w:numId w:val="69"/>
      </w:numPr>
    </w:pPr>
  </w:style>
  <w:style w:type="numbering" w:customStyle="1" w:styleId="WWNum191211">
    <w:name w:val="WWNum191211"/>
    <w:basedOn w:val="Bezlisty"/>
    <w:rsid w:val="006E5647"/>
    <w:pPr>
      <w:numPr>
        <w:numId w:val="19"/>
      </w:numPr>
    </w:pPr>
  </w:style>
  <w:style w:type="numbering" w:customStyle="1" w:styleId="WWNum161211">
    <w:name w:val="WWNum161211"/>
    <w:basedOn w:val="Bezlisty"/>
    <w:rsid w:val="006E5647"/>
    <w:pPr>
      <w:numPr>
        <w:numId w:val="75"/>
      </w:numPr>
    </w:pPr>
  </w:style>
  <w:style w:type="numbering" w:customStyle="1" w:styleId="WWNum381211">
    <w:name w:val="WWNum381211"/>
    <w:basedOn w:val="Bezlisty"/>
    <w:rsid w:val="006E5647"/>
    <w:pPr>
      <w:numPr>
        <w:numId w:val="20"/>
      </w:numPr>
    </w:pPr>
  </w:style>
  <w:style w:type="numbering" w:customStyle="1" w:styleId="WWNum251211">
    <w:name w:val="WWNum251211"/>
    <w:basedOn w:val="Bezlisty"/>
    <w:rsid w:val="006E5647"/>
    <w:pPr>
      <w:numPr>
        <w:numId w:val="21"/>
      </w:numPr>
    </w:pPr>
  </w:style>
  <w:style w:type="numbering" w:customStyle="1" w:styleId="WWNum201211">
    <w:name w:val="WWNum201211"/>
    <w:basedOn w:val="Bezlisty"/>
    <w:rsid w:val="006E5647"/>
    <w:pPr>
      <w:numPr>
        <w:numId w:val="22"/>
      </w:numPr>
    </w:pPr>
  </w:style>
  <w:style w:type="numbering" w:customStyle="1" w:styleId="Styl11211">
    <w:name w:val="Styl11211"/>
    <w:rsid w:val="006E5647"/>
    <w:pPr>
      <w:numPr>
        <w:numId w:val="24"/>
      </w:numPr>
    </w:pPr>
  </w:style>
  <w:style w:type="numbering" w:customStyle="1" w:styleId="Styl21211">
    <w:name w:val="Styl21211"/>
    <w:rsid w:val="006E5647"/>
    <w:pPr>
      <w:numPr>
        <w:numId w:val="25"/>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WWNum184">
    <w:name w:val="WWNum184"/>
    <w:basedOn w:val="Bezlisty"/>
    <w:rsid w:val="007C3278"/>
    <w:pPr>
      <w:numPr>
        <w:numId w:val="72"/>
      </w:numPr>
    </w:pPr>
  </w:style>
  <w:style w:type="paragraph" w:customStyle="1" w:styleId="paragraph">
    <w:name w:val="paragraph"/>
    <w:basedOn w:val="Normalny"/>
    <w:rsid w:val="00101042"/>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01042"/>
  </w:style>
  <w:style w:type="character" w:customStyle="1" w:styleId="eop">
    <w:name w:val="eop"/>
    <w:basedOn w:val="Domylnaczcionkaakapitu"/>
    <w:rsid w:val="00322082"/>
  </w:style>
  <w:style w:type="character" w:customStyle="1" w:styleId="spellingerror">
    <w:name w:val="spellingerror"/>
    <w:basedOn w:val="Domylnaczcionkaakapitu"/>
    <w:rsid w:val="00322082"/>
  </w:style>
  <w:style w:type="table" w:customStyle="1" w:styleId="Tabelasiatki1jasnaakcent41">
    <w:name w:val="Tabela siatki 1 — jasna — akcent 41"/>
    <w:basedOn w:val="Standardowy"/>
    <w:uiPriority w:val="46"/>
    <w:rsid w:val="0052558D"/>
    <w:pPr>
      <w:widowControl/>
      <w:autoSpaceDE/>
      <w:autoSpaceDN/>
    </w:pPr>
    <w:rPr>
      <w:lang w:val="pl-P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52558D"/>
    <w:pPr>
      <w:widowControl/>
      <w:autoSpaceDE/>
      <w:autoSpaceDN/>
    </w:pPr>
    <w:rPr>
      <w:lang w:val="pl-P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alisty2akcent61">
    <w:name w:val="Tabela listy 2 — akcent 61"/>
    <w:basedOn w:val="Standardowy"/>
    <w:uiPriority w:val="47"/>
    <w:rsid w:val="0052558D"/>
    <w:pPr>
      <w:widowControl/>
      <w:autoSpaceDE/>
      <w:autoSpaceDN/>
    </w:pPr>
    <w:rPr>
      <w:lang w:val="pl-P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listy21">
    <w:name w:val="Tabela listy 21"/>
    <w:basedOn w:val="Standardowy"/>
    <w:uiPriority w:val="47"/>
    <w:rsid w:val="0052558D"/>
    <w:pPr>
      <w:widowControl/>
      <w:autoSpaceDE/>
      <w:autoSpaceDN/>
    </w:pPr>
    <w:rPr>
      <w:lang w:val="pl-P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1jasnaakcent61">
    <w:name w:val="Tabela listy 1 — jasna — akcent 6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61">
    <w:name w:val="Tabela siatki 6 — kolorowa — akcent 61"/>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7kolorowaakcent51">
    <w:name w:val="Tabela siatki 7 — kolorowa — akcent 51"/>
    <w:basedOn w:val="Standardowy"/>
    <w:uiPriority w:val="52"/>
    <w:rsid w:val="0052558D"/>
    <w:pPr>
      <w:widowControl/>
      <w:autoSpaceDE/>
      <w:autoSpaceDN/>
    </w:pPr>
    <w:rPr>
      <w:color w:val="31849B" w:themeColor="accent5" w:themeShade="BF"/>
      <w:lang w:val="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6kolorowaakcent11">
    <w:name w:val="Tabela siatki 6 — kolorowa — akcent 11"/>
    <w:basedOn w:val="Standardowy"/>
    <w:uiPriority w:val="51"/>
    <w:rsid w:val="0052558D"/>
    <w:pPr>
      <w:widowControl/>
      <w:autoSpaceDE/>
      <w:autoSpaceDN/>
    </w:pPr>
    <w:rPr>
      <w:color w:val="365F91" w:themeColor="accent1" w:themeShade="BF"/>
      <w:lang w:val="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61">
    <w:name w:val="Tabela siatki 4 — akcent 61"/>
    <w:basedOn w:val="Standardowy"/>
    <w:uiPriority w:val="49"/>
    <w:rsid w:val="0052558D"/>
    <w:pPr>
      <w:widowControl/>
      <w:autoSpaceDE/>
      <w:autoSpaceDN/>
    </w:pPr>
    <w:rPr>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ormalnyWyjustowany">
    <w:name w:val="Normalny + Wyjustowany"/>
    <w:basedOn w:val="Normalny"/>
    <w:rsid w:val="0052558D"/>
    <w:pPr>
      <w:widowControl/>
      <w:autoSpaceDE/>
      <w:autoSpaceDN/>
      <w:jc w:val="both"/>
    </w:pPr>
    <w:rPr>
      <w:bCs/>
      <w:sz w:val="20"/>
      <w:szCs w:val="20"/>
      <w:lang w:eastAsia="pl-PL"/>
    </w:rPr>
  </w:style>
  <w:style w:type="table" w:customStyle="1" w:styleId="Tabelasiatki6kolorowaakcent62">
    <w:name w:val="Tabela siatki 6 — kolorowa — akcent 62"/>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
    <w:name w:val="Tabela siatki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umerwiersza">
    <w:name w:val="line number"/>
    <w:basedOn w:val="Domylnaczcionkaakapitu"/>
    <w:uiPriority w:val="99"/>
    <w:semiHidden/>
    <w:unhideWhenUsed/>
    <w:rsid w:val="0052558D"/>
  </w:style>
  <w:style w:type="table" w:customStyle="1" w:styleId="Tabelasiatki6kolorowaakcent620">
    <w:name w:val="Tabela siatki 6 — kolorowa — akcent 62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
    <w:name w:val="Tabela siatki 6 — kolorowa — akcent 21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6kolorowaakcent21">
    <w:name w:val="Tabela listy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7kolorowaakcent21">
    <w:name w:val="Tabela listy 7 — kolorowa — akcent 21"/>
    <w:basedOn w:val="Standardowy"/>
    <w:uiPriority w:val="52"/>
    <w:rsid w:val="0052558D"/>
    <w:pPr>
      <w:widowControl/>
      <w:autoSpaceDE/>
      <w:autoSpaceDN/>
    </w:pPr>
    <w:rPr>
      <w:color w:val="943634" w:themeColor="accent2" w:themeShade="BF"/>
      <w:lang w:val="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akcent21">
    <w:name w:val="Tabela siatki 5 — ciemna — akcent 21"/>
    <w:basedOn w:val="Standardowy"/>
    <w:uiPriority w:val="50"/>
    <w:rsid w:val="0052558D"/>
    <w:pPr>
      <w:widowControl/>
      <w:autoSpaceDE/>
      <w:autoSpaceDN/>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alisty4akcent21">
    <w:name w:val="Tabela listy 4 — akcent 21"/>
    <w:basedOn w:val="Standardowy"/>
    <w:uiPriority w:val="49"/>
    <w:rsid w:val="0052558D"/>
    <w:pPr>
      <w:widowControl/>
      <w:autoSpaceDE/>
      <w:autoSpaceDN/>
    </w:pPr>
    <w:rPr>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3akcent21">
    <w:name w:val="Tabela listy 3 — akcent 21"/>
    <w:basedOn w:val="Standardowy"/>
    <w:uiPriority w:val="48"/>
    <w:rsid w:val="0052558D"/>
    <w:pPr>
      <w:widowControl/>
      <w:autoSpaceDE/>
      <w:autoSpaceDN/>
    </w:pPr>
    <w:rPr>
      <w:lang w:val="pl-P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Zwykatabela41">
    <w:name w:val="Zwykła tabela 41"/>
    <w:basedOn w:val="Kolorowasiatkaakcent5"/>
    <w:uiPriority w:val="44"/>
    <w:rsid w:val="0052558D"/>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b/>
        <w:bCs/>
        <w:color w:val="FFFFFF" w:themeColor="background1"/>
      </w:rPr>
      <w:tblPr/>
      <w:tcPr>
        <w:shd w:val="clear" w:color="auto" w:fill="31849B" w:themeFill="accent5" w:themeFillShade="BF"/>
      </w:tcPr>
    </w:tblStylePr>
    <w:tblStylePr w:type="lastCol">
      <w:rPr>
        <w:b/>
        <w:bCs/>
        <w:color w:val="FFFFFF" w:themeColor="background1"/>
      </w:rPr>
      <w:tblPr/>
      <w:tcPr>
        <w:shd w:val="clear" w:color="auto" w:fill="31849B" w:themeFill="accent5" w:themeFillShade="BF"/>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52558D"/>
    <w:pPr>
      <w:widowControl/>
      <w:autoSpaceDE/>
      <w:autoSpaceDN/>
    </w:pPr>
    <w:rPr>
      <w:lang w:val="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21">
    <w:name w:val="Tabela siatki 1 — jasna — akcent 21"/>
    <w:basedOn w:val="Standardowy"/>
    <w:uiPriority w:val="46"/>
    <w:rsid w:val="0052558D"/>
    <w:pPr>
      <w:widowControl/>
      <w:autoSpaceDE/>
      <w:autoSpaceDN/>
    </w:pPr>
    <w:rPr>
      <w:lang w:val="pl-P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olorowasiatkaakcent5">
    <w:name w:val="Colorful Grid Accent 5"/>
    <w:basedOn w:val="Standardowy"/>
    <w:uiPriority w:val="73"/>
    <w:semiHidden/>
    <w:unhideWhenUsed/>
    <w:rsid w:val="0052558D"/>
    <w:pPr>
      <w:widowControl/>
      <w:autoSpaceDE/>
      <w:autoSpaceDN/>
    </w:pPr>
    <w:rPr>
      <w:color w:val="000000" w:themeColor="text1"/>
      <w:lang w:val="pl-P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elalisty1jasnaakcent21">
    <w:name w:val="Tabela listy 1 — jasna — akcent 2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
    <w:name w:val="Tabela siatki 6 — kolorowa — akcent 62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
    <w:name w:val="Tabela siatki 6 — kolorowa — akcent 21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
    <w:name w:val="Tabela siatki 6 — kolorowa — akcent 62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
    <w:name w:val="Tabela siatki 6 — kolorowa — akcent 21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
    <w:name w:val="Tabela siatki 6 — kolorowa — akcent 62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
    <w:name w:val="Tabela siatki 6 — kolorowa — akcent 21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
    <w:name w:val="Tabela siatki 6 — kolorowa — akcent 62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
    <w:name w:val="Tabela siatki 6 — kolorowa — akcent 21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
    <w:name w:val="Tabela siatki 6 — kolorowa — akcent 62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
    <w:name w:val="Tabela siatki 6 — kolorowa — akcent 21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
    <w:name w:val="Tabela siatki 6 — kolorowa — akcent 62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
    <w:name w:val="Tabela siatki 6 — kolorowa — akcent 21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
    <w:name w:val="Tabela siatki 6 — kolorowa — akcent 62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
    <w:name w:val="Tabela siatki 6 — kolorowa — akcent 21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
    <w:name w:val="Tabela siatki 6 — kolorowa — akcent 62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
    <w:name w:val="Tabela siatki 6 — kolorowa — akcent 21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
    <w:name w:val="Tabela siatki 6 — kolorowa — akcent 62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
    <w:name w:val="Tabela siatki 6 — kolorowa — akcent 21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
    <w:name w:val="Tabela siatki 6 — kolorowa — akcent 62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
    <w:name w:val="Tabela siatki 6 — kolorowa — akcent 21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
    <w:name w:val="Tabela siatki 6 — kolorowa — akcent 62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
    <w:name w:val="Tabela siatki 6 — kolorowa — akcent 21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
    <w:name w:val="Tabela siatki 6 — kolorowa — akcent 62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
    <w:name w:val="Tabela siatki 6 — kolorowa — akcent 21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Domylnaczcionkaakapitu0">
    <w:name w:val="Domy?lna czcionka akapitu"/>
    <w:basedOn w:val="Domylnaczcionkaakapitu"/>
    <w:rsid w:val="0052558D"/>
  </w:style>
  <w:style w:type="table" w:customStyle="1" w:styleId="Tabelasiatki6kolorowaakcent6200000000000000">
    <w:name w:val="Tabela siatki 6 — kolorowa — akcent 62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
    <w:name w:val="Tabela siatki 6 — kolorowa — akcent 21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
    <w:name w:val="Tabela siatki 6 — kolorowa — akcent 62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
    <w:name w:val="Tabela siatki 6 — kolorowa — akcent 21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
    <w:name w:val="Tabela siatki 6 — kolorowa — akcent 62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
    <w:name w:val="Tabela siatki 6 — kolorowa — akcent 21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
    <w:name w:val="Tabela siatki 6 — kolorowa — akcent 62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
    <w:name w:val="Tabela siatki 6 — kolorowa — akcent 21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0">
    <w:name w:val="Tabela siatki 6 — kolorowa — akcent 620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0">
    <w:name w:val="Tabela siatki 6 — kolorowa — akcent 210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Wzmianka1">
    <w:name w:val="Wzmianka1"/>
    <w:basedOn w:val="Domylnaczcionkaakapitu"/>
    <w:uiPriority w:val="99"/>
    <w:unhideWhenUsed/>
    <w:rsid w:val="0052558D"/>
    <w:rPr>
      <w:color w:val="2B579A"/>
      <w:shd w:val="clear" w:color="auto" w:fill="E1DFDD"/>
    </w:rPr>
  </w:style>
  <w:style w:type="table" w:customStyle="1" w:styleId="Tabela-Siatka4">
    <w:name w:val="Tabela - Siatka4"/>
    <w:basedOn w:val="Standardowy"/>
    <w:next w:val="Tabela-Siatka"/>
    <w:uiPriority w:val="59"/>
    <w:rsid w:val="00BE15E6"/>
    <w:pPr>
      <w:widowControl/>
      <w:autoSpaceDE/>
      <w:autoSpaceDN/>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5">
    <w:name w:val="WWNum185"/>
    <w:basedOn w:val="Bezlisty"/>
    <w:rsid w:val="009B5E72"/>
  </w:style>
  <w:style w:type="character" w:customStyle="1" w:styleId="highlight">
    <w:name w:val="highlight"/>
    <w:basedOn w:val="Domylnaczcionkaakapitu"/>
    <w:rsid w:val="000E5BCD"/>
  </w:style>
  <w:style w:type="table" w:customStyle="1" w:styleId="Tabela-Siatka5">
    <w:name w:val="Tabela - Siatka5"/>
    <w:basedOn w:val="Standardowy"/>
    <w:next w:val="Tabela-Siatka"/>
    <w:uiPriority w:val="39"/>
    <w:rsid w:val="009233F4"/>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699">
      <w:bodyDiv w:val="1"/>
      <w:marLeft w:val="0"/>
      <w:marRight w:val="0"/>
      <w:marTop w:val="0"/>
      <w:marBottom w:val="0"/>
      <w:divBdr>
        <w:top w:val="none" w:sz="0" w:space="0" w:color="auto"/>
        <w:left w:val="none" w:sz="0" w:space="0" w:color="auto"/>
        <w:bottom w:val="none" w:sz="0" w:space="0" w:color="auto"/>
        <w:right w:val="none" w:sz="0" w:space="0" w:color="auto"/>
      </w:divBdr>
    </w:div>
    <w:div w:id="99297281">
      <w:bodyDiv w:val="1"/>
      <w:marLeft w:val="0"/>
      <w:marRight w:val="0"/>
      <w:marTop w:val="0"/>
      <w:marBottom w:val="0"/>
      <w:divBdr>
        <w:top w:val="none" w:sz="0" w:space="0" w:color="auto"/>
        <w:left w:val="none" w:sz="0" w:space="0" w:color="auto"/>
        <w:bottom w:val="none" w:sz="0" w:space="0" w:color="auto"/>
        <w:right w:val="none" w:sz="0" w:space="0" w:color="auto"/>
      </w:divBdr>
    </w:div>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291">
      <w:bodyDiv w:val="1"/>
      <w:marLeft w:val="0"/>
      <w:marRight w:val="0"/>
      <w:marTop w:val="0"/>
      <w:marBottom w:val="0"/>
      <w:divBdr>
        <w:top w:val="none" w:sz="0" w:space="0" w:color="auto"/>
        <w:left w:val="none" w:sz="0" w:space="0" w:color="auto"/>
        <w:bottom w:val="none" w:sz="0" w:space="0" w:color="auto"/>
        <w:right w:val="none" w:sz="0" w:space="0" w:color="auto"/>
      </w:divBdr>
    </w:div>
    <w:div w:id="435098388">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556015007">
      <w:bodyDiv w:val="1"/>
      <w:marLeft w:val="0"/>
      <w:marRight w:val="0"/>
      <w:marTop w:val="0"/>
      <w:marBottom w:val="0"/>
      <w:divBdr>
        <w:top w:val="none" w:sz="0" w:space="0" w:color="auto"/>
        <w:left w:val="none" w:sz="0" w:space="0" w:color="auto"/>
        <w:bottom w:val="none" w:sz="0" w:space="0" w:color="auto"/>
        <w:right w:val="none" w:sz="0" w:space="0" w:color="auto"/>
      </w:divBdr>
    </w:div>
    <w:div w:id="578446599">
      <w:bodyDiv w:val="1"/>
      <w:marLeft w:val="0"/>
      <w:marRight w:val="0"/>
      <w:marTop w:val="0"/>
      <w:marBottom w:val="0"/>
      <w:divBdr>
        <w:top w:val="none" w:sz="0" w:space="0" w:color="auto"/>
        <w:left w:val="none" w:sz="0" w:space="0" w:color="auto"/>
        <w:bottom w:val="none" w:sz="0" w:space="0" w:color="auto"/>
        <w:right w:val="none" w:sz="0" w:space="0" w:color="auto"/>
      </w:divBdr>
    </w:div>
    <w:div w:id="658732261">
      <w:bodyDiv w:val="1"/>
      <w:marLeft w:val="0"/>
      <w:marRight w:val="0"/>
      <w:marTop w:val="0"/>
      <w:marBottom w:val="0"/>
      <w:divBdr>
        <w:top w:val="none" w:sz="0" w:space="0" w:color="auto"/>
        <w:left w:val="none" w:sz="0" w:space="0" w:color="auto"/>
        <w:bottom w:val="none" w:sz="0" w:space="0" w:color="auto"/>
        <w:right w:val="none" w:sz="0" w:space="0" w:color="auto"/>
      </w:divBdr>
    </w:div>
    <w:div w:id="699670476">
      <w:bodyDiv w:val="1"/>
      <w:marLeft w:val="0"/>
      <w:marRight w:val="0"/>
      <w:marTop w:val="0"/>
      <w:marBottom w:val="0"/>
      <w:divBdr>
        <w:top w:val="none" w:sz="0" w:space="0" w:color="auto"/>
        <w:left w:val="none" w:sz="0" w:space="0" w:color="auto"/>
        <w:bottom w:val="none" w:sz="0" w:space="0" w:color="auto"/>
        <w:right w:val="none" w:sz="0" w:space="0" w:color="auto"/>
      </w:divBdr>
    </w:div>
    <w:div w:id="805901442">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665087037">
      <w:bodyDiv w:val="1"/>
      <w:marLeft w:val="0"/>
      <w:marRight w:val="0"/>
      <w:marTop w:val="0"/>
      <w:marBottom w:val="0"/>
      <w:divBdr>
        <w:top w:val="none" w:sz="0" w:space="0" w:color="auto"/>
        <w:left w:val="none" w:sz="0" w:space="0" w:color="auto"/>
        <w:bottom w:val="none" w:sz="0" w:space="0" w:color="auto"/>
        <w:right w:val="none" w:sz="0" w:space="0" w:color="auto"/>
      </w:divBdr>
    </w:div>
    <w:div w:id="1686787359">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maria_wojewoda\AppData\Local\Microsoft\Windows\INetCache\Content.Outlook\8HXIUJ0O\za&#322;.%20nr%201%20OPZ.docx" TargetMode="External"/><Relationship Id="rId18" Type="http://schemas.openxmlformats.org/officeDocument/2006/relationships/hyperlink" Target="http://tomcat.apach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maria_wojewoda\AppData\Local\Microsoft\Windows\INetCache\Content.Outlook\8HXIUJ0O\za&#322;.%20nr%201%20OPZ.docx" TargetMode="External"/><Relationship Id="rId17" Type="http://schemas.openxmlformats.org/officeDocument/2006/relationships/hyperlink" Target="https://maven.apache.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zkoss.org/" TargetMode="External"/><Relationship Id="rId20" Type="http://schemas.openxmlformats.org/officeDocument/2006/relationships/hyperlink" Target="http://www.eclipse.org/bi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ia_wojewoda\AppData\Local\Microsoft\Windows\INetCache\Content.Outlook\8HXIUJ0O\za&#322;.%20nr%201%20OPZ.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maria_wojewoda\AppData\Local\Microsoft\Windows\INetCache\Content.Outlook\8HXIUJ0O\za&#322;.%20nr%201%20OPZ.docx" TargetMode="External"/><Relationship Id="rId23" Type="http://schemas.openxmlformats.org/officeDocument/2006/relationships/footer" Target="footer2.xml"/><Relationship Id="rId10" Type="http://schemas.openxmlformats.org/officeDocument/2006/relationships/hyperlink" Target="file:///C:\Users\maria_wojewoda\AppData\Local\Microsoft\Windows\INetCache\Content.Outlook\8HXIUJ0O\za&#322;.%20nr%201%20OPZ.docx" TargetMode="External"/><Relationship Id="rId19" Type="http://schemas.openxmlformats.org/officeDocument/2006/relationships/hyperlink" Target="http://hibernate.org/orm/" TargetMode="External"/><Relationship Id="rId4" Type="http://schemas.openxmlformats.org/officeDocument/2006/relationships/settings" Target="settings.xml"/><Relationship Id="rId9" Type="http://schemas.openxmlformats.org/officeDocument/2006/relationships/hyperlink" Target="file:///C:\Users\maria_wojewoda\AppData\Local\Microsoft\Windows\INetCache\Content.Outlook\8HXIUJ0O\za&#322;.%20nr%201%20OPZ.docx" TargetMode="External"/><Relationship Id="rId14" Type="http://schemas.openxmlformats.org/officeDocument/2006/relationships/hyperlink" Target="file:///C:\Users\maria_wojewoda\AppData\Local\Microsoft\Windows\INetCache\Content.Outlook\8HXIUJ0O\za&#322;.%20nr%201%20OPZ.docx"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6B68-7CB9-453F-89C1-B6213CB4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13066</Words>
  <Characters>78402</Characters>
  <Application>Microsoft Office Word</Application>
  <DocSecurity>0</DocSecurity>
  <Lines>653</Lines>
  <Paragraphs>182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siwz 9/13/PN</vt:lpstr>
      <vt:lpstr>siwz 9/13/PN</vt:lpstr>
    </vt:vector>
  </TitlesOfParts>
  <Company/>
  <LinksUpToDate>false</LinksUpToDate>
  <CharactersWithSpaces>91286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2021-12-08T13:06:00Z</cp:lastPrinted>
  <dcterms:created xsi:type="dcterms:W3CDTF">2021-12-08T16:38:00Z</dcterms:created>
  <dcterms:modified xsi:type="dcterms:W3CDTF">2021-12-08T16:39:00Z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