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2AEF6F01" w:rsidR="00F7208E" w:rsidRPr="009C120E" w:rsidRDefault="009A5EBA" w:rsidP="008B4209">
      <w:pPr>
        <w:spacing w:line="276" w:lineRule="auto"/>
        <w:ind w:right="116"/>
        <w:jc w:val="right"/>
        <w:rPr>
          <w:rFonts w:asciiTheme="minorHAnsi" w:hAnsiTheme="minorHAnsi" w:cstheme="minorHAnsi"/>
          <w:b/>
          <w:i/>
        </w:rPr>
      </w:pPr>
      <w:bookmarkStart w:id="0" w:name="_Hlk68089992"/>
      <w:r>
        <w:rPr>
          <w:rFonts w:asciiTheme="minorHAnsi" w:hAnsiTheme="minorHAnsi" w:cstheme="minorHAnsi"/>
          <w:b/>
          <w:i/>
        </w:rPr>
        <w:t>Za</w:t>
      </w:r>
      <w:r w:rsidR="008C7CF7" w:rsidRPr="009C120E">
        <w:rPr>
          <w:rFonts w:asciiTheme="minorHAnsi" w:hAnsiTheme="minorHAnsi" w:cstheme="minorHAnsi"/>
          <w:b/>
          <w:i/>
        </w:rPr>
        <w:t>łącznik Nr 1 do SWZ</w:t>
      </w:r>
    </w:p>
    <w:p w14:paraId="2AB51416" w14:textId="77777777" w:rsidR="000913D4" w:rsidRDefault="000913D4" w:rsidP="008B4209">
      <w:pPr>
        <w:pStyle w:val="Nagwek1"/>
        <w:spacing w:line="276" w:lineRule="auto"/>
        <w:ind w:right="611"/>
        <w:jc w:val="center"/>
        <w:rPr>
          <w:rFonts w:asciiTheme="minorHAnsi" w:hAnsiTheme="minorHAnsi" w:cstheme="minorHAnsi"/>
        </w:rPr>
      </w:pPr>
    </w:p>
    <w:p w14:paraId="0A8F1B52" w14:textId="265F2256" w:rsidR="00F7208E" w:rsidRPr="009C120E" w:rsidRDefault="008C7CF7" w:rsidP="008B4209">
      <w:pPr>
        <w:pStyle w:val="Nagwek1"/>
        <w:spacing w:line="276" w:lineRule="auto"/>
        <w:ind w:right="611"/>
        <w:jc w:val="center"/>
        <w:rPr>
          <w:rFonts w:asciiTheme="minorHAnsi" w:hAnsiTheme="minorHAnsi" w:cstheme="minorHAnsi"/>
        </w:rPr>
      </w:pPr>
      <w:r w:rsidRPr="009C120E">
        <w:rPr>
          <w:rFonts w:asciiTheme="minorHAnsi" w:hAnsiTheme="minorHAnsi" w:cstheme="minorHAnsi"/>
        </w:rPr>
        <w:t>FORMULARZ OFERTY</w:t>
      </w:r>
    </w:p>
    <w:p w14:paraId="2F17CFB6" w14:textId="55E91BFC" w:rsidR="00F7208E" w:rsidRPr="009C120E" w:rsidRDefault="008C7CF7" w:rsidP="008B4209">
      <w:pPr>
        <w:spacing w:line="276" w:lineRule="auto"/>
        <w:ind w:left="749" w:right="611"/>
        <w:jc w:val="center"/>
        <w:rPr>
          <w:rFonts w:asciiTheme="minorHAnsi" w:hAnsiTheme="minorHAnsi" w:cstheme="minorHAnsi"/>
          <w:b/>
        </w:rPr>
      </w:pPr>
      <w:r w:rsidRPr="009C120E">
        <w:rPr>
          <w:rFonts w:asciiTheme="minorHAnsi" w:hAnsiTheme="minorHAnsi" w:cstheme="minorHAnsi"/>
          <w:b/>
        </w:rPr>
        <w:t xml:space="preserve">dla </w:t>
      </w:r>
      <w:r w:rsidR="006E2841" w:rsidRPr="009C120E">
        <w:rPr>
          <w:rFonts w:asciiTheme="minorHAnsi" w:hAnsiTheme="minorHAnsi" w:cstheme="minorHAnsi"/>
          <w:b/>
        </w:rPr>
        <w:t>Centrum Projekt</w:t>
      </w:r>
      <w:r w:rsidR="0072545E" w:rsidRPr="009C120E">
        <w:rPr>
          <w:rFonts w:asciiTheme="minorHAnsi" w:hAnsiTheme="minorHAnsi" w:cstheme="minorHAnsi"/>
          <w:b/>
        </w:rPr>
        <w:t>ó</w:t>
      </w:r>
      <w:r w:rsidR="006E2841" w:rsidRPr="009C120E">
        <w:rPr>
          <w:rFonts w:asciiTheme="minorHAnsi" w:hAnsiTheme="minorHAnsi" w:cstheme="minorHAnsi"/>
          <w:b/>
        </w:rPr>
        <w:t>w Europejskich w Warszawie</w:t>
      </w:r>
    </w:p>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Ja/my* niżej podpisani:</w:t>
      </w:r>
    </w:p>
    <w:p w14:paraId="61582156" w14:textId="23A157DA"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r w:rsidR="00706BA2">
        <w:rPr>
          <w:rFonts w:asciiTheme="minorHAnsi" w:hAnsiTheme="minorHAnsi" w:cstheme="minorHAnsi"/>
        </w:rPr>
        <w:t>……………….</w:t>
      </w:r>
      <w:r w:rsidRPr="009C120E">
        <w:rPr>
          <w:rFonts w:asciiTheme="minorHAnsi" w:hAnsiTheme="minorHAnsi" w:cstheme="minorHAnsi"/>
        </w:rPr>
        <w:t>…………</w:t>
      </w:r>
    </w:p>
    <w:p w14:paraId="0D03C579" w14:textId="77777777" w:rsidR="00F7208E" w:rsidRPr="009C120E" w:rsidRDefault="008C7CF7" w:rsidP="008B4209">
      <w:pPr>
        <w:spacing w:line="276" w:lineRule="auto"/>
        <w:ind w:left="749" w:right="611"/>
        <w:jc w:val="center"/>
        <w:rPr>
          <w:rFonts w:asciiTheme="minorHAnsi" w:hAnsiTheme="minorHAnsi" w:cstheme="minorHAnsi"/>
          <w:i/>
        </w:rPr>
      </w:pPr>
      <w:r w:rsidRPr="009C120E">
        <w:rPr>
          <w:rFonts w:asciiTheme="minorHAnsi" w:hAnsiTheme="minorHAnsi" w:cstheme="minorHAnsi"/>
          <w:i/>
        </w:rPr>
        <w:t>(imię, nazwisko, stanowisko/podstawa do reprezentacji)</w:t>
      </w:r>
    </w:p>
    <w:p w14:paraId="64BB75A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działając w imieniu i na rzecz:</w:t>
      </w:r>
    </w:p>
    <w:p w14:paraId="069D07BF"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513EE4D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74DD8CED" w14:textId="77777777" w:rsidR="00F7208E" w:rsidRPr="009C120E" w:rsidRDefault="008C7CF7" w:rsidP="008B4209">
      <w:pPr>
        <w:spacing w:line="276" w:lineRule="auto"/>
        <w:ind w:left="313" w:right="172"/>
        <w:jc w:val="center"/>
        <w:rPr>
          <w:rFonts w:asciiTheme="minorHAnsi" w:hAnsiTheme="minorHAnsi" w:cstheme="minorHAnsi"/>
          <w:i/>
        </w:rPr>
      </w:pPr>
      <w:r w:rsidRPr="009C120E">
        <w:rPr>
          <w:rFonts w:asciiTheme="minorHAnsi" w:hAnsiTheme="minorHAnsi" w:cstheme="minorHAnsi"/>
          <w:i/>
        </w:rPr>
        <w:t>(pełna nazwa Wykonawcy/Wykonawców w przypadku wykonawców wspólnie ubiegających się o udzielenie zamówienia)</w:t>
      </w:r>
    </w:p>
    <w:p w14:paraId="72746039"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w:t>
      </w:r>
    </w:p>
    <w:p w14:paraId="759C5BEC" w14:textId="77777777" w:rsidR="00F7208E" w:rsidRPr="009C120E" w:rsidRDefault="008C7CF7" w:rsidP="008B4209">
      <w:pPr>
        <w:pStyle w:val="Tekstpodstawowy"/>
        <w:spacing w:line="276" w:lineRule="auto"/>
        <w:ind w:left="258" w:right="152"/>
        <w:rPr>
          <w:rFonts w:asciiTheme="minorHAnsi" w:hAnsiTheme="minorHAnsi" w:cstheme="minorHAnsi"/>
        </w:rPr>
      </w:pPr>
      <w:r w:rsidRPr="009C120E">
        <w:rPr>
          <w:rFonts w:asciiTheme="minorHAnsi" w:hAnsiTheme="minorHAnsi" w:cstheme="minorHAnsi"/>
        </w:rPr>
        <w:t>…………………………………………………………………………………………………………… Kraj</w:t>
      </w:r>
      <w:r w:rsidRPr="009C120E">
        <w:rPr>
          <w:rFonts w:asciiTheme="minorHAnsi" w:hAnsiTheme="minorHAnsi" w:cstheme="minorHAnsi"/>
          <w:spacing w:val="-2"/>
        </w:rPr>
        <w:t xml:space="preserve"> </w:t>
      </w:r>
      <w:r w:rsidRPr="009C120E">
        <w:rPr>
          <w:rFonts w:asciiTheme="minorHAnsi" w:hAnsiTheme="minorHAnsi" w:cstheme="minorHAnsi"/>
        </w:rPr>
        <w:t>…………………………………..</w:t>
      </w:r>
    </w:p>
    <w:p w14:paraId="0A7F5843"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REGON</w:t>
      </w:r>
      <w:r w:rsidRPr="009C120E">
        <w:rPr>
          <w:rFonts w:asciiTheme="minorHAnsi" w:hAnsiTheme="minorHAnsi" w:cstheme="minorHAnsi"/>
          <w:spacing w:val="-5"/>
        </w:rPr>
        <w:t xml:space="preserve"> </w:t>
      </w:r>
      <w:r w:rsidRPr="009C120E">
        <w:rPr>
          <w:rFonts w:asciiTheme="minorHAnsi" w:hAnsiTheme="minorHAnsi" w:cstheme="minorHAnsi"/>
        </w:rPr>
        <w:t>………………………………</w:t>
      </w:r>
    </w:p>
    <w:p w14:paraId="5269A8A1"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NIP:</w:t>
      </w:r>
      <w:r w:rsidRPr="009C120E">
        <w:rPr>
          <w:rFonts w:asciiTheme="minorHAnsi" w:hAnsiTheme="minorHAnsi" w:cstheme="minorHAnsi"/>
          <w:spacing w:val="-4"/>
        </w:rPr>
        <w:t xml:space="preserve"> </w:t>
      </w:r>
      <w:r w:rsidRPr="009C120E">
        <w:rPr>
          <w:rFonts w:asciiTheme="minorHAnsi" w:hAnsiTheme="minorHAnsi" w:cstheme="minorHAnsi"/>
        </w:rPr>
        <w:t>…………………………………..</w:t>
      </w:r>
    </w:p>
    <w:p w14:paraId="3A76FB5C" w14:textId="5249624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TEL.</w:t>
      </w:r>
      <w:r w:rsidRPr="009C120E">
        <w:rPr>
          <w:rFonts w:asciiTheme="minorHAnsi" w:hAnsiTheme="minorHAnsi" w:cstheme="minorHAnsi"/>
          <w:spacing w:val="-4"/>
        </w:rPr>
        <w:t xml:space="preserve"> </w:t>
      </w:r>
      <w:r w:rsidRPr="009C120E">
        <w:rPr>
          <w:rFonts w:asciiTheme="minorHAnsi" w:hAnsiTheme="minorHAnsi" w:cstheme="minorHAnsi"/>
        </w:rPr>
        <w:t>…………………………………</w:t>
      </w:r>
      <w:r w:rsidR="00BA03BD" w:rsidRPr="009C120E">
        <w:rPr>
          <w:rFonts w:asciiTheme="minorHAnsi" w:hAnsiTheme="minorHAnsi" w:cstheme="minorHAnsi"/>
        </w:rPr>
        <w:t>.</w:t>
      </w:r>
      <w:r w:rsidRPr="009C120E">
        <w:rPr>
          <w:rFonts w:asciiTheme="minorHAnsi" w:hAnsiTheme="minorHAnsi" w:cstheme="minorHAnsi"/>
        </w:rPr>
        <w:t>.</w:t>
      </w:r>
    </w:p>
    <w:p w14:paraId="0195CE38"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 xml:space="preserve">Adres skrzynki </w:t>
      </w:r>
      <w:proofErr w:type="spellStart"/>
      <w:r w:rsidRPr="009C120E">
        <w:rPr>
          <w:rFonts w:asciiTheme="minorHAnsi" w:hAnsiTheme="minorHAnsi" w:cstheme="minorHAnsi"/>
        </w:rPr>
        <w:t>ePUAP</w:t>
      </w:r>
      <w:proofErr w:type="spellEnd"/>
      <w:r w:rsidRPr="009C120E">
        <w:rPr>
          <w:rFonts w:asciiTheme="minorHAnsi" w:hAnsiTheme="minorHAnsi" w:cstheme="minorHAnsi"/>
        </w:rPr>
        <w:t xml:space="preserve"> ……………………………………………</w:t>
      </w:r>
    </w:p>
    <w:p w14:paraId="6B14ECFE"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 e-mail:……………………………………</w:t>
      </w:r>
    </w:p>
    <w:p w14:paraId="1CD4C463" w14:textId="2C340A81" w:rsidR="00F7208E" w:rsidRPr="009C120E" w:rsidRDefault="008C7CF7" w:rsidP="008B4209">
      <w:pPr>
        <w:spacing w:line="276" w:lineRule="auto"/>
        <w:ind w:left="258"/>
        <w:rPr>
          <w:rFonts w:asciiTheme="minorHAnsi" w:hAnsiTheme="minorHAnsi" w:cstheme="minorHAnsi"/>
          <w:i/>
        </w:rPr>
      </w:pPr>
      <w:r w:rsidRPr="009C120E">
        <w:rPr>
          <w:rFonts w:asciiTheme="minorHAnsi" w:hAnsiTheme="minorHAnsi" w:cstheme="minorHAnsi"/>
          <w:i/>
        </w:rPr>
        <w:t>(na który Zamawiający ma przesyłać korespondencję)</w:t>
      </w:r>
    </w:p>
    <w:p w14:paraId="6383CC81" w14:textId="77777777" w:rsidR="00BA03BD" w:rsidRPr="009C120E" w:rsidRDefault="00BA03BD" w:rsidP="008B4209">
      <w:pPr>
        <w:spacing w:line="276" w:lineRule="auto"/>
        <w:ind w:left="258"/>
        <w:rPr>
          <w:rFonts w:asciiTheme="minorHAnsi" w:hAnsiTheme="minorHAnsi" w:cstheme="minorHAnsi"/>
          <w:i/>
        </w:rPr>
      </w:pPr>
    </w:p>
    <w:p w14:paraId="3463BC72"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t>Wykonawca jest:</w:t>
      </w:r>
    </w:p>
    <w:p w14:paraId="71412080"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mikro przedsiębiorcą*</w:t>
      </w:r>
    </w:p>
    <w:p w14:paraId="6A88CC74"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małym przedsiębiorcą*</w:t>
      </w:r>
    </w:p>
    <w:p w14:paraId="1D186505"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średnim przedsiębiorcą*</w:t>
      </w:r>
    </w:p>
    <w:p w14:paraId="6B322BCE" w14:textId="77777777" w:rsidR="000913D4" w:rsidRDefault="000913D4" w:rsidP="00E846D7">
      <w:pPr>
        <w:ind w:left="142"/>
        <w:jc w:val="both"/>
        <w:rPr>
          <w:rFonts w:asciiTheme="minorHAnsi" w:hAnsiTheme="minorHAnsi" w:cstheme="minorHAnsi"/>
        </w:rPr>
      </w:pPr>
    </w:p>
    <w:p w14:paraId="00EE0A6E" w14:textId="428336CF" w:rsidR="00F7208E" w:rsidRPr="009C120E" w:rsidRDefault="008C7CF7" w:rsidP="00E846D7">
      <w:pPr>
        <w:ind w:left="142"/>
        <w:jc w:val="both"/>
        <w:rPr>
          <w:rFonts w:asciiTheme="minorHAnsi" w:hAnsiTheme="minorHAnsi" w:cstheme="minorHAnsi"/>
          <w:b/>
          <w:i/>
          <w:iCs/>
        </w:rPr>
      </w:pPr>
      <w:r w:rsidRPr="009C120E">
        <w:rPr>
          <w:rFonts w:asciiTheme="minorHAnsi" w:hAnsiTheme="minorHAnsi" w:cstheme="minorHAnsi"/>
        </w:rPr>
        <w:t xml:space="preserve">Ubiegając się o udzielenie zamówienia publicznego na </w:t>
      </w:r>
      <w:r w:rsidR="00C83245" w:rsidRPr="00C83245">
        <w:rPr>
          <w:rFonts w:asciiTheme="minorHAnsi" w:hAnsiTheme="minorHAnsi" w:cstheme="minorHAnsi"/>
          <w:b/>
          <w:i/>
          <w:iCs/>
        </w:rPr>
        <w:t xml:space="preserve">wykonanie audytów projektów na terenie Federacji Rosyjskiej w ramach Programu Współpracy Transgranicznej  Polska – Rosja 2014 – 2020 </w:t>
      </w:r>
      <w:r w:rsidRPr="009C120E">
        <w:rPr>
          <w:rFonts w:asciiTheme="minorHAnsi" w:hAnsiTheme="minorHAnsi" w:cstheme="minorHAnsi"/>
          <w:b/>
        </w:rPr>
        <w:t xml:space="preserve">, </w:t>
      </w:r>
      <w:r w:rsidR="00607075" w:rsidRPr="009C120E">
        <w:rPr>
          <w:rFonts w:asciiTheme="minorHAnsi" w:hAnsiTheme="minorHAnsi" w:cstheme="minorHAnsi"/>
          <w:b/>
        </w:rPr>
        <w:t>n</w:t>
      </w:r>
      <w:r w:rsidRPr="009C120E">
        <w:rPr>
          <w:rFonts w:asciiTheme="minorHAnsi" w:hAnsiTheme="minorHAnsi" w:cstheme="minorHAnsi"/>
          <w:b/>
        </w:rPr>
        <w:t xml:space="preserve">r postępowania </w:t>
      </w:r>
      <w:r w:rsidR="006E2212" w:rsidRPr="009C120E">
        <w:rPr>
          <w:rFonts w:asciiTheme="minorHAnsi" w:hAnsiTheme="minorHAnsi" w:cstheme="minorHAnsi"/>
          <w:b/>
        </w:rPr>
        <w:t>WA.263.</w:t>
      </w:r>
      <w:r w:rsidR="000F51BF">
        <w:rPr>
          <w:rFonts w:asciiTheme="minorHAnsi" w:hAnsiTheme="minorHAnsi" w:cstheme="minorHAnsi"/>
          <w:b/>
        </w:rPr>
        <w:t>1</w:t>
      </w:r>
      <w:r w:rsidR="006E2212" w:rsidRPr="009C120E">
        <w:rPr>
          <w:rFonts w:asciiTheme="minorHAnsi" w:hAnsiTheme="minorHAnsi" w:cstheme="minorHAnsi"/>
          <w:b/>
        </w:rPr>
        <w:t>.202</w:t>
      </w:r>
      <w:r w:rsidR="000F51BF">
        <w:rPr>
          <w:rFonts w:asciiTheme="minorHAnsi" w:hAnsiTheme="minorHAnsi" w:cstheme="minorHAnsi"/>
          <w:b/>
        </w:rPr>
        <w:t>2</w:t>
      </w:r>
      <w:r w:rsidR="006E2212" w:rsidRPr="009C120E">
        <w:rPr>
          <w:rFonts w:asciiTheme="minorHAnsi" w:hAnsiTheme="minorHAnsi" w:cstheme="minorHAnsi"/>
          <w:b/>
        </w:rPr>
        <w:t>.</w:t>
      </w:r>
      <w:r w:rsidR="00C83245">
        <w:rPr>
          <w:rFonts w:asciiTheme="minorHAnsi" w:hAnsiTheme="minorHAnsi" w:cstheme="minorHAnsi"/>
          <w:b/>
        </w:rPr>
        <w:t>BS</w:t>
      </w:r>
    </w:p>
    <w:p w14:paraId="0998F49B" w14:textId="77777777" w:rsidR="00F75E61" w:rsidRPr="009C120E" w:rsidRDefault="00F75E61" w:rsidP="000F51BF">
      <w:pPr>
        <w:ind w:left="142"/>
        <w:jc w:val="both"/>
        <w:rPr>
          <w:rFonts w:asciiTheme="minorHAnsi" w:hAnsiTheme="minorHAnsi" w:cstheme="minorHAnsi"/>
          <w:b/>
        </w:rPr>
      </w:pPr>
    </w:p>
    <w:p w14:paraId="6B38FED2" w14:textId="2B87C857" w:rsidR="00435961" w:rsidRPr="000F51BF" w:rsidRDefault="00435961" w:rsidP="004839FA">
      <w:pPr>
        <w:pStyle w:val="Akapitzlist"/>
        <w:widowControl/>
        <w:numPr>
          <w:ilvl w:val="0"/>
          <w:numId w:val="69"/>
        </w:numPr>
        <w:autoSpaceDE/>
        <w:autoSpaceDN/>
        <w:rPr>
          <w:rFonts w:ascii="Calibri" w:hAnsi="Calibri" w:cs="Calibri"/>
          <w:b/>
          <w:lang w:eastAsia="pl-PL"/>
        </w:rPr>
      </w:pPr>
      <w:bookmarkStart w:id="1" w:name="_Hlk87337951"/>
      <w:r w:rsidRPr="000F51BF">
        <w:rPr>
          <w:rFonts w:ascii="Calibri" w:hAnsi="Calibri" w:cs="Calibri"/>
          <w:b/>
          <w:i/>
          <w:iCs/>
          <w:lang w:eastAsia="pl-PL"/>
        </w:rPr>
        <w:t>KRYTERIUM</w:t>
      </w:r>
      <w:r w:rsidRPr="000F51BF">
        <w:rPr>
          <w:rFonts w:ascii="Calibri" w:hAnsi="Calibri" w:cs="Calibri"/>
          <w:b/>
          <w:lang w:eastAsia="pl-PL"/>
        </w:rPr>
        <w:t xml:space="preserve"> </w:t>
      </w:r>
      <w:r w:rsidRPr="000F51BF">
        <w:rPr>
          <w:rFonts w:ascii="Calibri" w:hAnsi="Calibri" w:cs="Calibri"/>
          <w:b/>
          <w:i/>
          <w:iCs/>
          <w:lang w:eastAsia="pl-PL"/>
        </w:rPr>
        <w:t>CENA</w:t>
      </w:r>
      <w:r w:rsidRPr="000F51BF">
        <w:rPr>
          <w:rFonts w:ascii="Calibri" w:hAnsi="Calibri" w:cs="Calibri"/>
          <w:b/>
          <w:lang w:eastAsia="pl-PL"/>
        </w:rPr>
        <w:t>: 80</w:t>
      </w:r>
      <w:r w:rsidR="00C67A86" w:rsidRPr="000F51BF">
        <w:rPr>
          <w:rFonts w:ascii="Calibri" w:hAnsi="Calibri" w:cs="Calibri"/>
          <w:b/>
          <w:lang w:eastAsia="pl-PL"/>
        </w:rPr>
        <w:t xml:space="preserve"> </w:t>
      </w:r>
      <w:r w:rsidR="009F042F" w:rsidRPr="000F51BF">
        <w:rPr>
          <w:rFonts w:ascii="Calibri" w:hAnsi="Calibri" w:cs="Calibri"/>
          <w:b/>
          <w:lang w:eastAsia="pl-PL"/>
        </w:rPr>
        <w:t>pkt</w:t>
      </w:r>
      <w:r w:rsidR="00C67A86" w:rsidRPr="000F51BF">
        <w:rPr>
          <w:rFonts w:ascii="Calibri" w:hAnsi="Calibri" w:cs="Calibri"/>
          <w:b/>
          <w:lang w:eastAsia="pl-PL"/>
        </w:rPr>
        <w:t>.</w:t>
      </w:r>
    </w:p>
    <w:bookmarkEnd w:id="1"/>
    <w:p w14:paraId="04949F8D" w14:textId="77777777" w:rsidR="00435961" w:rsidRPr="00435961" w:rsidRDefault="00435961" w:rsidP="00435961">
      <w:pPr>
        <w:widowControl/>
        <w:autoSpaceDE/>
        <w:autoSpaceDN/>
        <w:ind w:left="284"/>
        <w:rPr>
          <w:rFonts w:ascii="Calibri" w:hAnsi="Calibri" w:cs="Calibri"/>
          <w:b/>
          <w:lang w:eastAsia="pl-PL"/>
        </w:rPr>
      </w:pPr>
    </w:p>
    <w:p w14:paraId="54B98F01" w14:textId="77777777" w:rsidR="00435961" w:rsidRPr="00435961" w:rsidRDefault="00435961" w:rsidP="00435961">
      <w:pPr>
        <w:widowControl/>
        <w:autoSpaceDE/>
        <w:autoSpaceDN/>
        <w:rPr>
          <w:rFonts w:ascii="Calibri" w:hAnsi="Calibri" w:cs="Calibri"/>
          <w:bCs/>
          <w:lang w:eastAsia="pl-PL"/>
        </w:rPr>
      </w:pPr>
      <w:r w:rsidRPr="00435961">
        <w:rPr>
          <w:rFonts w:ascii="Calibri" w:hAnsi="Calibri" w:cs="Calibri"/>
          <w:bCs/>
          <w:lang w:eastAsia="pl-PL"/>
        </w:rPr>
        <w:t>Cena brutto mojej/naszej oferty</w:t>
      </w:r>
      <w:r w:rsidRPr="00435961">
        <w:rPr>
          <w:sz w:val="24"/>
          <w:szCs w:val="24"/>
          <w:vertAlign w:val="superscript"/>
          <w:lang w:eastAsia="pl-PL"/>
        </w:rPr>
        <w:t>*</w:t>
      </w:r>
      <w:r w:rsidRPr="00435961">
        <w:rPr>
          <w:rFonts w:ascii="Calibri" w:hAnsi="Calibri" w:cs="Calibri"/>
          <w:bCs/>
          <w:lang w:eastAsia="pl-PL"/>
        </w:rPr>
        <w:t xml:space="preserve"> za realizację </w:t>
      </w:r>
      <w:r w:rsidRPr="00435961">
        <w:rPr>
          <w:rFonts w:ascii="Calibri" w:hAnsi="Calibri" w:cs="Calibri"/>
          <w:b/>
          <w:lang w:eastAsia="pl-PL"/>
        </w:rPr>
        <w:t>1 audytu projektu</w:t>
      </w:r>
      <w:r w:rsidRPr="00435961">
        <w:rPr>
          <w:rFonts w:ascii="Calibri" w:hAnsi="Calibri" w:cs="Calibri"/>
          <w:bCs/>
          <w:lang w:eastAsia="pl-PL"/>
        </w:rPr>
        <w:t>, zgodnie z warunkami określonymi w opisie przedmiotu zamówienia wynosi:</w:t>
      </w:r>
    </w:p>
    <w:p w14:paraId="6DB00EB3" w14:textId="77777777" w:rsidR="00435961" w:rsidRPr="00435961" w:rsidRDefault="00435961" w:rsidP="00435961">
      <w:pPr>
        <w:widowControl/>
        <w:autoSpaceDE/>
        <w:autoSpaceDN/>
        <w:rPr>
          <w:rFonts w:ascii="Calibri" w:hAnsi="Calibri" w:cs="Calibri"/>
          <w:bCs/>
          <w:lang w:eastAsia="pl-PL"/>
        </w:rPr>
      </w:pPr>
    </w:p>
    <w:p w14:paraId="1630D41A" w14:textId="76249BD2" w:rsidR="00435961" w:rsidRPr="00435961" w:rsidRDefault="00435961" w:rsidP="00435961">
      <w:pPr>
        <w:widowControl/>
        <w:autoSpaceDE/>
        <w:autoSpaceDN/>
        <w:rPr>
          <w:rFonts w:ascii="Calibri" w:hAnsi="Calibri" w:cs="Calibri"/>
          <w:b/>
          <w:lang w:eastAsia="pl-PL"/>
        </w:rPr>
      </w:pPr>
      <w:r w:rsidRPr="00435961">
        <w:rPr>
          <w:rFonts w:ascii="Calibri" w:hAnsi="Calibri" w:cs="Calibri"/>
          <w:b/>
          <w:lang w:eastAsia="pl-PL"/>
        </w:rPr>
        <w:t>1 audyt brutto</w:t>
      </w:r>
      <w:r w:rsidR="00C654B6">
        <w:rPr>
          <w:rFonts w:ascii="Calibri" w:hAnsi="Calibri" w:cs="Calibri"/>
          <w:b/>
          <w:lang w:eastAsia="pl-PL"/>
        </w:rPr>
        <w:t xml:space="preserve"> </w:t>
      </w:r>
      <w:r w:rsidR="00C654B6" w:rsidRPr="00C654B6">
        <w:rPr>
          <w:rFonts w:ascii="Calibri" w:hAnsi="Calibri" w:cs="Calibri"/>
          <w:b/>
          <w:lang w:eastAsia="pl-PL"/>
        </w:rPr>
        <w:t xml:space="preserve">(łącznie z podatkiem VAT**) </w:t>
      </w:r>
      <w:r w:rsidRPr="00435961">
        <w:rPr>
          <w:rFonts w:ascii="Calibri" w:hAnsi="Calibri" w:cs="Calibri"/>
          <w:b/>
          <w:lang w:eastAsia="pl-PL"/>
        </w:rPr>
        <w:t xml:space="preserve"> (Kol. </w:t>
      </w:r>
      <w:r w:rsidR="00C654B6">
        <w:rPr>
          <w:rFonts w:ascii="Calibri" w:hAnsi="Calibri" w:cs="Calibri"/>
          <w:b/>
          <w:lang w:eastAsia="pl-PL"/>
        </w:rPr>
        <w:t>4</w:t>
      </w:r>
      <w:r w:rsidRPr="00435961">
        <w:rPr>
          <w:rFonts w:ascii="Calibri" w:hAnsi="Calibri" w:cs="Calibri"/>
          <w:b/>
          <w:lang w:eastAsia="pl-PL"/>
        </w:rPr>
        <w:t xml:space="preserve">): …………………………złotych*  </w:t>
      </w:r>
    </w:p>
    <w:p w14:paraId="6A45B2A6" w14:textId="77777777" w:rsidR="00435961" w:rsidRPr="00435961" w:rsidRDefault="00435961" w:rsidP="00435961">
      <w:pPr>
        <w:widowControl/>
        <w:autoSpaceDE/>
        <w:autoSpaceDN/>
        <w:rPr>
          <w:rFonts w:ascii="Calibri" w:hAnsi="Calibri" w:cs="Calibri"/>
          <w:b/>
          <w:lang w:eastAsia="pl-PL"/>
        </w:rPr>
      </w:pPr>
      <w:r w:rsidRPr="00435961">
        <w:rPr>
          <w:rFonts w:ascii="Calibri" w:hAnsi="Calibri" w:cs="Calibri"/>
          <w:b/>
          <w:lang w:eastAsia="pl-PL"/>
        </w:rPr>
        <w:t xml:space="preserve"> </w:t>
      </w:r>
    </w:p>
    <w:p w14:paraId="0EE375E8" w14:textId="2756C4F1" w:rsidR="00435961" w:rsidRPr="00435961" w:rsidRDefault="00435961" w:rsidP="00435961">
      <w:pPr>
        <w:widowControl/>
        <w:autoSpaceDE/>
        <w:autoSpaceDN/>
        <w:rPr>
          <w:rFonts w:ascii="Calibri" w:hAnsi="Calibri" w:cs="Calibri"/>
          <w:b/>
          <w:lang w:eastAsia="pl-PL"/>
        </w:rPr>
      </w:pPr>
      <w:r w:rsidRPr="00435961">
        <w:rPr>
          <w:rFonts w:ascii="Calibri" w:hAnsi="Calibri" w:cs="Calibri"/>
          <w:b/>
          <w:lang w:eastAsia="pl-PL"/>
        </w:rPr>
        <w:t>(słownie brutto: …………………………………………………………………………………)</w:t>
      </w:r>
    </w:p>
    <w:p w14:paraId="472EF277" w14:textId="77777777" w:rsidR="00435961" w:rsidRPr="00435961" w:rsidRDefault="00435961" w:rsidP="00435961">
      <w:pPr>
        <w:widowControl/>
        <w:autoSpaceDE/>
        <w:autoSpaceDN/>
        <w:rPr>
          <w:rFonts w:ascii="Calibri" w:hAnsi="Calibri" w:cs="Calibri"/>
          <w:bCs/>
          <w:lang w:eastAsia="pl-PL"/>
        </w:rPr>
      </w:pPr>
    </w:p>
    <w:p w14:paraId="79A79D24" w14:textId="77777777" w:rsidR="003627DF" w:rsidRPr="003627DF" w:rsidRDefault="003627DF" w:rsidP="003627DF">
      <w:pPr>
        <w:widowControl/>
        <w:autoSpaceDE/>
        <w:autoSpaceDN/>
        <w:spacing w:line="276" w:lineRule="auto"/>
        <w:jc w:val="both"/>
        <w:rPr>
          <w:rFonts w:ascii="Calibri" w:hAnsi="Calibri" w:cs="Calibri"/>
          <w:bCs/>
          <w:lang w:eastAsia="pl-PL"/>
        </w:rPr>
      </w:pPr>
      <w:bookmarkStart w:id="2" w:name="_Hlk87335721"/>
      <w:r w:rsidRPr="003627DF">
        <w:rPr>
          <w:rFonts w:ascii="Calibri" w:hAnsi="Calibri" w:cs="Calibri"/>
          <w:bCs/>
          <w:lang w:eastAsia="pl-PL"/>
        </w:rPr>
        <w:t xml:space="preserve">Przedmiot umowy objęty jest stawką VAT 23% lub (………%)*, zgodnie z ustawą o podatku od towarów i usług z dnia  11.03.2004 r. </w:t>
      </w:r>
    </w:p>
    <w:p w14:paraId="6F188702" w14:textId="01708151" w:rsidR="00435961" w:rsidRDefault="003627DF" w:rsidP="003627DF">
      <w:pPr>
        <w:widowControl/>
        <w:autoSpaceDE/>
        <w:autoSpaceDN/>
        <w:spacing w:line="276" w:lineRule="auto"/>
        <w:jc w:val="both"/>
        <w:rPr>
          <w:rFonts w:ascii="Calibri" w:hAnsi="Calibri" w:cs="Calibri"/>
          <w:bCs/>
          <w:lang w:eastAsia="pl-PL"/>
        </w:rPr>
      </w:pPr>
      <w:r w:rsidRPr="003627DF">
        <w:rPr>
          <w:rFonts w:ascii="Calibri" w:hAnsi="Calibri" w:cs="Calibri"/>
          <w:bCs/>
          <w:lang w:eastAsia="pl-PL"/>
        </w:rPr>
        <w:t>W przypadku, gdy Wykonawca uprawniony jest do stosowania innej stawki podatku, należy przekreślić wpisane 23%, a w wykropkowane miejsce wpisać właściwą stawkę oraz dołączyć do Oferty uzasadnienie jej zastosowania.</w:t>
      </w:r>
    </w:p>
    <w:p w14:paraId="5E07823D" w14:textId="77777777" w:rsidR="003627DF" w:rsidRPr="00435961" w:rsidRDefault="003627DF" w:rsidP="003627DF">
      <w:pPr>
        <w:widowControl/>
        <w:autoSpaceDE/>
        <w:autoSpaceDN/>
        <w:spacing w:line="276" w:lineRule="auto"/>
        <w:jc w:val="both"/>
        <w:rPr>
          <w:rFonts w:ascii="Calibri" w:hAnsi="Calibri" w:cs="Calibri"/>
          <w:bCs/>
          <w:lang w:eastAsia="pl-PL"/>
        </w:rPr>
      </w:pPr>
    </w:p>
    <w:p w14:paraId="1B005862" w14:textId="2073A697" w:rsidR="00435961" w:rsidRDefault="00435961" w:rsidP="00435961">
      <w:pPr>
        <w:widowControl/>
        <w:autoSpaceDE/>
        <w:autoSpaceDN/>
        <w:spacing w:line="276" w:lineRule="auto"/>
        <w:jc w:val="both"/>
        <w:rPr>
          <w:rFonts w:ascii="Calibri" w:hAnsi="Calibri" w:cs="Calibri"/>
          <w:bCs/>
          <w:lang w:eastAsia="pl-PL"/>
        </w:rPr>
      </w:pPr>
      <w:r w:rsidRPr="00435961">
        <w:rPr>
          <w:rFonts w:ascii="Calibri" w:hAnsi="Calibri" w:cs="Calibri"/>
          <w:bCs/>
          <w:lang w:eastAsia="pl-PL"/>
        </w:rPr>
        <w:lastRenderedPageBreak/>
        <w:t>*niewłaściwe skreślić</w:t>
      </w:r>
    </w:p>
    <w:p w14:paraId="0F1A8B63" w14:textId="77777777" w:rsidR="00EE29D1" w:rsidRPr="00EE29D1" w:rsidRDefault="00EE29D1" w:rsidP="00EE29D1">
      <w:pPr>
        <w:widowControl/>
        <w:autoSpaceDE/>
        <w:autoSpaceDN/>
        <w:spacing w:line="276" w:lineRule="auto"/>
        <w:jc w:val="both"/>
        <w:rPr>
          <w:rFonts w:ascii="Calibri" w:hAnsi="Calibri" w:cs="Calibri"/>
          <w:bCs/>
          <w:lang w:eastAsia="pl-PL"/>
        </w:rPr>
      </w:pPr>
      <w:r w:rsidRPr="00EE29D1">
        <w:rPr>
          <w:rFonts w:ascii="Calibri" w:hAnsi="Calibri" w:cs="Calibri"/>
          <w:bCs/>
          <w:lang w:eastAsia="pl-PL"/>
        </w:rPr>
        <w:t>*W przypadku, gdy ofertę składa Wykonawca zagraniczny, który na podstawie odrębnych przepisów nie jest zobowiązany do uiszczenia podatku VAT w Polsce należy wpisać cenę netto.</w:t>
      </w:r>
    </w:p>
    <w:p w14:paraId="0FCAA28F" w14:textId="48CBC39A" w:rsidR="00EE29D1" w:rsidRPr="00435961" w:rsidRDefault="00EE29D1" w:rsidP="00EE29D1">
      <w:pPr>
        <w:widowControl/>
        <w:autoSpaceDE/>
        <w:autoSpaceDN/>
        <w:spacing w:line="276" w:lineRule="auto"/>
        <w:jc w:val="both"/>
        <w:rPr>
          <w:rFonts w:ascii="Calibri" w:hAnsi="Calibri" w:cs="Calibri"/>
          <w:bCs/>
          <w:lang w:eastAsia="pl-PL"/>
        </w:rPr>
      </w:pPr>
      <w:r w:rsidRPr="00EE29D1">
        <w:rPr>
          <w:rFonts w:ascii="Calibri" w:hAnsi="Calibri" w:cs="Calibri"/>
          <w:bCs/>
          <w:lang w:eastAsia="pl-PL"/>
        </w:rPr>
        <w:t xml:space="preserve">Oświadczam, że wybór naszej oferty będzie/nie będzie** prowadził do powstania u Zamawiającego obowiązku podatkowego zgodnie z przepisami o podatku od towarów i usług w myśl art. 225  ust.  1 ustawy </w:t>
      </w:r>
      <w:proofErr w:type="spellStart"/>
      <w:r w:rsidRPr="00EE29D1">
        <w:rPr>
          <w:rFonts w:ascii="Calibri" w:hAnsi="Calibri" w:cs="Calibri"/>
          <w:bCs/>
          <w:lang w:eastAsia="pl-PL"/>
        </w:rPr>
        <w:t>Pzp</w:t>
      </w:r>
      <w:proofErr w:type="spellEnd"/>
      <w:r w:rsidRPr="00EE29D1">
        <w:rPr>
          <w:rFonts w:ascii="Calibri" w:hAnsi="Calibri" w:cs="Calibri"/>
          <w:bCs/>
          <w:lang w:eastAsia="pl-PL"/>
        </w:rPr>
        <w:t xml:space="preserve">. Jeśli ten punkt nie zostanie wypełniony przez Wykonawcę, Zamawiający uznaje, że  wybór  oferty  Wykonawcy  nie  będzie prowadził  do  powstania  u Zamawiającego  obowiązku podatkowego zgodnie </w:t>
      </w:r>
      <w:r w:rsidR="00C14904">
        <w:rPr>
          <w:rFonts w:ascii="Calibri" w:hAnsi="Calibri" w:cs="Calibri"/>
          <w:bCs/>
          <w:lang w:eastAsia="pl-PL"/>
        </w:rPr>
        <w:br/>
      </w:r>
      <w:r w:rsidRPr="00EE29D1">
        <w:rPr>
          <w:rFonts w:ascii="Calibri" w:hAnsi="Calibri" w:cs="Calibri"/>
          <w:bCs/>
          <w:lang w:eastAsia="pl-PL"/>
        </w:rPr>
        <w:t xml:space="preserve">z przepisami o podatku od towarów i usług w myśl art. 225 ust. 1ustawy  </w:t>
      </w:r>
      <w:proofErr w:type="spellStart"/>
      <w:r w:rsidRPr="00EE29D1">
        <w:rPr>
          <w:rFonts w:ascii="Calibri" w:hAnsi="Calibri" w:cs="Calibri"/>
          <w:bCs/>
          <w:lang w:eastAsia="pl-PL"/>
        </w:rPr>
        <w:t>Pzp</w:t>
      </w:r>
      <w:proofErr w:type="spellEnd"/>
      <w:r w:rsidRPr="00EE29D1">
        <w:rPr>
          <w:rFonts w:ascii="Calibri" w:hAnsi="Calibri" w:cs="Calibri"/>
          <w:bCs/>
          <w:lang w:eastAsia="pl-PL"/>
        </w:rPr>
        <w:t>.</w:t>
      </w:r>
    </w:p>
    <w:p w14:paraId="774B566E" w14:textId="052AF880" w:rsidR="00435961" w:rsidRPr="00435961" w:rsidRDefault="00435961" w:rsidP="00435961">
      <w:pPr>
        <w:widowControl/>
        <w:autoSpaceDE/>
        <w:autoSpaceDN/>
        <w:spacing w:line="276" w:lineRule="auto"/>
        <w:jc w:val="both"/>
        <w:rPr>
          <w:rFonts w:ascii="Calibri" w:hAnsi="Calibri" w:cs="Calibri"/>
          <w:bCs/>
          <w:lang w:eastAsia="pl-PL"/>
        </w:rPr>
      </w:pPr>
      <w:r w:rsidRPr="00435961">
        <w:rPr>
          <w:rFonts w:ascii="Calibri" w:hAnsi="Calibri" w:cs="Calibri"/>
          <w:bCs/>
          <w:lang w:eastAsia="pl-PL"/>
        </w:rPr>
        <w:t xml:space="preserve">Cena całkowita brutto mojej/naszej oferty* za realizację </w:t>
      </w:r>
      <w:r w:rsidRPr="00435961">
        <w:rPr>
          <w:rFonts w:ascii="Calibri" w:hAnsi="Calibri" w:cs="Calibri"/>
          <w:b/>
          <w:lang w:eastAsia="pl-PL"/>
        </w:rPr>
        <w:t>1</w:t>
      </w:r>
      <w:r w:rsidR="00A76F87">
        <w:rPr>
          <w:rFonts w:ascii="Calibri" w:hAnsi="Calibri" w:cs="Calibri"/>
          <w:b/>
          <w:lang w:eastAsia="pl-PL"/>
        </w:rPr>
        <w:t>8</w:t>
      </w:r>
      <w:r w:rsidRPr="00435961">
        <w:rPr>
          <w:rFonts w:ascii="Calibri" w:hAnsi="Calibri" w:cs="Calibri"/>
          <w:b/>
          <w:lang w:eastAsia="pl-PL"/>
        </w:rPr>
        <w:t xml:space="preserve"> audytów</w:t>
      </w:r>
      <w:r w:rsidRPr="00435961">
        <w:rPr>
          <w:rFonts w:ascii="Calibri" w:hAnsi="Calibri" w:cs="Calibri"/>
          <w:bCs/>
          <w:lang w:eastAsia="pl-PL"/>
        </w:rPr>
        <w:t xml:space="preserve">, zgodnie z warunkami określonymi </w:t>
      </w:r>
      <w:r w:rsidR="00C14904">
        <w:rPr>
          <w:rFonts w:ascii="Calibri" w:hAnsi="Calibri" w:cs="Calibri"/>
          <w:bCs/>
          <w:lang w:eastAsia="pl-PL"/>
        </w:rPr>
        <w:br/>
      </w:r>
      <w:r w:rsidRPr="00435961">
        <w:rPr>
          <w:rFonts w:ascii="Calibri" w:hAnsi="Calibri" w:cs="Calibri"/>
          <w:bCs/>
          <w:lang w:eastAsia="pl-PL"/>
        </w:rPr>
        <w:t>w opisie przedmiotu zamówienia wynosi</w:t>
      </w:r>
      <w:bookmarkEnd w:id="2"/>
      <w:r w:rsidRPr="00435961">
        <w:rPr>
          <w:rFonts w:ascii="Calibri" w:hAnsi="Calibri" w:cs="Calibri"/>
          <w:bCs/>
          <w:lang w:eastAsia="pl-PL"/>
        </w:rPr>
        <w:t>:</w:t>
      </w:r>
    </w:p>
    <w:p w14:paraId="203FA7F5" w14:textId="77777777" w:rsidR="00435961" w:rsidRPr="00435961" w:rsidRDefault="00435961" w:rsidP="00435961">
      <w:pPr>
        <w:widowControl/>
        <w:autoSpaceDE/>
        <w:autoSpaceDN/>
        <w:spacing w:line="276" w:lineRule="auto"/>
        <w:jc w:val="both"/>
        <w:rPr>
          <w:rFonts w:ascii="Calibri" w:hAnsi="Calibri" w:cs="Calibri"/>
          <w:bCs/>
          <w:lang w:eastAsia="pl-PL"/>
        </w:rPr>
      </w:pPr>
    </w:p>
    <w:p w14:paraId="451B2E5B" w14:textId="03A2AEBF" w:rsidR="00435961" w:rsidRPr="00435961" w:rsidRDefault="00435961" w:rsidP="00435961">
      <w:pPr>
        <w:widowControl/>
        <w:autoSpaceDE/>
        <w:autoSpaceDN/>
        <w:spacing w:line="276" w:lineRule="auto"/>
        <w:rPr>
          <w:rFonts w:ascii="Calibri" w:hAnsi="Calibri" w:cs="Calibri"/>
          <w:lang w:eastAsia="pl-PL"/>
        </w:rPr>
      </w:pPr>
      <w:r w:rsidRPr="00435961">
        <w:rPr>
          <w:rFonts w:ascii="Calibri" w:hAnsi="Calibri" w:cs="Calibri"/>
          <w:b/>
          <w:u w:val="single"/>
          <w:lang w:eastAsia="pl-PL"/>
        </w:rPr>
        <w:t xml:space="preserve">Razem brutto </w:t>
      </w:r>
      <w:r w:rsidR="00C654B6" w:rsidRPr="00C654B6">
        <w:rPr>
          <w:rFonts w:ascii="Calibri" w:hAnsi="Calibri" w:cs="Calibri"/>
          <w:b/>
          <w:u w:val="single"/>
          <w:lang w:eastAsia="pl-PL"/>
        </w:rPr>
        <w:t xml:space="preserve">(łącznie z podatkiem VAT**) </w:t>
      </w:r>
      <w:r w:rsidRPr="00435961">
        <w:rPr>
          <w:rFonts w:ascii="Calibri" w:hAnsi="Calibri" w:cs="Calibri"/>
          <w:b/>
          <w:u w:val="single"/>
          <w:lang w:eastAsia="pl-PL"/>
        </w:rPr>
        <w:t xml:space="preserve">(Kol. </w:t>
      </w:r>
      <w:r w:rsidR="004D5C31">
        <w:rPr>
          <w:rFonts w:ascii="Calibri" w:hAnsi="Calibri" w:cs="Calibri"/>
          <w:b/>
          <w:u w:val="single"/>
          <w:lang w:eastAsia="pl-PL"/>
        </w:rPr>
        <w:t>7</w:t>
      </w:r>
      <w:r w:rsidRPr="00435961">
        <w:rPr>
          <w:rFonts w:ascii="Calibri" w:hAnsi="Calibri" w:cs="Calibri"/>
          <w:b/>
          <w:u w:val="single"/>
          <w:lang w:eastAsia="pl-PL"/>
        </w:rPr>
        <w:t>): …………………………złotych</w:t>
      </w:r>
      <w:r w:rsidRPr="00435961">
        <w:rPr>
          <w:rFonts w:ascii="Calibri" w:hAnsi="Calibri" w:cs="Calibri"/>
          <w:lang w:eastAsia="pl-PL"/>
        </w:rPr>
        <w:t xml:space="preserve">  </w:t>
      </w:r>
    </w:p>
    <w:p w14:paraId="3ECE366B" w14:textId="77777777" w:rsidR="00435961" w:rsidRPr="00435961" w:rsidRDefault="00435961" w:rsidP="00435961">
      <w:pPr>
        <w:widowControl/>
        <w:autoSpaceDE/>
        <w:autoSpaceDN/>
        <w:spacing w:line="276" w:lineRule="auto"/>
        <w:ind w:left="708"/>
        <w:rPr>
          <w:rFonts w:ascii="Calibri" w:hAnsi="Calibri" w:cs="Calibri"/>
          <w:b/>
          <w:u w:val="single"/>
          <w:lang w:eastAsia="pl-PL"/>
        </w:rPr>
      </w:pPr>
      <w:r w:rsidRPr="00435961">
        <w:rPr>
          <w:rFonts w:ascii="Calibri" w:hAnsi="Calibri" w:cs="Calibri"/>
          <w:lang w:eastAsia="pl-PL"/>
        </w:rPr>
        <w:t xml:space="preserve"> </w:t>
      </w:r>
    </w:p>
    <w:p w14:paraId="080A8D27" w14:textId="77777777" w:rsidR="00435961" w:rsidRPr="00435961" w:rsidRDefault="00435961" w:rsidP="00435961">
      <w:pPr>
        <w:widowControl/>
        <w:autoSpaceDE/>
        <w:autoSpaceDN/>
        <w:spacing w:line="276" w:lineRule="auto"/>
        <w:rPr>
          <w:rFonts w:ascii="Calibri" w:hAnsi="Calibri" w:cs="Calibri"/>
          <w:b/>
          <w:u w:val="single"/>
          <w:lang w:eastAsia="pl-PL"/>
        </w:rPr>
      </w:pPr>
      <w:r w:rsidRPr="00435961">
        <w:rPr>
          <w:rFonts w:ascii="Calibri" w:hAnsi="Calibri" w:cs="Calibri"/>
          <w:b/>
          <w:u w:val="single"/>
          <w:lang w:eastAsia="pl-PL"/>
        </w:rPr>
        <w:t xml:space="preserve">(słownie brutto: …………………………………………………………………………………) </w:t>
      </w:r>
    </w:p>
    <w:p w14:paraId="17D5C253" w14:textId="77777777" w:rsidR="00435961" w:rsidRPr="00435961" w:rsidRDefault="00435961" w:rsidP="00435961">
      <w:pPr>
        <w:widowControl/>
        <w:autoSpaceDE/>
        <w:autoSpaceDN/>
        <w:spacing w:line="276" w:lineRule="auto"/>
        <w:ind w:left="-142"/>
        <w:jc w:val="both"/>
        <w:rPr>
          <w:rFonts w:ascii="Calibri" w:hAnsi="Calibri" w:cs="Calibri"/>
          <w:b/>
          <w:u w:val="single"/>
          <w:lang w:eastAsia="pl-PL"/>
        </w:rPr>
      </w:pPr>
    </w:p>
    <w:p w14:paraId="29A3E7C9" w14:textId="77777777" w:rsidR="00435961" w:rsidRPr="00435961" w:rsidRDefault="00435961" w:rsidP="00435961">
      <w:pPr>
        <w:widowControl/>
        <w:tabs>
          <w:tab w:val="left" w:pos="284"/>
        </w:tabs>
        <w:autoSpaceDE/>
        <w:autoSpaceDN/>
        <w:spacing w:line="276" w:lineRule="auto"/>
        <w:jc w:val="both"/>
        <w:rPr>
          <w:rFonts w:ascii="Calibri" w:hAnsi="Calibri" w:cs="Calibri"/>
          <w:b/>
          <w:u w:val="single"/>
          <w:lang w:eastAsia="pl-PL"/>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2126"/>
        <w:gridCol w:w="1415"/>
        <w:gridCol w:w="1875"/>
        <w:gridCol w:w="1144"/>
        <w:gridCol w:w="1089"/>
        <w:gridCol w:w="1208"/>
      </w:tblGrid>
      <w:tr w:rsidR="004D5C31" w:rsidRPr="00435961" w14:paraId="7B68BD31" w14:textId="77777777" w:rsidTr="00C67A86">
        <w:trPr>
          <w:trHeight w:val="1495"/>
          <w:jc w:val="center"/>
        </w:trPr>
        <w:tc>
          <w:tcPr>
            <w:tcW w:w="704" w:type="dxa"/>
          </w:tcPr>
          <w:p w14:paraId="0FFFC750" w14:textId="77777777" w:rsidR="004D5C31" w:rsidRPr="00435961" w:rsidRDefault="004D5C31" w:rsidP="00435961">
            <w:pPr>
              <w:widowControl/>
              <w:autoSpaceDE/>
              <w:autoSpaceDN/>
              <w:spacing w:after="160" w:line="256" w:lineRule="auto"/>
              <w:rPr>
                <w:rFonts w:ascii="Calibri" w:eastAsia="Calibri" w:hAnsi="Calibri" w:cs="Calibri"/>
                <w:b/>
                <w:bCs/>
                <w:color w:val="000000"/>
              </w:rPr>
            </w:pPr>
          </w:p>
          <w:p w14:paraId="628E11DD" w14:textId="77777777" w:rsidR="004D5C31" w:rsidRPr="00435961" w:rsidRDefault="004D5C31" w:rsidP="00435961">
            <w:pPr>
              <w:widowControl/>
              <w:autoSpaceDE/>
              <w:autoSpaceDN/>
              <w:spacing w:after="160" w:line="256" w:lineRule="auto"/>
              <w:jc w:val="center"/>
              <w:rPr>
                <w:rFonts w:ascii="Calibri" w:eastAsia="Calibri" w:hAnsi="Calibri" w:cs="Calibri"/>
                <w:b/>
                <w:bCs/>
                <w:color w:val="000000"/>
              </w:rPr>
            </w:pPr>
            <w:r w:rsidRPr="00435961">
              <w:rPr>
                <w:rFonts w:ascii="Calibri" w:eastAsia="Calibri" w:hAnsi="Calibri" w:cs="Calibri"/>
                <w:b/>
                <w:bCs/>
                <w:color w:val="000000"/>
              </w:rPr>
              <w:t>Lp.</w:t>
            </w:r>
          </w:p>
        </w:tc>
        <w:tc>
          <w:tcPr>
            <w:tcW w:w="2126" w:type="dxa"/>
            <w:noWrap/>
            <w:vAlign w:val="bottom"/>
            <w:hideMark/>
          </w:tcPr>
          <w:p w14:paraId="7F504843" w14:textId="77777777" w:rsidR="004D5C31" w:rsidRPr="00435961" w:rsidRDefault="004D5C31" w:rsidP="00435961">
            <w:pPr>
              <w:widowControl/>
              <w:autoSpaceDE/>
              <w:autoSpaceDN/>
              <w:spacing w:after="160" w:line="256" w:lineRule="auto"/>
              <w:jc w:val="center"/>
              <w:rPr>
                <w:rFonts w:ascii="Calibri" w:eastAsia="Calibri" w:hAnsi="Calibri" w:cs="Calibri"/>
                <w:b/>
                <w:bCs/>
                <w:color w:val="000000"/>
              </w:rPr>
            </w:pPr>
            <w:r w:rsidRPr="00435961">
              <w:rPr>
                <w:rFonts w:ascii="Calibri" w:eastAsia="Calibri" w:hAnsi="Calibri" w:cs="Calibri"/>
                <w:b/>
                <w:bCs/>
                <w:color w:val="000000"/>
              </w:rPr>
              <w:t>Cena 1 audytu projektu u 1 Beneficjenta                   (zł netto)</w:t>
            </w:r>
          </w:p>
        </w:tc>
        <w:tc>
          <w:tcPr>
            <w:tcW w:w="1415" w:type="dxa"/>
          </w:tcPr>
          <w:p w14:paraId="602F48BF" w14:textId="77777777" w:rsidR="004D5C31" w:rsidRDefault="004D5C31" w:rsidP="00435961">
            <w:pPr>
              <w:widowControl/>
              <w:autoSpaceDE/>
              <w:autoSpaceDN/>
              <w:spacing w:after="160" w:line="256" w:lineRule="auto"/>
              <w:jc w:val="center"/>
              <w:rPr>
                <w:rFonts w:ascii="Calibri" w:eastAsia="Calibri" w:hAnsi="Calibri" w:cs="Calibri"/>
                <w:b/>
                <w:bCs/>
                <w:color w:val="000000"/>
              </w:rPr>
            </w:pPr>
          </w:p>
          <w:p w14:paraId="5C9361E5" w14:textId="679EA817" w:rsidR="004D5C31" w:rsidRPr="00435961" w:rsidRDefault="004D5C31" w:rsidP="00435961">
            <w:pPr>
              <w:widowControl/>
              <w:autoSpaceDE/>
              <w:autoSpaceDN/>
              <w:spacing w:after="160" w:line="256" w:lineRule="auto"/>
              <w:jc w:val="center"/>
              <w:rPr>
                <w:rFonts w:ascii="Calibri" w:eastAsia="Calibri" w:hAnsi="Calibri" w:cs="Calibri"/>
                <w:b/>
                <w:bCs/>
                <w:color w:val="000000"/>
              </w:rPr>
            </w:pPr>
            <w:r>
              <w:rPr>
                <w:rFonts w:ascii="Calibri" w:eastAsia="Calibri" w:hAnsi="Calibri" w:cs="Calibri"/>
                <w:b/>
                <w:bCs/>
                <w:color w:val="000000"/>
              </w:rPr>
              <w:t xml:space="preserve">Stawka VAT </w:t>
            </w:r>
          </w:p>
        </w:tc>
        <w:tc>
          <w:tcPr>
            <w:tcW w:w="1875" w:type="dxa"/>
          </w:tcPr>
          <w:p w14:paraId="45F131A5" w14:textId="6BD81B12" w:rsidR="004D5C31" w:rsidRPr="00435961" w:rsidRDefault="004D5C31" w:rsidP="00435961">
            <w:pPr>
              <w:widowControl/>
              <w:autoSpaceDE/>
              <w:autoSpaceDN/>
              <w:spacing w:after="160" w:line="256" w:lineRule="auto"/>
              <w:jc w:val="center"/>
              <w:rPr>
                <w:rFonts w:ascii="Calibri" w:eastAsia="Calibri" w:hAnsi="Calibri" w:cs="Calibri"/>
                <w:b/>
                <w:bCs/>
                <w:color w:val="000000"/>
              </w:rPr>
            </w:pPr>
          </w:p>
          <w:p w14:paraId="510A51CB" w14:textId="77777777" w:rsidR="004D5C31" w:rsidRPr="00435961" w:rsidRDefault="004D5C31" w:rsidP="00435961">
            <w:pPr>
              <w:widowControl/>
              <w:autoSpaceDE/>
              <w:autoSpaceDN/>
              <w:spacing w:after="160" w:line="256" w:lineRule="auto"/>
              <w:jc w:val="center"/>
              <w:rPr>
                <w:rFonts w:ascii="Calibri" w:eastAsia="Calibri" w:hAnsi="Calibri" w:cs="Calibri"/>
                <w:b/>
                <w:bCs/>
                <w:color w:val="000000"/>
              </w:rPr>
            </w:pPr>
            <w:r w:rsidRPr="00435961">
              <w:rPr>
                <w:rFonts w:ascii="Calibri" w:eastAsia="Calibri" w:hAnsi="Calibri" w:cs="Calibri"/>
                <w:b/>
                <w:bCs/>
                <w:color w:val="000000"/>
              </w:rPr>
              <w:t>Cena 1 audytu projektu u 1 Beneficjenta                      (zł brutto)</w:t>
            </w:r>
          </w:p>
        </w:tc>
        <w:tc>
          <w:tcPr>
            <w:tcW w:w="1144" w:type="dxa"/>
          </w:tcPr>
          <w:p w14:paraId="13F0C432" w14:textId="77777777" w:rsidR="004D5C31" w:rsidRPr="00435961" w:rsidRDefault="004D5C31" w:rsidP="00435961">
            <w:pPr>
              <w:widowControl/>
              <w:autoSpaceDE/>
              <w:autoSpaceDN/>
              <w:spacing w:after="160" w:line="256" w:lineRule="auto"/>
              <w:jc w:val="center"/>
              <w:rPr>
                <w:rFonts w:ascii="Calibri" w:eastAsia="Calibri" w:hAnsi="Calibri" w:cs="Calibri"/>
                <w:b/>
                <w:bCs/>
                <w:color w:val="000000"/>
              </w:rPr>
            </w:pPr>
          </w:p>
          <w:p w14:paraId="16A377C6" w14:textId="77777777" w:rsidR="004D5C31" w:rsidRPr="00435961" w:rsidRDefault="004D5C31" w:rsidP="00435961">
            <w:pPr>
              <w:widowControl/>
              <w:autoSpaceDE/>
              <w:autoSpaceDN/>
              <w:spacing w:after="160" w:line="256" w:lineRule="auto"/>
              <w:jc w:val="center"/>
              <w:rPr>
                <w:rFonts w:ascii="Calibri" w:eastAsia="Calibri" w:hAnsi="Calibri" w:cs="Calibri"/>
                <w:b/>
                <w:bCs/>
                <w:color w:val="000000"/>
              </w:rPr>
            </w:pPr>
            <w:r w:rsidRPr="00435961">
              <w:rPr>
                <w:rFonts w:ascii="Calibri" w:eastAsia="Calibri" w:hAnsi="Calibri" w:cs="Calibri"/>
                <w:b/>
                <w:bCs/>
                <w:color w:val="000000"/>
              </w:rPr>
              <w:t>Ilość audytów</w:t>
            </w:r>
          </w:p>
        </w:tc>
        <w:tc>
          <w:tcPr>
            <w:tcW w:w="1089" w:type="dxa"/>
          </w:tcPr>
          <w:p w14:paraId="1836B6F5" w14:textId="77777777" w:rsidR="004D5C31" w:rsidRPr="00435961" w:rsidRDefault="004D5C31" w:rsidP="00435961">
            <w:pPr>
              <w:widowControl/>
              <w:autoSpaceDE/>
              <w:autoSpaceDN/>
              <w:spacing w:after="160" w:line="256" w:lineRule="auto"/>
              <w:jc w:val="center"/>
              <w:rPr>
                <w:rFonts w:ascii="Calibri" w:eastAsia="Calibri" w:hAnsi="Calibri" w:cs="Calibri"/>
                <w:b/>
                <w:bCs/>
                <w:color w:val="000000"/>
              </w:rPr>
            </w:pPr>
          </w:p>
          <w:p w14:paraId="0615882F" w14:textId="77777777" w:rsidR="004D5C31" w:rsidRPr="00435961" w:rsidRDefault="004D5C31" w:rsidP="00435961">
            <w:pPr>
              <w:widowControl/>
              <w:autoSpaceDE/>
              <w:autoSpaceDN/>
              <w:spacing w:after="160" w:line="256" w:lineRule="auto"/>
              <w:jc w:val="center"/>
              <w:rPr>
                <w:rFonts w:ascii="Calibri" w:eastAsia="Calibri" w:hAnsi="Calibri" w:cs="Calibri"/>
                <w:b/>
                <w:bCs/>
                <w:color w:val="000000"/>
              </w:rPr>
            </w:pPr>
            <w:r w:rsidRPr="00435961">
              <w:rPr>
                <w:rFonts w:ascii="Calibri" w:eastAsia="Calibri" w:hAnsi="Calibri" w:cs="Calibri"/>
                <w:b/>
                <w:bCs/>
                <w:color w:val="000000"/>
              </w:rPr>
              <w:t>RAZEM NETTO</w:t>
            </w:r>
          </w:p>
        </w:tc>
        <w:tc>
          <w:tcPr>
            <w:tcW w:w="1208" w:type="dxa"/>
          </w:tcPr>
          <w:p w14:paraId="031628E0" w14:textId="77777777" w:rsidR="004D5C31" w:rsidRPr="00435961" w:rsidRDefault="004D5C31" w:rsidP="00435961">
            <w:pPr>
              <w:widowControl/>
              <w:autoSpaceDE/>
              <w:autoSpaceDN/>
              <w:spacing w:after="160" w:line="256" w:lineRule="auto"/>
              <w:jc w:val="center"/>
              <w:rPr>
                <w:rFonts w:ascii="Calibri" w:eastAsia="Calibri" w:hAnsi="Calibri" w:cs="Calibri"/>
                <w:b/>
                <w:bCs/>
                <w:color w:val="000000"/>
              </w:rPr>
            </w:pPr>
          </w:p>
          <w:p w14:paraId="042ADCE4" w14:textId="77777777" w:rsidR="004D5C31" w:rsidRPr="00435961" w:rsidRDefault="004D5C31" w:rsidP="00435961">
            <w:pPr>
              <w:widowControl/>
              <w:autoSpaceDE/>
              <w:autoSpaceDN/>
              <w:spacing w:after="160" w:line="256" w:lineRule="auto"/>
              <w:jc w:val="center"/>
              <w:rPr>
                <w:rFonts w:ascii="Calibri" w:eastAsia="Calibri" w:hAnsi="Calibri" w:cs="Calibri"/>
                <w:b/>
                <w:bCs/>
                <w:color w:val="000000"/>
              </w:rPr>
            </w:pPr>
            <w:r w:rsidRPr="00435961">
              <w:rPr>
                <w:rFonts w:ascii="Calibri" w:eastAsia="Calibri" w:hAnsi="Calibri" w:cs="Calibri"/>
                <w:b/>
                <w:bCs/>
                <w:color w:val="000000"/>
              </w:rPr>
              <w:t>RAZEM BRUTTO</w:t>
            </w:r>
          </w:p>
        </w:tc>
      </w:tr>
      <w:tr w:rsidR="004D5C31" w:rsidRPr="00435961" w14:paraId="689351AE" w14:textId="77777777" w:rsidTr="00C67A86">
        <w:trPr>
          <w:trHeight w:val="315"/>
          <w:jc w:val="center"/>
        </w:trPr>
        <w:tc>
          <w:tcPr>
            <w:tcW w:w="704" w:type="dxa"/>
            <w:vAlign w:val="bottom"/>
          </w:tcPr>
          <w:p w14:paraId="7C2EF1A1" w14:textId="77777777" w:rsidR="004D5C31" w:rsidRPr="00435961" w:rsidRDefault="004D5C31" w:rsidP="00435961">
            <w:pPr>
              <w:widowControl/>
              <w:autoSpaceDE/>
              <w:autoSpaceDN/>
              <w:spacing w:after="160" w:line="256" w:lineRule="auto"/>
              <w:jc w:val="center"/>
              <w:rPr>
                <w:rFonts w:ascii="Calibri" w:eastAsia="Calibri" w:hAnsi="Calibri" w:cs="Calibri"/>
                <w:color w:val="000000"/>
                <w:sz w:val="16"/>
                <w:szCs w:val="16"/>
              </w:rPr>
            </w:pPr>
            <w:r w:rsidRPr="00435961">
              <w:rPr>
                <w:rFonts w:ascii="Calibri" w:eastAsia="Calibri" w:hAnsi="Calibri" w:cs="Calibri"/>
                <w:color w:val="000000"/>
                <w:sz w:val="16"/>
                <w:szCs w:val="16"/>
              </w:rPr>
              <w:t>Kol. 1</w:t>
            </w:r>
          </w:p>
        </w:tc>
        <w:tc>
          <w:tcPr>
            <w:tcW w:w="2126" w:type="dxa"/>
            <w:noWrap/>
          </w:tcPr>
          <w:p w14:paraId="2FF8B3B0" w14:textId="77777777" w:rsidR="004D5C31" w:rsidRPr="00435961" w:rsidRDefault="004D5C31" w:rsidP="00435961">
            <w:pPr>
              <w:widowControl/>
              <w:autoSpaceDE/>
              <w:autoSpaceDN/>
              <w:spacing w:after="160" w:line="256" w:lineRule="auto"/>
              <w:jc w:val="center"/>
              <w:rPr>
                <w:rFonts w:ascii="Calibri" w:eastAsia="Calibri" w:hAnsi="Calibri" w:cs="Calibri"/>
                <w:color w:val="000000"/>
                <w:sz w:val="16"/>
                <w:szCs w:val="16"/>
              </w:rPr>
            </w:pPr>
            <w:r w:rsidRPr="00435961">
              <w:rPr>
                <w:rFonts w:ascii="Calibri" w:eastAsia="Calibri" w:hAnsi="Calibri" w:cs="Calibri"/>
                <w:color w:val="000000"/>
                <w:sz w:val="16"/>
                <w:szCs w:val="16"/>
              </w:rPr>
              <w:t>Kol. 2</w:t>
            </w:r>
          </w:p>
        </w:tc>
        <w:tc>
          <w:tcPr>
            <w:tcW w:w="1415" w:type="dxa"/>
          </w:tcPr>
          <w:p w14:paraId="5C50A543" w14:textId="69CDE709" w:rsidR="004D5C31" w:rsidRPr="00435961" w:rsidRDefault="004D5C31" w:rsidP="00435961">
            <w:pPr>
              <w:widowControl/>
              <w:autoSpaceDE/>
              <w:autoSpaceDN/>
              <w:spacing w:after="160" w:line="256" w:lineRule="auto"/>
              <w:jc w:val="center"/>
              <w:rPr>
                <w:rFonts w:ascii="Calibri" w:eastAsia="Calibri" w:hAnsi="Calibri" w:cs="Calibri"/>
                <w:color w:val="000000"/>
                <w:sz w:val="16"/>
                <w:szCs w:val="16"/>
              </w:rPr>
            </w:pPr>
            <w:r>
              <w:rPr>
                <w:rFonts w:ascii="Calibri" w:eastAsia="Calibri" w:hAnsi="Calibri" w:cs="Calibri"/>
                <w:color w:val="000000"/>
                <w:sz w:val="16"/>
                <w:szCs w:val="16"/>
              </w:rPr>
              <w:t>Kol. 3</w:t>
            </w:r>
          </w:p>
        </w:tc>
        <w:tc>
          <w:tcPr>
            <w:tcW w:w="1875" w:type="dxa"/>
          </w:tcPr>
          <w:p w14:paraId="731226B3" w14:textId="13168B6A" w:rsidR="004D5C31" w:rsidRPr="00435961" w:rsidRDefault="004D5C31" w:rsidP="00435961">
            <w:pPr>
              <w:widowControl/>
              <w:autoSpaceDE/>
              <w:autoSpaceDN/>
              <w:spacing w:after="160" w:line="256" w:lineRule="auto"/>
              <w:jc w:val="center"/>
              <w:rPr>
                <w:rFonts w:ascii="Calibri" w:eastAsia="Calibri" w:hAnsi="Calibri" w:cs="Calibri"/>
                <w:color w:val="000000"/>
                <w:sz w:val="16"/>
                <w:szCs w:val="16"/>
              </w:rPr>
            </w:pPr>
            <w:r w:rsidRPr="00435961">
              <w:rPr>
                <w:rFonts w:ascii="Calibri" w:eastAsia="Calibri" w:hAnsi="Calibri" w:cs="Calibri"/>
                <w:color w:val="000000"/>
                <w:sz w:val="16"/>
                <w:szCs w:val="16"/>
              </w:rPr>
              <w:t xml:space="preserve">Kol. </w:t>
            </w:r>
            <w:r>
              <w:rPr>
                <w:rFonts w:ascii="Calibri" w:eastAsia="Calibri" w:hAnsi="Calibri" w:cs="Calibri"/>
                <w:color w:val="000000"/>
                <w:sz w:val="16"/>
                <w:szCs w:val="16"/>
              </w:rPr>
              <w:t>4</w:t>
            </w:r>
          </w:p>
        </w:tc>
        <w:tc>
          <w:tcPr>
            <w:tcW w:w="1144" w:type="dxa"/>
          </w:tcPr>
          <w:p w14:paraId="1A6390F9" w14:textId="62EF138F" w:rsidR="004D5C31" w:rsidRPr="00435961" w:rsidRDefault="004D5C31" w:rsidP="00435961">
            <w:pPr>
              <w:widowControl/>
              <w:autoSpaceDE/>
              <w:autoSpaceDN/>
              <w:spacing w:after="160" w:line="256" w:lineRule="auto"/>
              <w:jc w:val="center"/>
              <w:rPr>
                <w:rFonts w:ascii="Calibri" w:eastAsia="Calibri" w:hAnsi="Calibri" w:cs="Calibri"/>
                <w:color w:val="000000"/>
                <w:sz w:val="16"/>
                <w:szCs w:val="16"/>
              </w:rPr>
            </w:pPr>
            <w:r w:rsidRPr="00435961">
              <w:rPr>
                <w:rFonts w:ascii="Calibri" w:eastAsia="Calibri" w:hAnsi="Calibri" w:cs="Calibri"/>
                <w:color w:val="000000"/>
                <w:sz w:val="16"/>
                <w:szCs w:val="16"/>
              </w:rPr>
              <w:t xml:space="preserve">Kol. </w:t>
            </w:r>
            <w:r>
              <w:rPr>
                <w:rFonts w:ascii="Calibri" w:eastAsia="Calibri" w:hAnsi="Calibri" w:cs="Calibri"/>
                <w:color w:val="000000"/>
                <w:sz w:val="16"/>
                <w:szCs w:val="16"/>
              </w:rPr>
              <w:t>5</w:t>
            </w:r>
          </w:p>
        </w:tc>
        <w:tc>
          <w:tcPr>
            <w:tcW w:w="1089" w:type="dxa"/>
          </w:tcPr>
          <w:p w14:paraId="78BD6251" w14:textId="6AD436CF" w:rsidR="004D5C31" w:rsidRPr="00435961" w:rsidRDefault="004D5C31" w:rsidP="00435961">
            <w:pPr>
              <w:widowControl/>
              <w:autoSpaceDE/>
              <w:autoSpaceDN/>
              <w:spacing w:after="160" w:line="256" w:lineRule="auto"/>
              <w:jc w:val="center"/>
              <w:rPr>
                <w:rFonts w:ascii="Calibri" w:eastAsia="Calibri" w:hAnsi="Calibri" w:cs="Calibri"/>
                <w:color w:val="000000"/>
                <w:sz w:val="16"/>
                <w:szCs w:val="16"/>
              </w:rPr>
            </w:pPr>
            <w:r w:rsidRPr="00435961">
              <w:rPr>
                <w:rFonts w:ascii="Calibri" w:eastAsia="Calibri" w:hAnsi="Calibri" w:cs="Calibri"/>
                <w:color w:val="000000"/>
                <w:sz w:val="16"/>
                <w:szCs w:val="16"/>
              </w:rPr>
              <w:t xml:space="preserve">Kol.  (Kol. 2 X </w:t>
            </w:r>
            <w:r>
              <w:rPr>
                <w:rFonts w:ascii="Calibri" w:eastAsia="Calibri" w:hAnsi="Calibri" w:cs="Calibri"/>
                <w:color w:val="000000"/>
                <w:sz w:val="16"/>
                <w:szCs w:val="16"/>
              </w:rPr>
              <w:t>5</w:t>
            </w:r>
            <w:r w:rsidRPr="00435961">
              <w:rPr>
                <w:rFonts w:ascii="Calibri" w:eastAsia="Calibri" w:hAnsi="Calibri" w:cs="Calibri"/>
                <w:color w:val="000000"/>
                <w:sz w:val="16"/>
                <w:szCs w:val="16"/>
              </w:rPr>
              <w:t>)</w:t>
            </w:r>
          </w:p>
        </w:tc>
        <w:tc>
          <w:tcPr>
            <w:tcW w:w="1208" w:type="dxa"/>
          </w:tcPr>
          <w:p w14:paraId="1471B0AB" w14:textId="67CF5AF3" w:rsidR="004D5C31" w:rsidRPr="00435961" w:rsidRDefault="004D5C31" w:rsidP="00435961">
            <w:pPr>
              <w:widowControl/>
              <w:autoSpaceDE/>
              <w:autoSpaceDN/>
              <w:spacing w:after="160" w:line="256" w:lineRule="auto"/>
              <w:jc w:val="center"/>
              <w:rPr>
                <w:rFonts w:ascii="Calibri" w:eastAsia="Calibri" w:hAnsi="Calibri" w:cs="Calibri"/>
                <w:color w:val="000000"/>
                <w:sz w:val="16"/>
                <w:szCs w:val="16"/>
              </w:rPr>
            </w:pPr>
            <w:r w:rsidRPr="00435961">
              <w:rPr>
                <w:rFonts w:ascii="Calibri" w:eastAsia="Calibri" w:hAnsi="Calibri" w:cs="Calibri"/>
                <w:color w:val="000000"/>
                <w:sz w:val="16"/>
                <w:szCs w:val="16"/>
              </w:rPr>
              <w:t xml:space="preserve">Kol. </w:t>
            </w:r>
            <w:r>
              <w:rPr>
                <w:rFonts w:ascii="Calibri" w:eastAsia="Calibri" w:hAnsi="Calibri" w:cs="Calibri"/>
                <w:color w:val="000000"/>
                <w:sz w:val="16"/>
                <w:szCs w:val="16"/>
              </w:rPr>
              <w:t>7</w:t>
            </w:r>
            <w:r w:rsidRPr="00435961">
              <w:rPr>
                <w:rFonts w:ascii="Calibri" w:eastAsia="Calibri" w:hAnsi="Calibri" w:cs="Calibri"/>
                <w:color w:val="000000"/>
                <w:sz w:val="16"/>
                <w:szCs w:val="16"/>
              </w:rPr>
              <w:t xml:space="preserve"> (Kol. </w:t>
            </w:r>
            <w:r>
              <w:rPr>
                <w:rFonts w:ascii="Calibri" w:eastAsia="Calibri" w:hAnsi="Calibri" w:cs="Calibri"/>
                <w:color w:val="000000"/>
                <w:sz w:val="16"/>
                <w:szCs w:val="16"/>
              </w:rPr>
              <w:t>4</w:t>
            </w:r>
            <w:r w:rsidRPr="00435961">
              <w:rPr>
                <w:rFonts w:ascii="Calibri" w:eastAsia="Calibri" w:hAnsi="Calibri" w:cs="Calibri"/>
                <w:color w:val="000000"/>
                <w:sz w:val="16"/>
                <w:szCs w:val="16"/>
              </w:rPr>
              <w:t xml:space="preserve"> X </w:t>
            </w:r>
            <w:r>
              <w:rPr>
                <w:rFonts w:ascii="Calibri" w:eastAsia="Calibri" w:hAnsi="Calibri" w:cs="Calibri"/>
                <w:color w:val="000000"/>
                <w:sz w:val="16"/>
                <w:szCs w:val="16"/>
              </w:rPr>
              <w:t>5</w:t>
            </w:r>
            <w:r w:rsidRPr="00435961">
              <w:rPr>
                <w:rFonts w:ascii="Calibri" w:eastAsia="Calibri" w:hAnsi="Calibri" w:cs="Calibri"/>
                <w:color w:val="000000"/>
                <w:sz w:val="16"/>
                <w:szCs w:val="16"/>
              </w:rPr>
              <w:t>)</w:t>
            </w:r>
          </w:p>
        </w:tc>
      </w:tr>
      <w:tr w:rsidR="004D5C31" w:rsidRPr="00435961" w14:paraId="2781649F" w14:textId="77777777" w:rsidTr="00C67A86">
        <w:trPr>
          <w:trHeight w:val="947"/>
          <w:jc w:val="center"/>
        </w:trPr>
        <w:tc>
          <w:tcPr>
            <w:tcW w:w="704" w:type="dxa"/>
          </w:tcPr>
          <w:p w14:paraId="76B17DF0" w14:textId="77777777" w:rsidR="004D5C31" w:rsidRPr="00435961" w:rsidRDefault="004D5C31" w:rsidP="004839FA">
            <w:pPr>
              <w:widowControl/>
              <w:numPr>
                <w:ilvl w:val="0"/>
                <w:numId w:val="32"/>
              </w:numPr>
              <w:tabs>
                <w:tab w:val="left" w:pos="360"/>
              </w:tabs>
              <w:autoSpaceDE/>
              <w:autoSpaceDN/>
              <w:spacing w:after="160" w:line="256" w:lineRule="auto"/>
              <w:jc w:val="center"/>
              <w:rPr>
                <w:rFonts w:ascii="Calibri" w:eastAsia="Calibri" w:hAnsi="Calibri" w:cs="Calibri"/>
                <w:color w:val="000000"/>
                <w:lang w:val="x-none"/>
              </w:rPr>
            </w:pPr>
          </w:p>
        </w:tc>
        <w:tc>
          <w:tcPr>
            <w:tcW w:w="2126" w:type="dxa"/>
            <w:noWrap/>
            <w:vAlign w:val="bottom"/>
          </w:tcPr>
          <w:p w14:paraId="12395873" w14:textId="77777777" w:rsidR="004D5C31" w:rsidRPr="00435961" w:rsidRDefault="004D5C31" w:rsidP="00435961">
            <w:pPr>
              <w:widowControl/>
              <w:autoSpaceDE/>
              <w:autoSpaceDN/>
              <w:spacing w:after="160" w:line="256" w:lineRule="auto"/>
              <w:jc w:val="right"/>
              <w:rPr>
                <w:rFonts w:ascii="Calibri" w:eastAsia="Calibri" w:hAnsi="Calibri" w:cs="Calibri"/>
                <w:color w:val="000000"/>
              </w:rPr>
            </w:pPr>
            <w:r w:rsidRPr="00435961">
              <w:rPr>
                <w:rFonts w:ascii="Calibri" w:eastAsia="Calibri" w:hAnsi="Calibri" w:cs="Calibri"/>
                <w:color w:val="000000"/>
              </w:rPr>
              <w:t xml:space="preserve"> </w:t>
            </w:r>
          </w:p>
        </w:tc>
        <w:tc>
          <w:tcPr>
            <w:tcW w:w="1415" w:type="dxa"/>
          </w:tcPr>
          <w:p w14:paraId="30630C85" w14:textId="77777777" w:rsidR="004D5C31" w:rsidRDefault="004D5C31" w:rsidP="00435961">
            <w:pPr>
              <w:widowControl/>
              <w:autoSpaceDE/>
              <w:autoSpaceDN/>
              <w:spacing w:after="160" w:line="256" w:lineRule="auto"/>
              <w:jc w:val="center"/>
              <w:rPr>
                <w:rFonts w:ascii="Calibri" w:eastAsia="Calibri" w:hAnsi="Calibri" w:cs="Calibri"/>
                <w:b/>
                <w:bCs/>
                <w:color w:val="000000"/>
              </w:rPr>
            </w:pPr>
          </w:p>
          <w:p w14:paraId="7A47C165" w14:textId="77025AD1" w:rsidR="003627DF" w:rsidRPr="00435961" w:rsidRDefault="003627DF" w:rsidP="00435961">
            <w:pPr>
              <w:widowControl/>
              <w:autoSpaceDE/>
              <w:autoSpaceDN/>
              <w:spacing w:after="160" w:line="256" w:lineRule="auto"/>
              <w:jc w:val="center"/>
              <w:rPr>
                <w:rFonts w:ascii="Calibri" w:eastAsia="Calibri" w:hAnsi="Calibri" w:cs="Calibri"/>
                <w:b/>
                <w:bCs/>
                <w:color w:val="000000"/>
              </w:rPr>
            </w:pPr>
          </w:p>
        </w:tc>
        <w:tc>
          <w:tcPr>
            <w:tcW w:w="1875" w:type="dxa"/>
          </w:tcPr>
          <w:p w14:paraId="3D02FBC9" w14:textId="1CE0E1EB" w:rsidR="004D5C31" w:rsidRPr="00435961" w:rsidRDefault="004D5C31" w:rsidP="00435961">
            <w:pPr>
              <w:widowControl/>
              <w:autoSpaceDE/>
              <w:autoSpaceDN/>
              <w:spacing w:after="160" w:line="256" w:lineRule="auto"/>
              <w:jc w:val="center"/>
              <w:rPr>
                <w:rFonts w:ascii="Calibri" w:eastAsia="Calibri" w:hAnsi="Calibri" w:cs="Calibri"/>
                <w:b/>
                <w:bCs/>
                <w:color w:val="000000"/>
              </w:rPr>
            </w:pPr>
          </w:p>
        </w:tc>
        <w:tc>
          <w:tcPr>
            <w:tcW w:w="1144" w:type="dxa"/>
          </w:tcPr>
          <w:p w14:paraId="368216DA" w14:textId="77777777" w:rsidR="004D5C31" w:rsidRPr="00435961" w:rsidRDefault="004D5C31" w:rsidP="00435961">
            <w:pPr>
              <w:widowControl/>
              <w:autoSpaceDE/>
              <w:autoSpaceDN/>
              <w:spacing w:after="160" w:line="256" w:lineRule="auto"/>
              <w:rPr>
                <w:rFonts w:ascii="Calibri" w:eastAsia="Calibri" w:hAnsi="Calibri" w:cs="Calibri"/>
                <w:b/>
                <w:bCs/>
                <w:color w:val="000000"/>
              </w:rPr>
            </w:pPr>
          </w:p>
          <w:p w14:paraId="37B371F4" w14:textId="377A24B1" w:rsidR="004D5C31" w:rsidRPr="00435961" w:rsidRDefault="004D5C31" w:rsidP="00435961">
            <w:pPr>
              <w:widowControl/>
              <w:autoSpaceDE/>
              <w:autoSpaceDN/>
              <w:spacing w:after="160" w:line="256" w:lineRule="auto"/>
              <w:jc w:val="center"/>
              <w:rPr>
                <w:rFonts w:ascii="Calibri" w:eastAsia="Calibri" w:hAnsi="Calibri" w:cs="Calibri"/>
                <w:b/>
                <w:bCs/>
                <w:color w:val="000000"/>
              </w:rPr>
            </w:pPr>
            <w:r w:rsidRPr="00435961">
              <w:rPr>
                <w:rFonts w:ascii="Calibri" w:eastAsia="Calibri" w:hAnsi="Calibri" w:cs="Calibri"/>
                <w:b/>
                <w:bCs/>
                <w:color w:val="000000"/>
              </w:rPr>
              <w:t>1</w:t>
            </w:r>
            <w:r>
              <w:rPr>
                <w:rFonts w:ascii="Calibri" w:eastAsia="Calibri" w:hAnsi="Calibri" w:cs="Calibri"/>
                <w:b/>
                <w:bCs/>
                <w:color w:val="000000"/>
              </w:rPr>
              <w:t>8</w:t>
            </w:r>
            <w:r w:rsidRPr="00435961">
              <w:rPr>
                <w:rFonts w:ascii="Calibri" w:eastAsia="Calibri" w:hAnsi="Calibri" w:cs="Calibri"/>
                <w:b/>
                <w:bCs/>
                <w:color w:val="000000"/>
              </w:rPr>
              <w:t>*</w:t>
            </w:r>
          </w:p>
        </w:tc>
        <w:tc>
          <w:tcPr>
            <w:tcW w:w="1089" w:type="dxa"/>
          </w:tcPr>
          <w:p w14:paraId="7A275F6D" w14:textId="77777777" w:rsidR="004D5C31" w:rsidRPr="00435961" w:rsidRDefault="004D5C31" w:rsidP="00435961">
            <w:pPr>
              <w:widowControl/>
              <w:autoSpaceDE/>
              <w:autoSpaceDN/>
              <w:spacing w:after="160" w:line="256" w:lineRule="auto"/>
              <w:jc w:val="right"/>
              <w:rPr>
                <w:rFonts w:ascii="Calibri" w:eastAsia="Calibri" w:hAnsi="Calibri" w:cs="Calibri"/>
                <w:color w:val="000000"/>
              </w:rPr>
            </w:pPr>
          </w:p>
        </w:tc>
        <w:tc>
          <w:tcPr>
            <w:tcW w:w="1208" w:type="dxa"/>
          </w:tcPr>
          <w:p w14:paraId="5384C4DE" w14:textId="77777777" w:rsidR="004D5C31" w:rsidRPr="00435961" w:rsidRDefault="004D5C31" w:rsidP="00435961">
            <w:pPr>
              <w:widowControl/>
              <w:autoSpaceDE/>
              <w:autoSpaceDN/>
              <w:spacing w:after="160" w:line="256" w:lineRule="auto"/>
              <w:jc w:val="right"/>
              <w:rPr>
                <w:rFonts w:ascii="Calibri" w:eastAsia="Calibri" w:hAnsi="Calibri" w:cs="Calibri"/>
                <w:color w:val="000000"/>
              </w:rPr>
            </w:pPr>
          </w:p>
        </w:tc>
      </w:tr>
    </w:tbl>
    <w:p w14:paraId="29FDF7C9" w14:textId="77777777" w:rsidR="00435961" w:rsidRPr="00435961" w:rsidRDefault="00435961" w:rsidP="00435961">
      <w:pPr>
        <w:widowControl/>
        <w:tabs>
          <w:tab w:val="left" w:pos="284"/>
        </w:tabs>
        <w:autoSpaceDE/>
        <w:autoSpaceDN/>
        <w:spacing w:line="276" w:lineRule="auto"/>
        <w:jc w:val="both"/>
        <w:rPr>
          <w:rFonts w:ascii="Calibri" w:hAnsi="Calibri" w:cs="Calibri"/>
          <w:b/>
          <w:u w:val="single"/>
          <w:lang w:eastAsia="pl-PL"/>
        </w:rPr>
      </w:pPr>
    </w:p>
    <w:p w14:paraId="63F88A57" w14:textId="77777777" w:rsidR="0017570F" w:rsidRPr="00C01E3A" w:rsidRDefault="00435961" w:rsidP="00435961">
      <w:pPr>
        <w:widowControl/>
        <w:tabs>
          <w:tab w:val="left" w:pos="284"/>
        </w:tabs>
        <w:autoSpaceDE/>
        <w:autoSpaceDN/>
        <w:spacing w:line="276" w:lineRule="auto"/>
        <w:jc w:val="both"/>
        <w:rPr>
          <w:rFonts w:ascii="Calibri" w:hAnsi="Calibri" w:cs="Calibri"/>
          <w:bCs/>
          <w:sz w:val="20"/>
          <w:szCs w:val="20"/>
          <w:lang w:eastAsia="pl-PL"/>
        </w:rPr>
      </w:pPr>
      <w:r w:rsidRPr="00C01E3A">
        <w:rPr>
          <w:rFonts w:ascii="Calibri" w:hAnsi="Calibri" w:cs="Calibri"/>
          <w:bCs/>
          <w:lang w:eastAsia="pl-PL"/>
        </w:rPr>
        <w:t xml:space="preserve">* </w:t>
      </w:r>
      <w:r w:rsidRPr="00C01E3A">
        <w:rPr>
          <w:rFonts w:ascii="Calibri" w:hAnsi="Calibri" w:cs="Calibri"/>
          <w:bCs/>
          <w:sz w:val="20"/>
          <w:szCs w:val="20"/>
          <w:lang w:eastAsia="pl-PL"/>
        </w:rPr>
        <w:t xml:space="preserve">Planowana ilość to 14 audytów. Maksymalna ilość audytów przy wykorzystaniu opcji +4 to 18. </w:t>
      </w:r>
    </w:p>
    <w:p w14:paraId="0F17B390" w14:textId="0A2924BF" w:rsidR="00435961" w:rsidRPr="00435961" w:rsidRDefault="00435961" w:rsidP="00435961">
      <w:pPr>
        <w:widowControl/>
        <w:tabs>
          <w:tab w:val="left" w:pos="284"/>
        </w:tabs>
        <w:autoSpaceDE/>
        <w:autoSpaceDN/>
        <w:spacing w:line="276" w:lineRule="auto"/>
        <w:jc w:val="both"/>
        <w:rPr>
          <w:rFonts w:ascii="Calibri" w:hAnsi="Calibri" w:cs="Calibri"/>
          <w:bCs/>
          <w:lang w:eastAsia="pl-PL"/>
        </w:rPr>
      </w:pPr>
      <w:r w:rsidRPr="00C01E3A">
        <w:rPr>
          <w:rFonts w:ascii="Calibri" w:hAnsi="Calibri" w:cs="Calibri"/>
          <w:bCs/>
          <w:sz w:val="20"/>
          <w:szCs w:val="20"/>
          <w:lang w:eastAsia="pl-PL"/>
        </w:rPr>
        <w:t>Minimalna ilość audytów</w:t>
      </w:r>
      <w:r w:rsidR="0017570F" w:rsidRPr="00C01E3A">
        <w:rPr>
          <w:rFonts w:ascii="Calibri" w:hAnsi="Calibri" w:cs="Calibri"/>
          <w:bCs/>
          <w:sz w:val="20"/>
          <w:szCs w:val="20"/>
          <w:lang w:eastAsia="pl-PL"/>
        </w:rPr>
        <w:t xml:space="preserve"> 10</w:t>
      </w:r>
      <w:r w:rsidR="00A76F87">
        <w:rPr>
          <w:rFonts w:ascii="Calibri" w:hAnsi="Calibri" w:cs="Calibri"/>
          <w:bCs/>
          <w:sz w:val="20"/>
          <w:szCs w:val="20"/>
          <w:lang w:eastAsia="pl-PL"/>
        </w:rPr>
        <w:t xml:space="preserve">. </w:t>
      </w:r>
    </w:p>
    <w:p w14:paraId="7344890B" w14:textId="77777777" w:rsidR="00435961" w:rsidRPr="00435961" w:rsidRDefault="00435961" w:rsidP="00435961">
      <w:pPr>
        <w:widowControl/>
        <w:tabs>
          <w:tab w:val="left" w:pos="284"/>
        </w:tabs>
        <w:autoSpaceDE/>
        <w:autoSpaceDN/>
        <w:spacing w:line="276" w:lineRule="auto"/>
        <w:jc w:val="both"/>
        <w:rPr>
          <w:rFonts w:ascii="Calibri" w:hAnsi="Calibri" w:cs="Calibri"/>
          <w:b/>
          <w:u w:val="single"/>
          <w:lang w:eastAsia="pl-PL"/>
        </w:rPr>
      </w:pPr>
    </w:p>
    <w:p w14:paraId="274A5E16" w14:textId="687B20EB" w:rsidR="00435961" w:rsidRPr="00435961" w:rsidRDefault="00435961" w:rsidP="00435961">
      <w:pPr>
        <w:widowControl/>
        <w:tabs>
          <w:tab w:val="left" w:pos="284"/>
        </w:tabs>
        <w:autoSpaceDE/>
        <w:autoSpaceDN/>
        <w:spacing w:line="276" w:lineRule="auto"/>
        <w:jc w:val="both"/>
        <w:rPr>
          <w:rFonts w:ascii="Calibri" w:hAnsi="Calibri" w:cs="Calibri"/>
          <w:b/>
          <w:i/>
          <w:iCs/>
          <w:lang w:eastAsia="pl-PL"/>
        </w:rPr>
      </w:pPr>
      <w:r w:rsidRPr="00435961">
        <w:rPr>
          <w:rFonts w:ascii="Calibri" w:hAnsi="Calibri" w:cs="Calibri"/>
          <w:b/>
          <w:lang w:eastAsia="pl-PL"/>
        </w:rPr>
        <w:t>II.</w:t>
      </w:r>
      <w:r w:rsidRPr="00435961">
        <w:rPr>
          <w:rFonts w:ascii="Calibri" w:hAnsi="Calibri" w:cs="Calibri"/>
          <w:b/>
          <w:lang w:eastAsia="pl-PL"/>
        </w:rPr>
        <w:tab/>
      </w:r>
      <w:r w:rsidRPr="00435961">
        <w:rPr>
          <w:rFonts w:ascii="Calibri" w:hAnsi="Calibri" w:cs="Calibri"/>
          <w:b/>
          <w:i/>
          <w:iCs/>
          <w:lang w:eastAsia="pl-PL"/>
        </w:rPr>
        <w:t>KRYTERIUM TERMIN ZAKOŃCZENIA AUDYTÓW PROJEKTÓW ZA LATA OBROTOWE 2020/2021 – 2022/2023: 20</w:t>
      </w:r>
      <w:r w:rsidR="009F042F">
        <w:rPr>
          <w:rFonts w:ascii="Calibri" w:hAnsi="Calibri" w:cs="Calibri"/>
          <w:b/>
          <w:i/>
          <w:iCs/>
          <w:lang w:eastAsia="pl-PL"/>
        </w:rPr>
        <w:t xml:space="preserve"> pkt</w:t>
      </w:r>
      <w:r w:rsidR="00C67A86">
        <w:rPr>
          <w:rFonts w:ascii="Calibri" w:hAnsi="Calibri" w:cs="Calibri"/>
          <w:b/>
          <w:i/>
          <w:iCs/>
          <w:lang w:eastAsia="pl-PL"/>
        </w:rPr>
        <w:t>.</w:t>
      </w:r>
    </w:p>
    <w:p w14:paraId="6B084BD4" w14:textId="77777777" w:rsidR="00435961" w:rsidRPr="00435961" w:rsidRDefault="00435961" w:rsidP="00435961">
      <w:pPr>
        <w:widowControl/>
        <w:tabs>
          <w:tab w:val="left" w:pos="284"/>
        </w:tabs>
        <w:autoSpaceDE/>
        <w:autoSpaceDN/>
        <w:spacing w:line="276" w:lineRule="auto"/>
        <w:jc w:val="both"/>
        <w:rPr>
          <w:rFonts w:ascii="Calibri" w:hAnsi="Calibri" w:cs="Calibri"/>
          <w:b/>
          <w:i/>
          <w:iCs/>
          <w:lang w:eastAsia="pl-PL"/>
        </w:rPr>
      </w:pPr>
    </w:p>
    <w:p w14:paraId="3851FC0D" w14:textId="77777777" w:rsidR="00435961" w:rsidRPr="00435961" w:rsidRDefault="00435961" w:rsidP="00435961">
      <w:pPr>
        <w:widowControl/>
        <w:tabs>
          <w:tab w:val="left" w:pos="284"/>
        </w:tabs>
        <w:autoSpaceDE/>
        <w:autoSpaceDN/>
        <w:spacing w:line="276" w:lineRule="auto"/>
        <w:jc w:val="both"/>
        <w:rPr>
          <w:rFonts w:ascii="Calibri" w:hAnsi="Calibri" w:cs="Calibri"/>
          <w:bCs/>
          <w:lang w:eastAsia="pl-PL"/>
        </w:rPr>
      </w:pPr>
      <w:r w:rsidRPr="00435961">
        <w:rPr>
          <w:rFonts w:ascii="Calibri" w:hAnsi="Calibri" w:cs="Calibri"/>
          <w:bCs/>
          <w:lang w:eastAsia="pl-PL"/>
        </w:rPr>
        <w:t>Oferowany termin mojej/naszej oferty* na realizację audytów za lata obrotowe 2020/2021, 2021/2022 oraz 2022/2023 to ………………… dni roboczych/e.</w:t>
      </w:r>
    </w:p>
    <w:p w14:paraId="3C3F5843" w14:textId="77777777" w:rsidR="00435961" w:rsidRPr="00435961" w:rsidRDefault="00435961" w:rsidP="00435961">
      <w:pPr>
        <w:widowControl/>
        <w:tabs>
          <w:tab w:val="left" w:pos="284"/>
        </w:tabs>
        <w:autoSpaceDE/>
        <w:autoSpaceDN/>
        <w:spacing w:line="276" w:lineRule="auto"/>
        <w:jc w:val="both"/>
        <w:rPr>
          <w:rFonts w:ascii="Calibri" w:hAnsi="Calibri" w:cs="Calibri"/>
          <w:b/>
          <w:lang w:eastAsia="pl-PL"/>
        </w:rPr>
      </w:pPr>
    </w:p>
    <w:p w14:paraId="6529DE80" w14:textId="5EF1C35A" w:rsidR="00435961" w:rsidRPr="00435961" w:rsidRDefault="00C14904" w:rsidP="00435961">
      <w:pPr>
        <w:widowControl/>
        <w:tabs>
          <w:tab w:val="left" w:pos="284"/>
        </w:tabs>
        <w:autoSpaceDE/>
        <w:autoSpaceDN/>
        <w:spacing w:line="276" w:lineRule="auto"/>
        <w:jc w:val="both"/>
        <w:rPr>
          <w:rFonts w:ascii="Calibri" w:hAnsi="Calibri" w:cs="Calibri"/>
          <w:bCs/>
          <w:lang w:eastAsia="pl-PL"/>
        </w:rPr>
      </w:pPr>
      <w:r>
        <w:rPr>
          <w:rFonts w:ascii="Calibri" w:hAnsi="Calibri" w:cs="Calibri"/>
          <w:bCs/>
          <w:lang w:eastAsia="pl-PL"/>
        </w:rPr>
        <w:t>*</w:t>
      </w:r>
      <w:r w:rsidR="00435961" w:rsidRPr="00435961">
        <w:rPr>
          <w:rFonts w:ascii="Calibri" w:hAnsi="Calibri" w:cs="Calibri"/>
          <w:bCs/>
          <w:lang w:eastAsia="pl-PL"/>
        </w:rPr>
        <w:t>Zaoferowany termin wykonania zamówienia nie może być dłuższy niż 90 dni roboczych.</w:t>
      </w:r>
    </w:p>
    <w:p w14:paraId="1249BE60" w14:textId="77777777" w:rsidR="00435961" w:rsidRPr="00435961" w:rsidRDefault="00435961" w:rsidP="00435961">
      <w:pPr>
        <w:widowControl/>
        <w:tabs>
          <w:tab w:val="left" w:pos="284"/>
        </w:tabs>
        <w:autoSpaceDE/>
        <w:autoSpaceDN/>
        <w:spacing w:line="276" w:lineRule="auto"/>
        <w:jc w:val="both"/>
        <w:rPr>
          <w:rFonts w:ascii="Calibri" w:hAnsi="Calibri" w:cs="Calibri"/>
          <w:bCs/>
          <w:lang w:eastAsia="pl-PL"/>
        </w:rPr>
      </w:pPr>
    </w:p>
    <w:p w14:paraId="70C8621F" w14:textId="77777777" w:rsidR="00435961" w:rsidRDefault="00435961" w:rsidP="00435961">
      <w:pPr>
        <w:suppressAutoHyphens/>
        <w:spacing w:line="360" w:lineRule="auto"/>
        <w:ind w:left="426"/>
        <w:rPr>
          <w:rFonts w:ascii="Calibri" w:hAnsi="Calibri" w:cs="Calibri"/>
          <w:bCs/>
          <w:lang w:eastAsia="pl-PL"/>
        </w:rPr>
      </w:pPr>
    </w:p>
    <w:p w14:paraId="35C4DD2D" w14:textId="77777777"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zamówienie wykonamy w terminie podanym przez</w:t>
      </w:r>
      <w:r w:rsidRPr="00A2773D">
        <w:rPr>
          <w:rFonts w:asciiTheme="minorHAnsi" w:hAnsiTheme="minorHAnsi" w:cstheme="minorHAnsi"/>
          <w:spacing w:val="-20"/>
        </w:rPr>
        <w:t xml:space="preserve"> </w:t>
      </w:r>
      <w:r w:rsidRPr="00A2773D">
        <w:rPr>
          <w:rFonts w:asciiTheme="minorHAnsi" w:hAnsiTheme="minorHAnsi" w:cstheme="minorHAnsi"/>
        </w:rPr>
        <w:t>Zamawiającego.</w:t>
      </w:r>
    </w:p>
    <w:p w14:paraId="489161BC" w14:textId="77777777" w:rsidR="00F7208E" w:rsidRPr="00A2773D"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A2773D">
        <w:rPr>
          <w:rFonts w:asciiTheme="minorHAnsi" w:hAnsiTheme="minorHAnsi" w:cstheme="minorHAnsi"/>
        </w:rPr>
        <w:t>OŚWIADCZAMY, że zapoznaliśmy się ze Specyfikacją Warunków Zamówienia i akceptujemy oraz spełniamy wszystkie warunki w niej</w:t>
      </w:r>
      <w:r w:rsidRPr="00A2773D">
        <w:rPr>
          <w:rFonts w:asciiTheme="minorHAnsi" w:hAnsiTheme="minorHAnsi" w:cstheme="minorHAnsi"/>
          <w:spacing w:val="-7"/>
        </w:rPr>
        <w:t xml:space="preserve"> </w:t>
      </w:r>
      <w:r w:rsidRPr="00A2773D">
        <w:rPr>
          <w:rFonts w:asciiTheme="minorHAnsi" w:hAnsiTheme="minorHAnsi" w:cstheme="minorHAnsi"/>
        </w:rPr>
        <w:t>zawarte.</w:t>
      </w:r>
    </w:p>
    <w:p w14:paraId="3D26ACD2" w14:textId="29B2BFD2"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uzyskaliśmy wszelkie informacje niezbędne do</w:t>
      </w:r>
      <w:r w:rsidRPr="00A2773D">
        <w:rPr>
          <w:rFonts w:asciiTheme="minorHAnsi" w:hAnsiTheme="minorHAnsi" w:cstheme="minorHAnsi"/>
          <w:spacing w:val="16"/>
        </w:rPr>
        <w:t xml:space="preserve"> </w:t>
      </w:r>
      <w:r w:rsidRPr="00A2773D">
        <w:rPr>
          <w:rFonts w:asciiTheme="minorHAnsi" w:hAnsiTheme="minorHAnsi" w:cstheme="minorHAnsi"/>
        </w:rPr>
        <w:t>prawidłowego</w:t>
      </w:r>
      <w:r w:rsidR="0012043D" w:rsidRPr="00A2773D">
        <w:rPr>
          <w:rFonts w:asciiTheme="minorHAnsi" w:hAnsiTheme="minorHAnsi" w:cstheme="minorHAnsi"/>
        </w:rPr>
        <w:t xml:space="preserve"> </w:t>
      </w:r>
      <w:r w:rsidRPr="00A2773D">
        <w:rPr>
          <w:rFonts w:asciiTheme="minorHAnsi" w:hAnsiTheme="minorHAnsi" w:cstheme="minorHAnsi"/>
        </w:rPr>
        <w:t xml:space="preserve">przygotowania </w:t>
      </w:r>
      <w:r w:rsidR="004E0069" w:rsidRPr="00A2773D">
        <w:rPr>
          <w:rFonts w:asciiTheme="minorHAnsi" w:hAnsiTheme="minorHAnsi" w:cstheme="minorHAnsi"/>
        </w:rPr>
        <w:br/>
      </w:r>
      <w:r w:rsidRPr="00A2773D">
        <w:rPr>
          <w:rFonts w:asciiTheme="minorHAnsi" w:hAnsiTheme="minorHAnsi" w:cstheme="minorHAnsi"/>
        </w:rPr>
        <w:lastRenderedPageBreak/>
        <w:t>i złożenia niniejszej oferty.</w:t>
      </w:r>
    </w:p>
    <w:p w14:paraId="6FD0BAC4" w14:textId="4F6E5404" w:rsidR="00F7208E" w:rsidRPr="00A2773D"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A2773D">
        <w:rPr>
          <w:rFonts w:asciiTheme="minorHAnsi" w:hAnsiTheme="minorHAnsi" w:cstheme="minorHAnsi"/>
        </w:rPr>
        <w:t xml:space="preserve">OŚWIADCZAMY, że jesteśmy związani niniejszą ofertą od dnia upływu terminu składania ofert do dnia </w:t>
      </w:r>
      <w:r w:rsidR="00AC2C55">
        <w:rPr>
          <w:rFonts w:asciiTheme="minorHAnsi" w:hAnsiTheme="minorHAnsi" w:cstheme="minorHAnsi"/>
        </w:rPr>
        <w:t xml:space="preserve">  </w:t>
      </w:r>
      <w:r w:rsidR="00817407" w:rsidRPr="00F21A55">
        <w:rPr>
          <w:rFonts w:asciiTheme="minorHAnsi" w:hAnsiTheme="minorHAnsi" w:cstheme="minorHAnsi"/>
          <w:b/>
          <w:bCs/>
        </w:rPr>
        <w:t>3</w:t>
      </w:r>
      <w:r w:rsidR="000D2C5B">
        <w:rPr>
          <w:rFonts w:asciiTheme="minorHAnsi" w:hAnsiTheme="minorHAnsi" w:cstheme="minorHAnsi"/>
          <w:b/>
          <w:bCs/>
        </w:rPr>
        <w:t>1</w:t>
      </w:r>
      <w:r w:rsidR="000F51BF" w:rsidRPr="00F21A55">
        <w:rPr>
          <w:rFonts w:asciiTheme="minorHAnsi" w:hAnsiTheme="minorHAnsi" w:cstheme="minorHAnsi"/>
          <w:b/>
          <w:bCs/>
        </w:rPr>
        <w:t>.03</w:t>
      </w:r>
      <w:r w:rsidR="00572BB7" w:rsidRPr="00F21A55">
        <w:rPr>
          <w:rFonts w:asciiTheme="minorHAnsi" w:hAnsiTheme="minorHAnsi" w:cstheme="minorHAnsi"/>
          <w:b/>
          <w:bCs/>
        </w:rPr>
        <w:t>.2022</w:t>
      </w:r>
      <w:r w:rsidR="006141C2" w:rsidRPr="00F21A55">
        <w:rPr>
          <w:rFonts w:asciiTheme="minorHAnsi" w:hAnsiTheme="minorHAnsi" w:cstheme="minorHAnsi"/>
          <w:b/>
          <w:bCs/>
        </w:rPr>
        <w:t xml:space="preserve"> r.</w:t>
      </w:r>
      <w:r w:rsidR="006141C2" w:rsidRPr="00A2773D">
        <w:rPr>
          <w:rFonts w:asciiTheme="minorHAnsi" w:hAnsiTheme="minorHAnsi" w:cstheme="minorHAnsi"/>
        </w:rPr>
        <w:t xml:space="preserve"> </w:t>
      </w:r>
    </w:p>
    <w:p w14:paraId="3599DDC6" w14:textId="307F1113" w:rsidR="00F7208E" w:rsidRPr="00A2773D"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A2773D">
        <w:rPr>
          <w:rFonts w:asciiTheme="minorHAnsi" w:hAnsiTheme="minorHAnsi" w:cstheme="minorHAnsi"/>
        </w:rPr>
        <w:t>OŚWIADCZAMY,</w:t>
      </w:r>
      <w:r w:rsidRPr="00A2773D">
        <w:rPr>
          <w:rFonts w:asciiTheme="minorHAnsi" w:hAnsiTheme="minorHAnsi" w:cstheme="minorHAnsi"/>
          <w:spacing w:val="-20"/>
        </w:rPr>
        <w:t xml:space="preserve"> </w:t>
      </w:r>
      <w:r w:rsidRPr="00A2773D">
        <w:rPr>
          <w:rFonts w:asciiTheme="minorHAnsi" w:hAnsiTheme="minorHAnsi" w:cstheme="minorHAnsi"/>
        </w:rPr>
        <w:t>że</w:t>
      </w:r>
      <w:r w:rsidRPr="00A2773D">
        <w:rPr>
          <w:rFonts w:asciiTheme="minorHAnsi" w:hAnsiTheme="minorHAnsi" w:cstheme="minorHAnsi"/>
          <w:spacing w:val="-19"/>
        </w:rPr>
        <w:t xml:space="preserve"> </w:t>
      </w:r>
      <w:r w:rsidRPr="00A2773D">
        <w:rPr>
          <w:rFonts w:asciiTheme="minorHAnsi" w:hAnsiTheme="minorHAnsi" w:cstheme="minorHAnsi"/>
        </w:rPr>
        <w:t>zapoznaliśmy</w:t>
      </w:r>
      <w:r w:rsidRPr="00A2773D">
        <w:rPr>
          <w:rFonts w:asciiTheme="minorHAnsi" w:hAnsiTheme="minorHAnsi" w:cstheme="minorHAnsi"/>
          <w:spacing w:val="-18"/>
        </w:rPr>
        <w:t xml:space="preserve"> </w:t>
      </w:r>
      <w:r w:rsidRPr="00A2773D">
        <w:rPr>
          <w:rFonts w:asciiTheme="minorHAnsi" w:hAnsiTheme="minorHAnsi" w:cstheme="minorHAnsi"/>
        </w:rPr>
        <w:t>się</w:t>
      </w:r>
      <w:r w:rsidRPr="00A2773D">
        <w:rPr>
          <w:rFonts w:asciiTheme="minorHAnsi" w:hAnsiTheme="minorHAnsi" w:cstheme="minorHAnsi"/>
          <w:spacing w:val="-20"/>
        </w:rPr>
        <w:t xml:space="preserve"> </w:t>
      </w:r>
      <w:r w:rsidRPr="00A2773D">
        <w:rPr>
          <w:rFonts w:asciiTheme="minorHAnsi" w:hAnsiTheme="minorHAnsi" w:cstheme="minorHAnsi"/>
        </w:rPr>
        <w:t>z</w:t>
      </w:r>
      <w:r w:rsidRPr="00A2773D">
        <w:rPr>
          <w:rFonts w:asciiTheme="minorHAnsi" w:hAnsiTheme="minorHAnsi" w:cstheme="minorHAnsi"/>
          <w:spacing w:val="-19"/>
        </w:rPr>
        <w:t xml:space="preserve"> </w:t>
      </w:r>
      <w:r w:rsidRPr="00A2773D">
        <w:rPr>
          <w:rFonts w:asciiTheme="minorHAnsi" w:hAnsiTheme="minorHAnsi" w:cstheme="minorHAnsi"/>
        </w:rPr>
        <w:t>Projektowanymi</w:t>
      </w:r>
      <w:r w:rsidRPr="00A2773D">
        <w:rPr>
          <w:rFonts w:asciiTheme="minorHAnsi" w:hAnsiTheme="minorHAnsi" w:cstheme="minorHAnsi"/>
          <w:spacing w:val="-19"/>
        </w:rPr>
        <w:t xml:space="preserve"> </w:t>
      </w:r>
      <w:r w:rsidRPr="00A2773D">
        <w:rPr>
          <w:rFonts w:asciiTheme="minorHAnsi" w:hAnsiTheme="minorHAnsi" w:cstheme="minorHAnsi"/>
        </w:rPr>
        <w:t>Postanowieniami</w:t>
      </w:r>
      <w:r w:rsidRPr="00A2773D">
        <w:rPr>
          <w:rFonts w:asciiTheme="minorHAnsi" w:hAnsiTheme="minorHAnsi" w:cstheme="minorHAnsi"/>
          <w:spacing w:val="-19"/>
        </w:rPr>
        <w:t xml:space="preserve"> </w:t>
      </w:r>
      <w:r w:rsidRPr="00A2773D">
        <w:rPr>
          <w:rFonts w:asciiTheme="minorHAnsi" w:hAnsiTheme="minorHAnsi" w:cstheme="minorHAnsi"/>
        </w:rPr>
        <w:t>Umowy,</w:t>
      </w:r>
      <w:r w:rsidRPr="00A2773D">
        <w:rPr>
          <w:rFonts w:asciiTheme="minorHAnsi" w:hAnsiTheme="minorHAnsi" w:cstheme="minorHAnsi"/>
          <w:spacing w:val="-20"/>
        </w:rPr>
        <w:t xml:space="preserve"> </w:t>
      </w:r>
      <w:r w:rsidRPr="00A2773D">
        <w:rPr>
          <w:rFonts w:asciiTheme="minorHAnsi" w:hAnsiTheme="minorHAnsi" w:cstheme="minorHAnsi"/>
        </w:rPr>
        <w:t xml:space="preserve">określonymi </w:t>
      </w:r>
      <w:r w:rsidR="00F91A1E" w:rsidRPr="00A2773D">
        <w:rPr>
          <w:rFonts w:asciiTheme="minorHAnsi" w:hAnsiTheme="minorHAnsi" w:cstheme="minorHAnsi"/>
        </w:rPr>
        <w:br/>
      </w:r>
      <w:r w:rsidRPr="00A2773D">
        <w:rPr>
          <w:rFonts w:asciiTheme="minorHAnsi" w:hAnsiTheme="minorHAnsi" w:cstheme="minorHAnsi"/>
        </w:rPr>
        <w:t>w Załączniku nr 4 do Specyfikacji Warunków Zamówienia i ZOBOWIĄZUJEMY SIĘ,</w:t>
      </w:r>
      <w:r w:rsidR="006141C2" w:rsidRPr="00A2773D">
        <w:rPr>
          <w:rFonts w:asciiTheme="minorHAnsi" w:hAnsiTheme="minorHAnsi" w:cstheme="minorHAnsi"/>
        </w:rPr>
        <w:br/>
      </w:r>
      <w:r w:rsidRPr="00A2773D">
        <w:rPr>
          <w:rFonts w:asciiTheme="minorHAnsi" w:hAnsiTheme="minorHAnsi" w:cstheme="minorHAnsi"/>
        </w:rPr>
        <w:t>w przypadku wyboru naszej oferty, do zawarcia umowy zgodnej z niniejszą ofertą, na warunkach w nich</w:t>
      </w:r>
      <w:r w:rsidRPr="00A2773D">
        <w:rPr>
          <w:rFonts w:asciiTheme="minorHAnsi" w:hAnsiTheme="minorHAnsi" w:cstheme="minorHAnsi"/>
          <w:spacing w:val="-1"/>
        </w:rPr>
        <w:t xml:space="preserve"> </w:t>
      </w:r>
      <w:r w:rsidRPr="00A2773D">
        <w:rPr>
          <w:rFonts w:asciiTheme="minorHAnsi" w:hAnsiTheme="minorHAnsi" w:cstheme="minorHAnsi"/>
        </w:rPr>
        <w:t>określonych.</w:t>
      </w:r>
    </w:p>
    <w:p w14:paraId="6ADDD669" w14:textId="77777777"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AKCEPTUJEMY Projektowane Postanowienia Umowne, w tym warunki płatności oraz termin realizacji przedmiotu zamówienia podany przez</w:t>
      </w:r>
      <w:r w:rsidRPr="00A2773D">
        <w:rPr>
          <w:rFonts w:asciiTheme="minorHAnsi" w:hAnsiTheme="minorHAnsi" w:cstheme="minorHAnsi"/>
          <w:spacing w:val="-1"/>
        </w:rPr>
        <w:t xml:space="preserve"> </w:t>
      </w:r>
      <w:r w:rsidRPr="00A2773D">
        <w:rPr>
          <w:rFonts w:asciiTheme="minorHAnsi" w:hAnsiTheme="minorHAnsi" w:cstheme="minorHAnsi"/>
        </w:rPr>
        <w:t>Zamawiającego.</w:t>
      </w:r>
    </w:p>
    <w:p w14:paraId="5B77600C" w14:textId="1B5D9E1B"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Oświadczam, że wypełniłem obowiązki informacyjne przewidziane w art. 13 lub art. 14 RODO</w:t>
      </w:r>
      <w:r w:rsidR="0072545E" w:rsidRPr="00A2773D">
        <w:rPr>
          <w:rStyle w:val="Odwoanieprzypisudolnego"/>
          <w:rFonts w:asciiTheme="minorHAnsi" w:hAnsiTheme="minorHAnsi" w:cstheme="minorHAnsi"/>
        </w:rPr>
        <w:footnoteReference w:id="1"/>
      </w:r>
      <w:r w:rsidRPr="00A2773D">
        <w:rPr>
          <w:rFonts w:asciiTheme="minorHAnsi" w:hAnsiTheme="minorHAnsi" w:cstheme="minorHAnsi"/>
        </w:rPr>
        <w:t xml:space="preserve"> wobec osób fizycznych, od których dane osobowe bezpośrednio lub pośrednio pozyskałem w</w:t>
      </w:r>
      <w:r w:rsidRPr="00A2773D">
        <w:rPr>
          <w:rFonts w:asciiTheme="minorHAnsi" w:hAnsiTheme="minorHAnsi" w:cstheme="minorHAnsi"/>
          <w:spacing w:val="-32"/>
        </w:rPr>
        <w:t xml:space="preserve"> </w:t>
      </w:r>
      <w:r w:rsidRPr="00A2773D">
        <w:rPr>
          <w:rFonts w:asciiTheme="minorHAnsi" w:hAnsiTheme="minorHAnsi" w:cstheme="minorHAnsi"/>
        </w:rPr>
        <w:t>celu ubiegania się o udzielenie zamówienia publicznego w niniejszym</w:t>
      </w:r>
      <w:r w:rsidRPr="00A2773D">
        <w:rPr>
          <w:rFonts w:asciiTheme="minorHAnsi" w:hAnsiTheme="minorHAnsi" w:cstheme="minorHAnsi"/>
          <w:spacing w:val="-6"/>
        </w:rPr>
        <w:t xml:space="preserve"> </w:t>
      </w:r>
      <w:r w:rsidRPr="00A2773D">
        <w:rPr>
          <w:rFonts w:asciiTheme="minorHAnsi" w:hAnsiTheme="minorHAnsi" w:cstheme="minorHAnsi"/>
        </w:rPr>
        <w:t>postępowaniu.</w:t>
      </w:r>
      <w:r w:rsidR="0072545E" w:rsidRPr="00A2773D">
        <w:rPr>
          <w:rStyle w:val="Odwoanieprzypisudolnego"/>
          <w:rFonts w:asciiTheme="minorHAnsi" w:hAnsiTheme="minorHAnsi" w:cstheme="minorHAnsi"/>
        </w:rPr>
        <w:footnoteReference w:id="2"/>
      </w:r>
    </w:p>
    <w:p w14:paraId="52778FAE" w14:textId="73D04BAA" w:rsidR="009F042F" w:rsidRPr="009F042F" w:rsidRDefault="0072545E" w:rsidP="003627DF">
      <w:pPr>
        <w:pStyle w:val="Akapitzlist"/>
        <w:numPr>
          <w:ilvl w:val="0"/>
          <w:numId w:val="3"/>
        </w:numPr>
        <w:spacing w:line="276" w:lineRule="auto"/>
        <w:ind w:left="284" w:firstLine="0"/>
        <w:rPr>
          <w:rFonts w:asciiTheme="minorHAnsi" w:hAnsiTheme="minorHAnsi" w:cstheme="minorHAnsi"/>
        </w:rPr>
      </w:pPr>
      <w:r w:rsidRPr="009F042F">
        <w:rPr>
          <w:rFonts w:asciiTheme="minorHAnsi" w:hAnsiTheme="minorHAnsi" w:cstheme="minorHAnsi"/>
        </w:rPr>
        <w:t xml:space="preserve">Przedmiot </w:t>
      </w:r>
      <w:r w:rsidR="009F042F" w:rsidRPr="009F042F">
        <w:rPr>
          <w:rFonts w:asciiTheme="minorHAnsi" w:hAnsiTheme="minorHAnsi" w:cstheme="minorHAnsi"/>
        </w:rPr>
        <w:t>zamówienia zrealizujemy z udziałem/ bez udziału podwykonawców …………………………………………………… (podać nazwę i adres podwykonawcy, o ile znani są na tym etapie postępowania), który/którzy wykona/ją następującą część zamówienia …………………………………………………… .</w:t>
      </w:r>
    </w:p>
    <w:p w14:paraId="224F58CD"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Następujące dokumenty znajdują się w posiadaniu Zamawiającego:</w:t>
      </w:r>
    </w:p>
    <w:p w14:paraId="180BF3BA" w14:textId="77777777"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 .....................................................................................................</w:t>
      </w:r>
    </w:p>
    <w:p w14:paraId="1D91F253" w14:textId="3D96C0AB" w:rsidR="0072545E" w:rsidRPr="00A2773D" w:rsidRDefault="00BA03BD" w:rsidP="008B4209">
      <w:pPr>
        <w:pStyle w:val="Akapitzlist"/>
        <w:tabs>
          <w:tab w:val="left" w:pos="684"/>
        </w:tabs>
        <w:spacing w:before="0" w:line="276" w:lineRule="auto"/>
        <w:ind w:left="683" w:right="117" w:firstLine="0"/>
        <w:rPr>
          <w:rFonts w:asciiTheme="minorHAnsi" w:hAnsiTheme="minorHAnsi" w:cstheme="minorHAnsi"/>
        </w:rPr>
      </w:pPr>
      <w:r>
        <w:rPr>
          <w:rFonts w:asciiTheme="minorHAnsi" w:hAnsiTheme="minorHAnsi" w:cstheme="minorHAnsi"/>
        </w:rPr>
        <w:t xml:space="preserve"> </w:t>
      </w:r>
      <w:r w:rsidR="0072545E" w:rsidRPr="00A2773D">
        <w:rPr>
          <w:rFonts w:asciiTheme="minorHAnsi" w:hAnsiTheme="minorHAnsi" w:cstheme="minorHAnsi"/>
        </w:rPr>
        <w:t>.....................................................................................................</w:t>
      </w:r>
    </w:p>
    <w:p w14:paraId="030A2622" w14:textId="13BF85B2"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i stanowią potwierdzenie okoliczności, o których mowa w art. </w:t>
      </w:r>
      <w:r w:rsidR="00C43C8A" w:rsidRPr="00A2773D">
        <w:rPr>
          <w:rFonts w:asciiTheme="minorHAnsi" w:hAnsiTheme="minorHAnsi" w:cstheme="minorHAnsi"/>
        </w:rPr>
        <w:t>1</w:t>
      </w:r>
      <w:r w:rsidRPr="00A2773D">
        <w:rPr>
          <w:rFonts w:asciiTheme="minorHAnsi" w:hAnsiTheme="minorHAnsi" w:cstheme="minorHAnsi"/>
        </w:rPr>
        <w:t xml:space="preserve">25 ust. 3 ustawy </w:t>
      </w:r>
      <w:proofErr w:type="spellStart"/>
      <w:r w:rsidR="00C43C8A" w:rsidRPr="00A2773D">
        <w:rPr>
          <w:rFonts w:asciiTheme="minorHAnsi" w:hAnsiTheme="minorHAnsi" w:cstheme="minorHAnsi"/>
        </w:rPr>
        <w:t>uPZP</w:t>
      </w:r>
      <w:proofErr w:type="spellEnd"/>
      <w:r w:rsidRPr="00A2773D">
        <w:rPr>
          <w:rFonts w:asciiTheme="minorHAnsi" w:hAnsiTheme="minorHAnsi" w:cstheme="minorHAnsi"/>
        </w:rPr>
        <w:t>.</w:t>
      </w:r>
    </w:p>
    <w:p w14:paraId="0DAC8767" w14:textId="31CB6379" w:rsidR="00F7208E" w:rsidRPr="00A2773D"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A2773D">
        <w:rPr>
          <w:rFonts w:asciiTheme="minorHAnsi" w:hAnsiTheme="minorHAnsi" w:cstheme="minorHAnsi"/>
          <w:b/>
        </w:rPr>
        <w:t>SKŁADAMY</w:t>
      </w:r>
      <w:r w:rsidRPr="00A2773D">
        <w:rPr>
          <w:rFonts w:asciiTheme="minorHAnsi" w:hAnsiTheme="minorHAnsi" w:cstheme="minorHAnsi"/>
          <w:b/>
          <w:spacing w:val="-2"/>
        </w:rPr>
        <w:t xml:space="preserve"> </w:t>
      </w:r>
      <w:r w:rsidRPr="00A2773D">
        <w:rPr>
          <w:rFonts w:asciiTheme="minorHAnsi" w:hAnsiTheme="minorHAnsi" w:cstheme="minorHAnsi"/>
        </w:rPr>
        <w:t>ofertę</w:t>
      </w:r>
      <w:r w:rsidRPr="00A2773D">
        <w:rPr>
          <w:rFonts w:asciiTheme="minorHAnsi" w:hAnsiTheme="minorHAnsi" w:cstheme="minorHAnsi"/>
          <w:spacing w:val="-2"/>
        </w:rPr>
        <w:t xml:space="preserve"> </w:t>
      </w:r>
      <w:r w:rsidRPr="00A2773D">
        <w:rPr>
          <w:rFonts w:asciiTheme="minorHAnsi" w:hAnsiTheme="minorHAnsi" w:cstheme="minorHAnsi"/>
        </w:rPr>
        <w:t>na</w:t>
      </w:r>
      <w:r w:rsidR="00706BA2" w:rsidRPr="00706BA2">
        <w:rPr>
          <w:rFonts w:asciiTheme="minorHAnsi" w:hAnsiTheme="minorHAnsi" w:cstheme="minorHAnsi"/>
        </w:rPr>
        <w:t>…………….</w:t>
      </w:r>
      <w:r w:rsidRPr="00A2773D">
        <w:rPr>
          <w:rFonts w:asciiTheme="minorHAnsi" w:hAnsiTheme="minorHAnsi" w:cstheme="minorHAnsi"/>
        </w:rPr>
        <w:t>stronach.</w:t>
      </w:r>
    </w:p>
    <w:p w14:paraId="2D877857" w14:textId="2295532E" w:rsidR="00041EF7"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 xml:space="preserve">Wraz z ofertą </w:t>
      </w:r>
      <w:r w:rsidRPr="00A2773D">
        <w:rPr>
          <w:rFonts w:asciiTheme="minorHAnsi" w:hAnsiTheme="minorHAnsi" w:cstheme="minorHAnsi"/>
          <w:b/>
        </w:rPr>
        <w:t xml:space="preserve">SKŁADAMY </w:t>
      </w:r>
      <w:r w:rsidRPr="00A2773D">
        <w:rPr>
          <w:rFonts w:asciiTheme="minorHAnsi" w:hAnsiTheme="minorHAnsi" w:cstheme="minorHAnsi"/>
        </w:rPr>
        <w:t>następujące oświadczenia i</w:t>
      </w:r>
      <w:r w:rsidRPr="00A2773D">
        <w:rPr>
          <w:rFonts w:asciiTheme="minorHAnsi" w:hAnsiTheme="minorHAnsi" w:cstheme="minorHAnsi"/>
          <w:spacing w:val="-5"/>
        </w:rPr>
        <w:t xml:space="preserve"> </w:t>
      </w:r>
      <w:r w:rsidRPr="00A2773D">
        <w:rPr>
          <w:rFonts w:asciiTheme="minorHAnsi" w:hAnsiTheme="minorHAnsi" w:cstheme="minorHAnsi"/>
        </w:rPr>
        <w:t>dokumenty</w:t>
      </w:r>
    </w:p>
    <w:p w14:paraId="47D3F85E" w14:textId="4235BDDB" w:rsidR="00E846D7" w:rsidRPr="00A2773D" w:rsidRDefault="00E846D7" w:rsidP="00E42D64">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p>
    <w:p w14:paraId="29EC109B" w14:textId="77777777" w:rsidR="00E846D7" w:rsidRPr="00A2773D" w:rsidRDefault="00E846D7" w:rsidP="00E42D64">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6045D7B5" w14:textId="77777777" w:rsidR="00E846D7" w:rsidRPr="00A2773D" w:rsidRDefault="00E846D7" w:rsidP="00E42D64">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7AD612DB" w14:textId="77777777" w:rsidR="00E846D7" w:rsidRPr="00A2773D" w:rsidRDefault="00E846D7" w:rsidP="00E846D7">
      <w:pPr>
        <w:pStyle w:val="Tekstpodstawowy"/>
        <w:spacing w:line="276" w:lineRule="auto"/>
        <w:rPr>
          <w:rFonts w:asciiTheme="minorHAnsi" w:hAnsiTheme="minorHAnsi" w:cstheme="minorHAnsi"/>
        </w:rPr>
      </w:pPr>
    </w:p>
    <w:p w14:paraId="33A6146A" w14:textId="77777777" w:rsidR="00E846D7" w:rsidRPr="00A2773D" w:rsidRDefault="00E846D7" w:rsidP="00E846D7">
      <w:pPr>
        <w:pStyle w:val="Tekstpodstawowy"/>
        <w:tabs>
          <w:tab w:val="left" w:leader="dot" w:pos="4101"/>
        </w:tabs>
        <w:spacing w:line="276" w:lineRule="auto"/>
        <w:ind w:left="258"/>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0569FB7B" w14:textId="77777777" w:rsidR="00E846D7" w:rsidRPr="00A2773D" w:rsidRDefault="00E846D7" w:rsidP="00E846D7">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DE15BE9" w14:textId="77777777" w:rsidR="00E846D7" w:rsidRPr="00A2773D" w:rsidRDefault="00E846D7" w:rsidP="00E846D7">
      <w:pPr>
        <w:spacing w:line="276" w:lineRule="auto"/>
        <w:ind w:left="2024"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6C4B5925" w14:textId="77777777" w:rsidR="00E846D7" w:rsidRPr="00A2773D" w:rsidRDefault="00E846D7" w:rsidP="00E846D7">
      <w:pPr>
        <w:pStyle w:val="Tekstpodstawowy"/>
        <w:spacing w:line="276" w:lineRule="auto"/>
        <w:rPr>
          <w:rFonts w:asciiTheme="minorHAnsi" w:hAnsiTheme="minorHAnsi" w:cstheme="minorHAnsi"/>
          <w:i/>
        </w:rPr>
      </w:pPr>
    </w:p>
    <w:p w14:paraId="21A7C72C" w14:textId="77777777" w:rsidR="00E846D7" w:rsidRPr="00A2773D" w:rsidRDefault="00E846D7" w:rsidP="00E846D7">
      <w:pPr>
        <w:spacing w:line="276" w:lineRule="auto"/>
        <w:ind w:left="258"/>
        <w:jc w:val="both"/>
        <w:rPr>
          <w:rFonts w:asciiTheme="minorHAnsi" w:hAnsiTheme="minorHAnsi" w:cstheme="minorHAnsi"/>
          <w:b/>
          <w:i/>
        </w:rPr>
      </w:pPr>
      <w:r w:rsidRPr="00A2773D">
        <w:rPr>
          <w:rFonts w:asciiTheme="minorHAnsi" w:hAnsiTheme="minorHAnsi" w:cstheme="minorHAnsi"/>
          <w:b/>
          <w:i/>
          <w:u w:val="single"/>
        </w:rPr>
        <w:t>Informacja dla Wykonawcy:</w:t>
      </w:r>
    </w:p>
    <w:p w14:paraId="3C9097A9" w14:textId="77777777" w:rsidR="00E846D7" w:rsidRPr="00A2773D" w:rsidRDefault="00E846D7" w:rsidP="00E846D7">
      <w:pPr>
        <w:spacing w:line="276" w:lineRule="auto"/>
        <w:ind w:left="258" w:right="116"/>
        <w:jc w:val="both"/>
        <w:rPr>
          <w:rFonts w:asciiTheme="minorHAnsi" w:hAnsiTheme="minorHAnsi" w:cstheme="minorHAnsi"/>
          <w:i/>
        </w:rPr>
      </w:pPr>
      <w:r w:rsidRPr="00A2773D">
        <w:rPr>
          <w:rFonts w:asciiTheme="minorHAnsi" w:hAnsiTheme="minorHAnsi" w:cstheme="minorHAnsi"/>
          <w:i/>
          <w:u w:val="single"/>
        </w:rPr>
        <w:t>Formularz oferty musi być opatrzony przez osobę lub osoby uprawnione do reprezentowania firmy kwalifikowanym podpisem</w:t>
      </w:r>
      <w:r w:rsidRPr="00A2773D">
        <w:rPr>
          <w:rFonts w:asciiTheme="minorHAnsi" w:hAnsiTheme="minorHAnsi" w:cstheme="minorHAnsi"/>
          <w:i/>
        </w:rPr>
        <w:t xml:space="preserve"> </w:t>
      </w:r>
      <w:r w:rsidRPr="00A2773D">
        <w:rPr>
          <w:rFonts w:asciiTheme="minorHAnsi" w:hAnsiTheme="minorHAnsi" w:cstheme="minorHAnsi"/>
          <w:i/>
          <w:u w:val="single"/>
        </w:rPr>
        <w:t xml:space="preserve">elektronicznym lub podpisem zaufanym lub podpisem osobistym </w:t>
      </w:r>
      <w:r w:rsidRPr="00A2773D">
        <w:rPr>
          <w:rFonts w:asciiTheme="minorHAnsi" w:hAnsiTheme="minorHAnsi" w:cstheme="minorHAnsi"/>
          <w:i/>
          <w:u w:val="single"/>
        </w:rPr>
        <w:br/>
        <w:t>i przekazany Zamawiającemu wraz z dokumentem (-</w:t>
      </w:r>
      <w:proofErr w:type="spellStart"/>
      <w:r w:rsidRPr="00A2773D">
        <w:rPr>
          <w:rFonts w:asciiTheme="minorHAnsi" w:hAnsiTheme="minorHAnsi" w:cstheme="minorHAnsi"/>
          <w:i/>
          <w:u w:val="single"/>
        </w:rPr>
        <w:t>ami</w:t>
      </w:r>
      <w:proofErr w:type="spellEnd"/>
      <w:r w:rsidRPr="00A2773D">
        <w:rPr>
          <w:rFonts w:asciiTheme="minorHAnsi" w:hAnsiTheme="minorHAnsi" w:cstheme="minorHAnsi"/>
          <w:i/>
          <w:u w:val="single"/>
        </w:rPr>
        <w:t>)</w:t>
      </w:r>
      <w:r w:rsidRPr="00A2773D">
        <w:rPr>
          <w:rFonts w:asciiTheme="minorHAnsi" w:hAnsiTheme="minorHAnsi" w:cstheme="minorHAnsi"/>
          <w:i/>
        </w:rPr>
        <w:t xml:space="preserve"> </w:t>
      </w:r>
      <w:r w:rsidRPr="00A2773D">
        <w:rPr>
          <w:rFonts w:asciiTheme="minorHAnsi" w:hAnsiTheme="minorHAnsi" w:cstheme="minorHAnsi"/>
          <w:i/>
          <w:u w:val="single"/>
        </w:rPr>
        <w:t>potwierdzającymi prawo do reprezentacji Wykonawcy przez osobę podpisującą ofertę.</w:t>
      </w:r>
    </w:p>
    <w:p w14:paraId="4E37EB2F" w14:textId="32CC6ECA" w:rsidR="00E846D7" w:rsidRPr="00E846D7" w:rsidRDefault="00E846D7" w:rsidP="00E846D7">
      <w:pPr>
        <w:tabs>
          <w:tab w:val="left" w:pos="1320"/>
        </w:tabs>
        <w:sectPr w:rsidR="00E846D7" w:rsidRPr="00E846D7" w:rsidSect="009C120E">
          <w:footerReference w:type="default" r:id="rId8"/>
          <w:pgSz w:w="11910" w:h="16840"/>
          <w:pgMar w:top="1580" w:right="1300" w:bottom="680" w:left="1160" w:header="0" w:footer="400" w:gutter="0"/>
          <w:cols w:space="708"/>
          <w:docGrid w:linePitch="299"/>
        </w:sectPr>
      </w:pPr>
    </w:p>
    <w:p w14:paraId="6A77F1F1" w14:textId="77777777"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168997E0" w14:textId="77777777" w:rsidR="00F7208E" w:rsidRPr="00A2773D" w:rsidRDefault="008C7CF7" w:rsidP="008B4209">
      <w:pPr>
        <w:pStyle w:val="Nagwek1"/>
        <w:spacing w:line="276" w:lineRule="auto"/>
        <w:ind w:left="258"/>
        <w:rPr>
          <w:rFonts w:asciiTheme="minorHAnsi" w:hAnsiTheme="minorHAnsi" w:cstheme="minorHAnsi"/>
        </w:rPr>
      </w:pPr>
      <w:r w:rsidRPr="00A2773D">
        <w:rPr>
          <w:rFonts w:asciiTheme="minorHAnsi" w:hAnsiTheme="minorHAnsi" w:cstheme="minorHAnsi"/>
        </w:rPr>
        <w:t>Nazwa Wykonawcy, w imieniu którego składane jest oświadczenie:</w:t>
      </w:r>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0CC74788" w:rsidR="008F5716"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616C5D5B" w14:textId="45C1A139" w:rsidR="00F7208E" w:rsidRPr="00AC2C55" w:rsidRDefault="008C7CF7" w:rsidP="00AC2C55">
      <w:pPr>
        <w:ind w:left="360"/>
        <w:jc w:val="both"/>
        <w:rPr>
          <w:rFonts w:asciiTheme="minorHAnsi" w:hAnsiTheme="minorHAnsi" w:cstheme="minorHAnsi"/>
          <w:b/>
          <w:i/>
          <w:iCs/>
        </w:rPr>
      </w:pPr>
      <w:r w:rsidRPr="00A2773D">
        <w:rPr>
          <w:rFonts w:asciiTheme="minorHAnsi" w:hAnsiTheme="minorHAnsi" w:cstheme="minorHAnsi"/>
        </w:rPr>
        <w:t xml:space="preserve">Na potrzeby postępowania o udzielenie zamówienia publicznego pn. </w:t>
      </w:r>
      <w:r w:rsidR="000F51BF" w:rsidRPr="000F51BF">
        <w:rPr>
          <w:rFonts w:asciiTheme="minorHAnsi" w:hAnsiTheme="minorHAnsi" w:cstheme="minorHAnsi"/>
          <w:b/>
          <w:bCs/>
          <w:i/>
          <w:iCs/>
        </w:rPr>
        <w:t>W</w:t>
      </w:r>
      <w:r w:rsidR="000F51BF" w:rsidRPr="000F51BF">
        <w:rPr>
          <w:rFonts w:asciiTheme="minorHAnsi" w:hAnsiTheme="minorHAnsi" w:cstheme="minorHAnsi"/>
          <w:b/>
          <w:i/>
        </w:rPr>
        <w:t xml:space="preserve">ykonanie audytów projektów na terenie Federacji Rosyjskiej w ramach Programu Współpracy Transgranicznej  Polska – Rosja 2014 – 2020 </w:t>
      </w:r>
      <w:r w:rsidRPr="00A2773D">
        <w:rPr>
          <w:rFonts w:asciiTheme="minorHAnsi" w:hAnsiTheme="minorHAnsi" w:cstheme="minorHAnsi"/>
          <w:i/>
        </w:rPr>
        <w:t>(nazwa postępowania)</w:t>
      </w:r>
      <w:r w:rsidRPr="00A2773D">
        <w:rPr>
          <w:rFonts w:asciiTheme="minorHAnsi" w:hAnsiTheme="minorHAnsi" w:cstheme="minorHAnsi"/>
        </w:rPr>
        <w:t xml:space="preserve">, (oznaczenie sprawy </w:t>
      </w:r>
      <w:r w:rsidR="000F51BF" w:rsidRPr="000F51BF">
        <w:rPr>
          <w:rFonts w:asciiTheme="minorHAnsi" w:hAnsiTheme="minorHAnsi" w:cstheme="minorHAnsi"/>
        </w:rPr>
        <w:t>WA.263.1.2022.BS</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457588E6" w14:textId="77777777" w:rsidR="00F7208E" w:rsidRPr="00A2773D" w:rsidRDefault="008C7CF7" w:rsidP="008B4209">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Oświadczam, że zachodzą w stosunku do mnie podstawy wykluczenia z postępowania na podstawie art.</w:t>
      </w:r>
    </w:p>
    <w:p w14:paraId="4911A9CF" w14:textId="72AE7910"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w:t>
      </w:r>
      <w:r w:rsidRPr="00A2773D">
        <w:rPr>
          <w:rFonts w:asciiTheme="minorHAnsi" w:hAnsiTheme="minorHAnsi" w:cstheme="minorHAnsi"/>
          <w:i/>
        </w:rPr>
        <w:t xml:space="preserve">(podać mającą zastosowanie podstawę wykluczenia spośród wymienionych w art. 108 ust. 1 pkt </w:t>
      </w:r>
      <w:r w:rsidR="00913D8E" w:rsidRPr="00A2773D">
        <w:rPr>
          <w:rFonts w:asciiTheme="minorHAnsi" w:hAnsiTheme="minorHAnsi" w:cstheme="minorHAnsi"/>
          <w:i/>
        </w:rPr>
        <w:t>…………………………….</w:t>
      </w:r>
      <w:r w:rsidR="00404DE9" w:rsidRPr="00A2773D">
        <w:rPr>
          <w:rFonts w:asciiTheme="minorHAnsi" w:hAnsiTheme="minorHAnsi" w:cstheme="minorHAnsi"/>
          <w:i/>
        </w:rPr>
        <w:t xml:space="preserve"> </w:t>
      </w:r>
      <w:r w:rsidRPr="00A2773D">
        <w:rPr>
          <w:rFonts w:asciiTheme="minorHAnsi" w:hAnsiTheme="minorHAnsi" w:cstheme="minorHAnsi"/>
          <w:i/>
        </w:rPr>
        <w:t xml:space="preserve">ustawy </w:t>
      </w:r>
      <w:proofErr w:type="spellStart"/>
      <w:r w:rsidRPr="00A2773D">
        <w:rPr>
          <w:rFonts w:asciiTheme="minorHAnsi" w:hAnsiTheme="minorHAnsi" w:cstheme="minorHAnsi"/>
          <w:i/>
        </w:rPr>
        <w:t>Pzp</w:t>
      </w:r>
      <w:proofErr w:type="spellEnd"/>
      <w:r w:rsidRPr="00A2773D">
        <w:rPr>
          <w:rFonts w:asciiTheme="minorHAnsi" w:hAnsiTheme="minorHAnsi" w:cstheme="minorHAnsi"/>
          <w:i/>
        </w:rPr>
        <w:t xml:space="preserve">). </w:t>
      </w:r>
      <w:r w:rsidRPr="00A2773D">
        <w:rPr>
          <w:rFonts w:asciiTheme="minorHAnsi" w:hAnsiTheme="minorHAnsi" w:cstheme="minorHAnsi"/>
        </w:rPr>
        <w:t xml:space="preserve">Jednocześnie oświadczam, że w związku z ww. okolicznością, na podstawie art. 110 ust. 2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1AC220B7" w:rsidR="00F7208E"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46DD790" w14:textId="77777777" w:rsidR="000913D4" w:rsidRPr="00A2773D" w:rsidRDefault="000913D4" w:rsidP="008B4209">
      <w:pPr>
        <w:pStyle w:val="Tekstpodstawowy"/>
        <w:spacing w:line="276" w:lineRule="auto"/>
        <w:ind w:left="258"/>
        <w:rPr>
          <w:rFonts w:asciiTheme="minorHAnsi" w:hAnsiTheme="minorHAnsi" w:cstheme="minorHAnsi"/>
        </w:rPr>
      </w:pPr>
    </w:p>
    <w:p w14:paraId="60FB9E30"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FF0788C" w14:textId="77777777" w:rsidR="00F7208E" w:rsidRPr="00A2773D" w:rsidRDefault="00F7208E" w:rsidP="008B4209">
      <w:pPr>
        <w:pStyle w:val="Tekstpodstawowy"/>
        <w:spacing w:line="276" w:lineRule="auto"/>
        <w:rPr>
          <w:rFonts w:asciiTheme="minorHAnsi" w:hAnsiTheme="minorHAnsi" w:cstheme="minorHAnsi"/>
        </w:rPr>
      </w:pPr>
    </w:p>
    <w:p w14:paraId="374D55EC" w14:textId="77777777" w:rsidR="00F7208E" w:rsidRPr="00A2773D" w:rsidRDefault="00F7208E" w:rsidP="008B4209">
      <w:pPr>
        <w:pStyle w:val="Tekstpodstawowy"/>
        <w:spacing w:line="276" w:lineRule="auto"/>
        <w:rPr>
          <w:rFonts w:asciiTheme="minorHAnsi" w:hAnsiTheme="minorHAnsi" w:cstheme="minorHAnsi"/>
        </w:rPr>
      </w:pP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7885F574" w14:textId="7804CF5D" w:rsidR="00F7208E" w:rsidRDefault="00F7208E" w:rsidP="008B4209">
      <w:pPr>
        <w:pStyle w:val="Tekstpodstawowy"/>
        <w:spacing w:line="276" w:lineRule="auto"/>
        <w:rPr>
          <w:rFonts w:asciiTheme="minorHAnsi" w:hAnsiTheme="minorHAnsi" w:cstheme="minorHAnsi"/>
          <w:i/>
        </w:rPr>
      </w:pPr>
    </w:p>
    <w:p w14:paraId="6B94108E" w14:textId="2A4BF579" w:rsidR="00041EF7" w:rsidRDefault="00041EF7" w:rsidP="008B4209">
      <w:pPr>
        <w:pStyle w:val="Tekstpodstawowy"/>
        <w:spacing w:line="276" w:lineRule="auto"/>
        <w:rPr>
          <w:rFonts w:asciiTheme="minorHAnsi" w:hAnsiTheme="minorHAnsi" w:cstheme="minorHAnsi"/>
          <w:i/>
        </w:rPr>
      </w:pPr>
    </w:p>
    <w:p w14:paraId="3F14ED5C" w14:textId="77777777" w:rsidR="00041EF7" w:rsidRPr="00A2773D" w:rsidRDefault="00041EF7" w:rsidP="008B4209">
      <w:pPr>
        <w:pStyle w:val="Tekstpodstawowy"/>
        <w:spacing w:line="276" w:lineRule="auto"/>
        <w:rPr>
          <w:rFonts w:asciiTheme="minorHAnsi" w:hAnsiTheme="minorHAnsi" w:cstheme="minorHAnsi"/>
          <w:i/>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5A273626"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na </w:t>
      </w:r>
      <w:r w:rsidR="000F51BF">
        <w:rPr>
          <w:rFonts w:asciiTheme="minorHAnsi" w:hAnsiTheme="minorHAnsi" w:cstheme="minorHAnsi"/>
          <w:b/>
        </w:rPr>
        <w:t>w</w:t>
      </w:r>
      <w:r w:rsidR="000F51BF" w:rsidRPr="000F51BF">
        <w:rPr>
          <w:rFonts w:asciiTheme="minorHAnsi" w:hAnsiTheme="minorHAnsi" w:cstheme="minorHAnsi"/>
          <w:b/>
        </w:rPr>
        <w:t xml:space="preserve">ykonanie audytów projektów na terenie Federacji Rosyjskiej w ramach Programu Współpracy Transgranicznej  Polska – Rosja 2014 – 2020 </w:t>
      </w:r>
      <w:r w:rsidRPr="00A2773D">
        <w:rPr>
          <w:rFonts w:asciiTheme="minorHAnsi" w:hAnsiTheme="minorHAnsi" w:cstheme="minorHAnsi"/>
        </w:rPr>
        <w:t xml:space="preserve">dotyczące posiadania zdolności technicznej oraz zawodowej określonej w art. 112 ust. 1 pkt 4 ustawy </w:t>
      </w:r>
      <w:r w:rsidRPr="00A2773D">
        <w:rPr>
          <w:rFonts w:asciiTheme="minorHAnsi" w:hAnsiTheme="minorHAnsi" w:cstheme="minorHAnsi"/>
          <w:i/>
        </w:rPr>
        <w:t>z dnia 11 września 2019 r. - Prawo zamówień publicznych (Dz. U. z 2019 r. poz. 2019 ze zm.)</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r w:rsidRPr="00A2773D">
        <w:rPr>
          <w:rFonts w:asciiTheme="minorHAnsi" w:hAnsiTheme="minorHAnsi" w:cstheme="minorHAnsi"/>
        </w:rPr>
        <w:t>OŚWIADCZENIE DOTYCZĄCE PODANYCH INFORMACJI:</w:t>
      </w:r>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1B03A94A" w14:textId="768237AC" w:rsidR="00DA4B68" w:rsidRPr="00A2773D" w:rsidRDefault="00DA4B68" w:rsidP="008B4209">
      <w:pPr>
        <w:spacing w:line="276" w:lineRule="auto"/>
        <w:ind w:left="7122" w:right="116" w:firstLine="836"/>
        <w:jc w:val="right"/>
        <w:rPr>
          <w:rFonts w:asciiTheme="minorHAnsi" w:hAnsiTheme="minorHAnsi" w:cstheme="minorHAnsi"/>
          <w:i/>
        </w:rPr>
      </w:pPr>
    </w:p>
    <w:p w14:paraId="7C9EBFBC" w14:textId="712E920B" w:rsidR="00DA4B68" w:rsidRPr="00A2773D" w:rsidRDefault="00DA4B68" w:rsidP="008B4209">
      <w:pPr>
        <w:spacing w:line="276" w:lineRule="auto"/>
        <w:ind w:left="7122" w:right="116" w:firstLine="836"/>
        <w:jc w:val="right"/>
        <w:rPr>
          <w:rFonts w:asciiTheme="minorHAnsi" w:hAnsiTheme="minorHAnsi" w:cstheme="minorHAnsi"/>
          <w:i/>
        </w:rPr>
      </w:pPr>
    </w:p>
    <w:p w14:paraId="22A5AEDA" w14:textId="4931A89A" w:rsidR="00DA4B68" w:rsidRPr="00A2773D" w:rsidRDefault="00DA4B68" w:rsidP="008B4209">
      <w:pPr>
        <w:spacing w:line="276" w:lineRule="auto"/>
        <w:ind w:left="7122" w:right="116" w:firstLine="836"/>
        <w:jc w:val="right"/>
        <w:rPr>
          <w:rFonts w:asciiTheme="minorHAnsi" w:hAnsiTheme="minorHAnsi" w:cstheme="minorHAnsi"/>
          <w:i/>
        </w:rPr>
      </w:pPr>
    </w:p>
    <w:p w14:paraId="111DF9C2" w14:textId="46034AD6" w:rsidR="00DA4B68" w:rsidRPr="00A2773D" w:rsidRDefault="00DA4B68" w:rsidP="008B4209">
      <w:pPr>
        <w:spacing w:line="276" w:lineRule="auto"/>
        <w:ind w:left="7122" w:right="116" w:firstLine="836"/>
        <w:jc w:val="right"/>
        <w:rPr>
          <w:rFonts w:asciiTheme="minorHAnsi" w:hAnsiTheme="minorHAnsi" w:cstheme="minorHAnsi"/>
          <w:i/>
        </w:rPr>
      </w:pPr>
    </w:p>
    <w:p w14:paraId="075AD8E6" w14:textId="433FAB46" w:rsidR="00DA4B68" w:rsidRPr="00A2773D" w:rsidRDefault="00DA4B68" w:rsidP="008B4209">
      <w:pPr>
        <w:spacing w:line="276" w:lineRule="auto"/>
        <w:ind w:left="7122" w:right="116" w:firstLine="836"/>
        <w:jc w:val="right"/>
        <w:rPr>
          <w:rFonts w:asciiTheme="minorHAnsi" w:hAnsiTheme="minorHAnsi" w:cstheme="minorHAnsi"/>
          <w:i/>
        </w:rPr>
      </w:pPr>
    </w:p>
    <w:p w14:paraId="7C9A6D59" w14:textId="4B61F621" w:rsidR="00DA4B68" w:rsidRPr="00A2773D" w:rsidRDefault="00DA4B68" w:rsidP="008B4209">
      <w:pPr>
        <w:spacing w:line="276" w:lineRule="auto"/>
        <w:ind w:left="7122" w:right="116" w:firstLine="836"/>
        <w:jc w:val="right"/>
        <w:rPr>
          <w:rFonts w:asciiTheme="minorHAnsi" w:hAnsiTheme="minorHAnsi" w:cstheme="minorHAnsi"/>
          <w:i/>
        </w:rPr>
      </w:pPr>
    </w:p>
    <w:p w14:paraId="082C2124" w14:textId="20000AB1" w:rsidR="00DA4B68" w:rsidRPr="00A2773D" w:rsidRDefault="00DA4B68" w:rsidP="008B4209">
      <w:pPr>
        <w:spacing w:line="276" w:lineRule="auto"/>
        <w:ind w:left="7122" w:right="116" w:firstLine="836"/>
        <w:jc w:val="right"/>
        <w:rPr>
          <w:rFonts w:asciiTheme="minorHAnsi" w:hAnsiTheme="minorHAnsi" w:cstheme="minorHAnsi"/>
          <w:i/>
        </w:rPr>
      </w:pPr>
    </w:p>
    <w:p w14:paraId="3CA6ED03" w14:textId="6ADF5538" w:rsidR="00DA4B68" w:rsidRPr="00A2773D" w:rsidRDefault="00DA4B68" w:rsidP="008B4209">
      <w:pPr>
        <w:spacing w:line="276" w:lineRule="auto"/>
        <w:ind w:left="7122" w:right="116" w:firstLine="836"/>
        <w:jc w:val="right"/>
        <w:rPr>
          <w:rFonts w:asciiTheme="minorHAnsi" w:hAnsiTheme="minorHAnsi" w:cstheme="minorHAnsi"/>
          <w:i/>
        </w:rPr>
      </w:pPr>
    </w:p>
    <w:p w14:paraId="14D529FA" w14:textId="50B80D33" w:rsidR="00DA4B68" w:rsidRPr="00A2773D" w:rsidRDefault="00DA4B68"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DA4B68" w:rsidRPr="00E71C6E" w14:paraId="3CBE5260" w14:textId="77777777" w:rsidTr="00516496">
        <w:tc>
          <w:tcPr>
            <w:tcW w:w="9356" w:type="dxa"/>
            <w:tcBorders>
              <w:bottom w:val="nil"/>
            </w:tcBorders>
          </w:tcPr>
          <w:p w14:paraId="03F43916" w14:textId="4D50B0D8" w:rsidR="00DA4B68" w:rsidRPr="00E71C6E" w:rsidRDefault="00DA4B68" w:rsidP="00516496">
            <w:pPr>
              <w:keepNext/>
              <w:spacing w:beforeLines="20" w:before="48" w:afterLines="20" w:after="48"/>
              <w:jc w:val="right"/>
              <w:outlineLvl w:val="2"/>
              <w:rPr>
                <w:rFonts w:asciiTheme="minorHAnsi" w:hAnsiTheme="minorHAnsi" w:cstheme="minorHAnsi"/>
                <w:b/>
                <w:i/>
                <w:iCs/>
                <w:lang w:eastAsia="pl-PL"/>
              </w:rPr>
            </w:pPr>
            <w:bookmarkStart w:id="3" w:name="_Hlk73443384"/>
            <w:r w:rsidRPr="00E71C6E">
              <w:rPr>
                <w:rFonts w:asciiTheme="minorHAnsi" w:hAnsiTheme="minorHAnsi" w:cstheme="minorHAnsi"/>
                <w:b/>
                <w:i/>
                <w:iCs/>
                <w:lang w:eastAsia="pl-PL"/>
              </w:rPr>
              <w:lastRenderedPageBreak/>
              <w:t xml:space="preserve">                                                    </w:t>
            </w:r>
            <w:r w:rsidR="000C64FE" w:rsidRPr="00E71C6E">
              <w:rPr>
                <w:rFonts w:asciiTheme="minorHAnsi" w:hAnsiTheme="minorHAnsi" w:cstheme="minorHAnsi"/>
                <w:b/>
                <w:i/>
                <w:iCs/>
                <w:lang w:eastAsia="pl-PL"/>
              </w:rPr>
              <w:t>Załącznik nr</w:t>
            </w:r>
            <w:r w:rsidRPr="00E71C6E">
              <w:rPr>
                <w:rFonts w:asciiTheme="minorHAnsi" w:hAnsiTheme="minorHAnsi" w:cstheme="minorHAnsi"/>
                <w:b/>
                <w:i/>
                <w:iCs/>
                <w:lang w:eastAsia="pl-PL"/>
              </w:rPr>
              <w:t xml:space="preserve"> 4 do SWZ                   </w:t>
            </w:r>
          </w:p>
          <w:p w14:paraId="4B3EA149" w14:textId="77777777" w:rsidR="00DA4B68" w:rsidRPr="00E71C6E" w:rsidRDefault="00DA4B68" w:rsidP="00516496">
            <w:pPr>
              <w:spacing w:beforeLines="20" w:before="48" w:afterLines="20" w:after="48"/>
              <w:rPr>
                <w:rFonts w:asciiTheme="minorHAnsi" w:hAnsiTheme="minorHAnsi" w:cstheme="minorHAnsi"/>
                <w:lang w:eastAsia="pl-PL"/>
              </w:rPr>
            </w:pPr>
          </w:p>
        </w:tc>
      </w:tr>
      <w:tr w:rsidR="00DA4B68" w:rsidRPr="00E71C6E" w14:paraId="5DFC4E09" w14:textId="77777777" w:rsidTr="00516496">
        <w:trPr>
          <w:trHeight w:val="280"/>
        </w:trPr>
        <w:tc>
          <w:tcPr>
            <w:tcW w:w="9356" w:type="dxa"/>
            <w:tcBorders>
              <w:top w:val="nil"/>
              <w:bottom w:val="single" w:sz="4" w:space="0" w:color="auto"/>
            </w:tcBorders>
          </w:tcPr>
          <w:p w14:paraId="6C6AF315" w14:textId="77777777" w:rsidR="00DA4B68" w:rsidRPr="00E71C6E" w:rsidRDefault="00DA4B68" w:rsidP="00516496">
            <w:pPr>
              <w:keepNext/>
              <w:spacing w:beforeLines="20" w:before="48" w:afterLines="20" w:after="48"/>
              <w:jc w:val="center"/>
              <w:outlineLvl w:val="1"/>
              <w:rPr>
                <w:rFonts w:asciiTheme="minorHAnsi" w:hAnsiTheme="minorHAnsi" w:cstheme="minorHAnsi"/>
                <w:b/>
                <w:lang w:eastAsia="pl-PL"/>
              </w:rPr>
            </w:pPr>
            <w:r w:rsidRPr="00E71C6E">
              <w:rPr>
                <w:rFonts w:asciiTheme="minorHAnsi" w:hAnsiTheme="minorHAnsi" w:cstheme="minorHAnsi"/>
                <w:b/>
                <w:lang w:eastAsia="pl-PL"/>
              </w:rPr>
              <w:t>Projektowane postanowienia umowy</w:t>
            </w:r>
          </w:p>
        </w:tc>
      </w:tr>
      <w:bookmarkEnd w:id="3"/>
    </w:tbl>
    <w:p w14:paraId="09B578CF" w14:textId="77777777"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p>
    <w:p w14:paraId="3B266AE1" w14:textId="77777777" w:rsidR="00CE758F" w:rsidRPr="00F04BD3" w:rsidRDefault="00CE758F" w:rsidP="00CE758F">
      <w:pPr>
        <w:keepNext/>
        <w:widowControl/>
        <w:autoSpaceDE/>
        <w:autoSpaceDN/>
        <w:spacing w:beforeLines="40" w:before="96" w:afterLines="40" w:after="96" w:line="276" w:lineRule="auto"/>
        <w:jc w:val="center"/>
        <w:outlineLvl w:val="0"/>
        <w:rPr>
          <w:rFonts w:asciiTheme="minorHAnsi" w:hAnsiTheme="minorHAnsi"/>
          <w:b/>
          <w:lang w:eastAsia="pl-PL"/>
        </w:rPr>
      </w:pPr>
      <w:r w:rsidRPr="00F04BD3">
        <w:rPr>
          <w:rFonts w:asciiTheme="minorHAnsi" w:hAnsiTheme="minorHAnsi"/>
          <w:b/>
          <w:lang w:eastAsia="pl-PL"/>
        </w:rPr>
        <w:t>UMOWA nr …..</w:t>
      </w:r>
    </w:p>
    <w:p w14:paraId="4BDF033E" w14:textId="4395B60B" w:rsidR="00CE758F" w:rsidRPr="00F04BD3" w:rsidRDefault="00CE758F" w:rsidP="00CE758F">
      <w:pPr>
        <w:keepNext/>
        <w:widowControl/>
        <w:autoSpaceDE/>
        <w:autoSpaceDN/>
        <w:spacing w:beforeLines="40" w:before="96" w:afterLines="40" w:after="96" w:line="276" w:lineRule="auto"/>
        <w:outlineLvl w:val="1"/>
        <w:rPr>
          <w:rFonts w:asciiTheme="minorHAnsi" w:hAnsiTheme="minorHAnsi"/>
          <w:lang w:eastAsia="pl-PL"/>
        </w:rPr>
      </w:pPr>
      <w:r w:rsidRPr="00F04BD3">
        <w:rPr>
          <w:rFonts w:asciiTheme="minorHAnsi" w:hAnsiTheme="minorHAnsi"/>
          <w:lang w:eastAsia="pl-PL"/>
        </w:rPr>
        <w:t>zawarta w dniu …., ….., 202</w:t>
      </w:r>
      <w:r w:rsidR="00BD6E7A">
        <w:rPr>
          <w:rFonts w:asciiTheme="minorHAnsi" w:hAnsiTheme="minorHAnsi"/>
          <w:lang w:eastAsia="pl-PL"/>
        </w:rPr>
        <w:t>2</w:t>
      </w:r>
      <w:r w:rsidRPr="00F04BD3">
        <w:rPr>
          <w:rFonts w:asciiTheme="minorHAnsi" w:hAnsiTheme="minorHAnsi"/>
          <w:lang w:eastAsia="pl-PL"/>
        </w:rPr>
        <w:t xml:space="preserve"> roku w Warszawie, pomiędzy:</w:t>
      </w:r>
    </w:p>
    <w:p w14:paraId="458C42A1" w14:textId="77777777" w:rsidR="00CE758F" w:rsidRPr="00F04BD3" w:rsidRDefault="00CE758F" w:rsidP="00CE758F">
      <w:pPr>
        <w:widowControl/>
        <w:autoSpaceDE/>
        <w:autoSpaceDN/>
        <w:spacing w:beforeLines="40" w:before="96" w:afterLines="40" w:after="96" w:line="276" w:lineRule="auto"/>
        <w:jc w:val="both"/>
        <w:rPr>
          <w:rFonts w:asciiTheme="minorHAnsi" w:hAnsiTheme="minorHAnsi"/>
          <w:lang w:eastAsia="pl-PL"/>
        </w:rPr>
      </w:pPr>
      <w:r w:rsidRPr="00F04BD3">
        <w:rPr>
          <w:rFonts w:asciiTheme="minorHAnsi" w:hAnsiTheme="minorHAnsi"/>
          <w:b/>
          <w:bCs/>
          <w:lang w:eastAsia="pl-PL"/>
        </w:rPr>
        <w:t xml:space="preserve">Skarbem Państwa - państwową jednostką budżetową - Centrum Projektów Europejskich, </w:t>
      </w:r>
      <w:r w:rsidRPr="00F04BD3">
        <w:rPr>
          <w:rFonts w:asciiTheme="minorHAnsi" w:hAnsiTheme="minorHAnsi"/>
          <w:lang w:eastAsia="pl-PL"/>
        </w:rPr>
        <w:t>z siedzibą w Warszawie przy ul. Domaniewskiej 39a, 02- 672 Warszawa, posiadającym numer identyfikacji REGON 141681456 oraz NIP 7010158887, reprezentowanym przez:</w:t>
      </w:r>
    </w:p>
    <w:p w14:paraId="30E503EA" w14:textId="77777777" w:rsidR="00CE758F" w:rsidRPr="00F04BD3" w:rsidRDefault="00CE758F" w:rsidP="00CE758F">
      <w:pPr>
        <w:widowControl/>
        <w:autoSpaceDE/>
        <w:autoSpaceDN/>
        <w:spacing w:beforeLines="40" w:before="96" w:afterLines="40" w:after="96" w:line="276" w:lineRule="auto"/>
        <w:jc w:val="both"/>
        <w:rPr>
          <w:rFonts w:asciiTheme="minorHAnsi" w:hAnsiTheme="minorHAnsi"/>
          <w:b/>
          <w:bCs/>
          <w:lang w:eastAsia="pl-PL"/>
        </w:rPr>
      </w:pPr>
      <w:r w:rsidRPr="00F04BD3">
        <w:rPr>
          <w:rFonts w:asciiTheme="minorHAnsi" w:hAnsiTheme="minorHAnsi"/>
          <w:b/>
          <w:bCs/>
          <w:lang w:eastAsia="pl-PL"/>
        </w:rPr>
        <w:t xml:space="preserve">Pana Leszka Buller </w:t>
      </w:r>
      <w:r w:rsidRPr="00F04BD3">
        <w:rPr>
          <w:rFonts w:asciiTheme="minorHAnsi" w:hAnsiTheme="minorHAnsi"/>
          <w:bCs/>
          <w:lang w:eastAsia="pl-PL"/>
        </w:rPr>
        <w:t>– Dyrektora Centrum Projektów Europejskich na podstawie powołania na stanowisko z dniem 16 maja 2016 r.</w:t>
      </w:r>
      <w:r w:rsidRPr="00F04BD3">
        <w:rPr>
          <w:rFonts w:asciiTheme="minorHAnsi" w:hAnsiTheme="minorHAnsi"/>
          <w:lang w:eastAsia="pl-PL"/>
        </w:rPr>
        <w:t xml:space="preserve"> przez Ministra Rozwoju,</w:t>
      </w:r>
      <w:r w:rsidRPr="00F04BD3">
        <w:rPr>
          <w:rFonts w:asciiTheme="minorHAnsi" w:hAnsiTheme="minorHAnsi"/>
          <w:b/>
          <w:bCs/>
          <w:lang w:eastAsia="pl-PL"/>
        </w:rPr>
        <w:t xml:space="preserve"> </w:t>
      </w:r>
    </w:p>
    <w:p w14:paraId="5CD3F149" w14:textId="77777777" w:rsidR="00CE758F" w:rsidRPr="00F04BD3" w:rsidRDefault="00CE758F" w:rsidP="00CE758F">
      <w:pPr>
        <w:widowControl/>
        <w:autoSpaceDE/>
        <w:autoSpaceDN/>
        <w:spacing w:beforeLines="40" w:before="96" w:afterLines="40" w:after="96" w:line="276" w:lineRule="auto"/>
        <w:jc w:val="both"/>
        <w:rPr>
          <w:rFonts w:asciiTheme="minorHAnsi" w:hAnsiTheme="minorHAnsi"/>
          <w:lang w:eastAsia="pl-PL"/>
        </w:rPr>
      </w:pPr>
      <w:r w:rsidRPr="00F04BD3">
        <w:rPr>
          <w:rFonts w:asciiTheme="minorHAnsi" w:hAnsiTheme="minorHAnsi"/>
          <w:lang w:eastAsia="pl-PL"/>
        </w:rPr>
        <w:t xml:space="preserve">zwanym w dalszej części </w:t>
      </w:r>
      <w:r w:rsidRPr="00F04BD3">
        <w:rPr>
          <w:rFonts w:asciiTheme="minorHAnsi" w:hAnsiTheme="minorHAnsi"/>
          <w:b/>
          <w:bCs/>
          <w:lang w:eastAsia="pl-PL"/>
        </w:rPr>
        <w:t>„Zamawiającym”,</w:t>
      </w:r>
    </w:p>
    <w:p w14:paraId="49DC7016" w14:textId="77777777" w:rsidR="00CE758F" w:rsidRPr="00F04BD3" w:rsidRDefault="00CE758F" w:rsidP="00CE758F">
      <w:pPr>
        <w:widowControl/>
        <w:autoSpaceDE/>
        <w:autoSpaceDN/>
        <w:spacing w:beforeLines="40" w:before="96" w:afterLines="40" w:after="96" w:line="276" w:lineRule="auto"/>
        <w:jc w:val="both"/>
        <w:rPr>
          <w:rFonts w:asciiTheme="minorHAnsi" w:hAnsiTheme="minorHAnsi"/>
          <w:lang w:eastAsia="pl-PL"/>
        </w:rPr>
      </w:pPr>
      <w:r w:rsidRPr="00F04BD3">
        <w:rPr>
          <w:rFonts w:asciiTheme="minorHAnsi" w:hAnsiTheme="minorHAnsi"/>
          <w:lang w:eastAsia="pl-PL"/>
        </w:rPr>
        <w:t xml:space="preserve">a  </w:t>
      </w:r>
    </w:p>
    <w:p w14:paraId="28C4CB6B" w14:textId="77777777" w:rsidR="00CE758F" w:rsidRPr="00F04BD3" w:rsidRDefault="00CE758F" w:rsidP="00CE758F">
      <w:pPr>
        <w:widowControl/>
        <w:autoSpaceDE/>
        <w:autoSpaceDN/>
        <w:spacing w:beforeLines="40" w:before="96" w:afterLines="40" w:after="96" w:line="276" w:lineRule="auto"/>
        <w:jc w:val="both"/>
        <w:rPr>
          <w:rFonts w:asciiTheme="minorHAnsi" w:hAnsiTheme="minorHAnsi"/>
          <w:lang w:eastAsia="pl-PL"/>
        </w:rPr>
      </w:pPr>
      <w:r w:rsidRPr="00F04BD3">
        <w:rPr>
          <w:rFonts w:asciiTheme="minorHAnsi" w:hAnsiTheme="minorHAnsi"/>
          <w:lang w:eastAsia="pl-PL"/>
        </w:rPr>
        <w:t>........................................................................................................................................................................................................................................................................................................................................</w:t>
      </w:r>
    </w:p>
    <w:p w14:paraId="20BC9007" w14:textId="77777777" w:rsidR="00CE758F" w:rsidRPr="00F04BD3" w:rsidRDefault="00CE758F" w:rsidP="00CE758F">
      <w:pPr>
        <w:widowControl/>
        <w:autoSpaceDE/>
        <w:autoSpaceDN/>
        <w:spacing w:beforeLines="40" w:before="96" w:afterLines="40" w:after="96" w:line="276" w:lineRule="auto"/>
        <w:jc w:val="both"/>
        <w:rPr>
          <w:rFonts w:asciiTheme="minorHAnsi" w:hAnsiTheme="minorHAnsi"/>
          <w:b/>
          <w:lang w:eastAsia="pl-PL"/>
        </w:rPr>
      </w:pPr>
      <w:r w:rsidRPr="00F04BD3">
        <w:rPr>
          <w:rFonts w:asciiTheme="minorHAnsi" w:hAnsiTheme="minorHAnsi"/>
          <w:i/>
          <w:lang w:eastAsia="pl-PL"/>
        </w:rPr>
        <w:t xml:space="preserve">zwaną/zwanym </w:t>
      </w:r>
      <w:r w:rsidRPr="00F04BD3">
        <w:rPr>
          <w:rFonts w:asciiTheme="minorHAnsi" w:hAnsiTheme="minorHAnsi"/>
          <w:lang w:eastAsia="pl-PL"/>
        </w:rPr>
        <w:t xml:space="preserve">w dalszej części umowy </w:t>
      </w:r>
      <w:r w:rsidRPr="00F04BD3">
        <w:rPr>
          <w:rFonts w:asciiTheme="minorHAnsi" w:hAnsiTheme="minorHAnsi"/>
          <w:b/>
          <w:lang w:eastAsia="pl-PL"/>
        </w:rPr>
        <w:t>„Wykonawcą”.</w:t>
      </w:r>
    </w:p>
    <w:p w14:paraId="7CEE334E" w14:textId="77777777" w:rsidR="00CE758F" w:rsidRPr="00F04BD3" w:rsidRDefault="00CE758F" w:rsidP="00CE758F">
      <w:pPr>
        <w:widowControl/>
        <w:autoSpaceDE/>
        <w:autoSpaceDN/>
        <w:spacing w:beforeLines="40" w:before="96" w:afterLines="40" w:after="96" w:line="276" w:lineRule="auto"/>
        <w:jc w:val="both"/>
        <w:rPr>
          <w:rFonts w:asciiTheme="minorHAnsi" w:hAnsiTheme="minorHAnsi"/>
          <w:lang w:eastAsia="pl-PL"/>
        </w:rPr>
      </w:pPr>
    </w:p>
    <w:p w14:paraId="59334493" w14:textId="77777777" w:rsidR="00CE758F" w:rsidRPr="00F04BD3" w:rsidRDefault="00CE758F" w:rsidP="00CE758F">
      <w:pPr>
        <w:widowControl/>
        <w:autoSpaceDE/>
        <w:autoSpaceDN/>
        <w:spacing w:beforeLines="40" w:before="96" w:afterLines="40" w:after="96" w:line="276" w:lineRule="auto"/>
        <w:jc w:val="both"/>
        <w:rPr>
          <w:rFonts w:asciiTheme="minorHAnsi" w:hAnsiTheme="minorHAnsi"/>
          <w:b/>
          <w:lang w:eastAsia="pl-PL"/>
        </w:rPr>
      </w:pPr>
      <w:r w:rsidRPr="00F04BD3">
        <w:rPr>
          <w:rFonts w:asciiTheme="minorHAnsi" w:hAnsiTheme="minorHAnsi"/>
          <w:lang w:eastAsia="pl-PL"/>
        </w:rPr>
        <w:t xml:space="preserve">Zamawiający lub Wykonawca zwani są łącznie </w:t>
      </w:r>
      <w:r w:rsidRPr="00F04BD3">
        <w:rPr>
          <w:rFonts w:asciiTheme="minorHAnsi" w:hAnsiTheme="minorHAnsi"/>
          <w:b/>
          <w:lang w:eastAsia="pl-PL"/>
        </w:rPr>
        <w:t>„Stronami”</w:t>
      </w:r>
      <w:r w:rsidRPr="00F04BD3">
        <w:rPr>
          <w:rFonts w:asciiTheme="minorHAnsi" w:hAnsiTheme="minorHAnsi"/>
          <w:lang w:eastAsia="pl-PL"/>
        </w:rPr>
        <w:t>.</w:t>
      </w:r>
    </w:p>
    <w:p w14:paraId="1EDAA461" w14:textId="77777777" w:rsidR="00CE758F" w:rsidRPr="00F04BD3" w:rsidRDefault="00CE758F" w:rsidP="00CE758F">
      <w:pPr>
        <w:widowControl/>
        <w:tabs>
          <w:tab w:val="left" w:pos="6945"/>
        </w:tabs>
        <w:autoSpaceDE/>
        <w:autoSpaceDN/>
        <w:spacing w:beforeLines="40" w:before="96" w:afterLines="40" w:after="96" w:line="276" w:lineRule="auto"/>
        <w:rPr>
          <w:rFonts w:asciiTheme="minorHAnsi" w:hAnsiTheme="minorHAnsi"/>
          <w:b/>
          <w:lang w:eastAsia="pl-PL"/>
        </w:rPr>
      </w:pPr>
      <w:r w:rsidRPr="00F04BD3">
        <w:rPr>
          <w:rFonts w:asciiTheme="minorHAnsi" w:hAnsiTheme="minorHAnsi"/>
          <w:b/>
          <w:lang w:eastAsia="pl-PL"/>
        </w:rPr>
        <w:tab/>
      </w:r>
    </w:p>
    <w:p w14:paraId="44E0E312" w14:textId="77777777" w:rsidR="00CE758F" w:rsidRPr="00F04BD3" w:rsidRDefault="00CE758F" w:rsidP="00CE758F">
      <w:pPr>
        <w:widowControl/>
        <w:autoSpaceDE/>
        <w:autoSpaceDN/>
        <w:spacing w:beforeLines="40" w:before="96" w:afterLines="40" w:after="96" w:line="276" w:lineRule="auto"/>
        <w:jc w:val="center"/>
        <w:rPr>
          <w:rFonts w:asciiTheme="minorHAnsi" w:hAnsiTheme="minorHAnsi"/>
          <w:b/>
          <w:lang w:eastAsia="pl-PL"/>
        </w:rPr>
      </w:pPr>
      <w:r w:rsidRPr="00F04BD3">
        <w:rPr>
          <w:rFonts w:asciiTheme="minorHAnsi" w:hAnsiTheme="minorHAnsi"/>
          <w:b/>
          <w:lang w:eastAsia="pl-PL"/>
        </w:rPr>
        <w:t>§ 1</w:t>
      </w:r>
    </w:p>
    <w:p w14:paraId="02740E79" w14:textId="6C440ADB" w:rsidR="00CE758F" w:rsidRPr="00F04BD3" w:rsidRDefault="00CE758F" w:rsidP="004839FA">
      <w:pPr>
        <w:widowControl/>
        <w:numPr>
          <w:ilvl w:val="0"/>
          <w:numId w:val="34"/>
        </w:numPr>
        <w:tabs>
          <w:tab w:val="num"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hAnsiTheme="minorHAnsi"/>
          <w:color w:val="000000"/>
          <w:lang w:eastAsia="pl-PL"/>
        </w:rPr>
        <w:t>Umowa została zawarta w wyniku przeprowadzenia postępowania o udzielenie  zamówienia  publicznego oznaczonego nr WA.263.</w:t>
      </w:r>
      <w:r w:rsidR="00BD6E7A">
        <w:rPr>
          <w:rFonts w:asciiTheme="minorHAnsi" w:hAnsiTheme="minorHAnsi"/>
          <w:color w:val="000000"/>
          <w:lang w:eastAsia="pl-PL"/>
        </w:rPr>
        <w:t>1.2022.BS</w:t>
      </w:r>
      <w:r w:rsidRPr="00F04BD3">
        <w:rPr>
          <w:rFonts w:asciiTheme="minorHAnsi" w:hAnsiTheme="minorHAnsi"/>
          <w:color w:val="000000"/>
          <w:lang w:eastAsia="pl-PL"/>
        </w:rPr>
        <w:t xml:space="preserve">,  do którego zastosowanie miała ustawa z dnia 11 września 2019 r. Prawo zamówień publicznych (Dz. U. z 2021 r. poz. 1129 z </w:t>
      </w:r>
      <w:proofErr w:type="spellStart"/>
      <w:r w:rsidRPr="00F04BD3">
        <w:rPr>
          <w:rFonts w:asciiTheme="minorHAnsi" w:hAnsiTheme="minorHAnsi"/>
          <w:color w:val="000000"/>
          <w:lang w:eastAsia="pl-PL"/>
        </w:rPr>
        <w:t>późn</w:t>
      </w:r>
      <w:proofErr w:type="spellEnd"/>
      <w:r w:rsidRPr="00F04BD3">
        <w:rPr>
          <w:rFonts w:asciiTheme="minorHAnsi" w:hAnsiTheme="minorHAnsi"/>
          <w:color w:val="000000"/>
          <w:lang w:eastAsia="pl-PL"/>
        </w:rPr>
        <w:t xml:space="preserve">. zm.) – </w:t>
      </w:r>
      <w:r w:rsidRPr="00F04BD3">
        <w:rPr>
          <w:rFonts w:asciiTheme="minorHAnsi" w:hAnsiTheme="minorHAnsi"/>
          <w:i/>
          <w:color w:val="000000"/>
          <w:lang w:eastAsia="pl-PL"/>
        </w:rPr>
        <w:t xml:space="preserve">dalej jako: „ustawa </w:t>
      </w:r>
      <w:proofErr w:type="spellStart"/>
      <w:r w:rsidRPr="00F04BD3">
        <w:rPr>
          <w:rFonts w:asciiTheme="minorHAnsi" w:hAnsiTheme="minorHAnsi"/>
          <w:i/>
          <w:color w:val="000000"/>
          <w:lang w:eastAsia="pl-PL"/>
        </w:rPr>
        <w:t>pzp</w:t>
      </w:r>
      <w:proofErr w:type="spellEnd"/>
      <w:r w:rsidRPr="00F04BD3">
        <w:rPr>
          <w:rFonts w:asciiTheme="minorHAnsi" w:hAnsiTheme="minorHAnsi"/>
          <w:i/>
          <w:color w:val="000000"/>
          <w:lang w:eastAsia="pl-PL"/>
        </w:rPr>
        <w:t>”</w:t>
      </w:r>
      <w:r w:rsidRPr="00F04BD3">
        <w:rPr>
          <w:rFonts w:asciiTheme="minorHAnsi" w:hAnsiTheme="minorHAnsi"/>
          <w:color w:val="000000"/>
          <w:lang w:eastAsia="pl-PL"/>
        </w:rPr>
        <w:t>.</w:t>
      </w:r>
    </w:p>
    <w:p w14:paraId="395BDEC5" w14:textId="77777777" w:rsidR="00CE758F" w:rsidRPr="00F04BD3" w:rsidRDefault="00CE758F" w:rsidP="004839FA">
      <w:pPr>
        <w:widowControl/>
        <w:numPr>
          <w:ilvl w:val="0"/>
          <w:numId w:val="34"/>
        </w:numPr>
        <w:tabs>
          <w:tab w:val="num" w:pos="426"/>
        </w:tabs>
        <w:autoSpaceDE/>
        <w:autoSpaceDN/>
        <w:adjustRightInd w:val="0"/>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 xml:space="preserve">Przedmiotem umowy jest przeprowadzanie przez Wykonawcę na rzecz Zamawiającego audytów projektów realizowanych przez beneficjentów na terenie Federacji Rosyjskiej – na obszarze Obwodu Kaliningradzkiego </w:t>
      </w:r>
      <w:bookmarkStart w:id="4" w:name="_Hlk87000886"/>
      <w:r w:rsidRPr="00F04BD3">
        <w:rPr>
          <w:rFonts w:asciiTheme="minorHAnsi" w:eastAsia="Calibri" w:hAnsiTheme="minorHAnsi"/>
        </w:rPr>
        <w:t xml:space="preserve">(w tym dokonanie weryfikacji realizacji projektów na miejscu ich realizacji, z zastrzeżeniem ust. 3) </w:t>
      </w:r>
      <w:bookmarkEnd w:id="4"/>
      <w:r w:rsidRPr="00F04BD3">
        <w:rPr>
          <w:rFonts w:asciiTheme="minorHAnsi" w:eastAsia="Calibri" w:hAnsiTheme="minorHAnsi"/>
        </w:rPr>
        <w:t xml:space="preserve">- w projektach realizowanych w ramach Programu Współpracy Transgranicznej Polska-Rosja 2014-2020 (PWT PLRU). </w:t>
      </w:r>
    </w:p>
    <w:p w14:paraId="147E08DC" w14:textId="7FA682B7" w:rsidR="00CE758F" w:rsidRPr="00F04BD3" w:rsidRDefault="00CE758F" w:rsidP="004839FA">
      <w:pPr>
        <w:widowControl/>
        <w:numPr>
          <w:ilvl w:val="0"/>
          <w:numId w:val="34"/>
        </w:numPr>
        <w:tabs>
          <w:tab w:val="num" w:pos="426"/>
        </w:tabs>
        <w:autoSpaceDE/>
        <w:autoSpaceDN/>
        <w:adjustRightInd w:val="0"/>
        <w:spacing w:beforeLines="40" w:before="96" w:afterLines="40" w:after="96" w:line="276" w:lineRule="auto"/>
        <w:ind w:left="426" w:hanging="426"/>
        <w:jc w:val="both"/>
        <w:rPr>
          <w:rFonts w:asciiTheme="minorHAnsi" w:eastAsia="Calibri" w:hAnsiTheme="minorHAnsi"/>
        </w:rPr>
      </w:pPr>
      <w:bookmarkStart w:id="5" w:name="_Hlk87000850"/>
      <w:r w:rsidRPr="00F04BD3">
        <w:rPr>
          <w:rFonts w:asciiTheme="minorHAnsi" w:eastAsia="Calibri" w:hAnsiTheme="minorHAnsi"/>
        </w:rPr>
        <w:t>Dopuszcza się, za zgodą  Zamawiającego, zdalne przeprowadzenie audytu (badanie dokumentacji na podstawie skanów oraz oględziny w formie zdalnej) w przypadku ograniczeń uniemożliwiających zbadanie oryginałów dokumentów i przeprowadzenie oględzin w formie wizyty na miejscu.</w:t>
      </w:r>
    </w:p>
    <w:bookmarkEnd w:id="5"/>
    <w:p w14:paraId="42268982" w14:textId="77777777" w:rsidR="00CE758F" w:rsidRPr="00F04BD3" w:rsidRDefault="00CE758F" w:rsidP="004839FA">
      <w:pPr>
        <w:widowControl/>
        <w:numPr>
          <w:ilvl w:val="0"/>
          <w:numId w:val="34"/>
        </w:numPr>
        <w:tabs>
          <w:tab w:val="num" w:pos="426"/>
        </w:tabs>
        <w:autoSpaceDE/>
        <w:autoSpaceDN/>
        <w:adjustRightInd w:val="0"/>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Celem audytów projektów jest potwierdzenie, że wydatki poniesione i opłacone w ramach Programu Współpracy Transgranicznej Polska-Rosja 2014-2020 są prawidłowe i zgodne z prawem.</w:t>
      </w:r>
    </w:p>
    <w:p w14:paraId="5B7612CC" w14:textId="48812786" w:rsidR="00CE758F" w:rsidRPr="00F04BD3" w:rsidRDefault="00CE758F" w:rsidP="004839FA">
      <w:pPr>
        <w:widowControl/>
        <w:numPr>
          <w:ilvl w:val="0"/>
          <w:numId w:val="34"/>
        </w:numPr>
        <w:tabs>
          <w:tab w:val="num" w:pos="426"/>
        </w:tabs>
        <w:autoSpaceDE/>
        <w:autoSpaceDN/>
        <w:adjustRightInd w:val="0"/>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lastRenderedPageBreak/>
        <w:t>Zamawiający szacuje, że Wykonawca wykona 14 audytów projektów</w:t>
      </w:r>
      <w:r w:rsidR="008457E1">
        <w:rPr>
          <w:rStyle w:val="Odwoanieprzypisudolnego"/>
          <w:rFonts w:asciiTheme="minorHAnsi" w:eastAsia="Calibri" w:hAnsiTheme="minorHAnsi"/>
        </w:rPr>
        <w:footnoteReference w:id="4"/>
      </w:r>
      <w:r w:rsidRPr="00F04BD3">
        <w:rPr>
          <w:rFonts w:asciiTheme="minorHAnsi" w:eastAsia="Calibri" w:hAnsiTheme="minorHAnsi"/>
        </w:rPr>
        <w:t>, z zastrzeżeniem zdania następnego. Zamawiający zastrzega możliwość zmniejszenia liczby audytów o maksymalnie 4 audyty lub zwiększenia liczby audytów o nie więcej niż 4 audyty.</w:t>
      </w:r>
      <w:r w:rsidRPr="00F04BD3">
        <w:rPr>
          <w:rFonts w:asciiTheme="minorHAnsi" w:eastAsia="Calibri" w:hAnsiTheme="minorHAnsi"/>
          <w:vertAlign w:val="superscript"/>
        </w:rPr>
        <w:footnoteReference w:id="5"/>
      </w:r>
    </w:p>
    <w:p w14:paraId="5BBBFC64" w14:textId="77777777" w:rsidR="00CE758F" w:rsidRPr="00F04BD3" w:rsidRDefault="00CE758F" w:rsidP="004839FA">
      <w:pPr>
        <w:widowControl/>
        <w:numPr>
          <w:ilvl w:val="0"/>
          <w:numId w:val="34"/>
        </w:numPr>
        <w:tabs>
          <w:tab w:val="num" w:pos="426"/>
        </w:tabs>
        <w:autoSpaceDE/>
        <w:autoSpaceDN/>
        <w:adjustRightInd w:val="0"/>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Szczegółowy zakres przedmiotu umowy, w tym podział audytów na poszczególne lata realizacji umowy określa opis przedmiotu zamówienia stanowiący załącznik nr 1 do</w:t>
      </w:r>
      <w:r w:rsidRPr="00F04BD3">
        <w:rPr>
          <w:rFonts w:asciiTheme="minorHAnsi" w:eastAsia="Calibri" w:hAnsiTheme="minorHAnsi"/>
          <w:spacing w:val="-4"/>
        </w:rPr>
        <w:t xml:space="preserve"> </w:t>
      </w:r>
      <w:r w:rsidRPr="00F04BD3">
        <w:rPr>
          <w:rFonts w:asciiTheme="minorHAnsi" w:eastAsia="Calibri" w:hAnsiTheme="minorHAnsi"/>
        </w:rPr>
        <w:t xml:space="preserve">umowy – </w:t>
      </w:r>
      <w:r w:rsidRPr="00F04BD3">
        <w:rPr>
          <w:rFonts w:asciiTheme="minorHAnsi" w:eastAsia="Calibri" w:hAnsiTheme="minorHAnsi"/>
          <w:i/>
        </w:rPr>
        <w:t>dalej jako „OPZ”.</w:t>
      </w:r>
    </w:p>
    <w:p w14:paraId="55CE71D3" w14:textId="77777777" w:rsidR="00CE758F" w:rsidRPr="00F04BD3" w:rsidRDefault="00CE758F" w:rsidP="004839FA">
      <w:pPr>
        <w:widowControl/>
        <w:numPr>
          <w:ilvl w:val="0"/>
          <w:numId w:val="34"/>
        </w:numPr>
        <w:tabs>
          <w:tab w:val="num" w:pos="426"/>
        </w:tabs>
        <w:autoSpaceDE/>
        <w:autoSpaceDN/>
        <w:adjustRightInd w:val="0"/>
        <w:spacing w:beforeLines="40" w:before="96" w:afterLines="40" w:after="96" w:line="276" w:lineRule="auto"/>
        <w:ind w:left="426" w:hanging="426"/>
        <w:rPr>
          <w:rFonts w:asciiTheme="minorHAnsi" w:hAnsiTheme="minorHAnsi"/>
          <w:bCs/>
          <w:color w:val="000000"/>
          <w:lang w:eastAsia="pl-PL"/>
        </w:rPr>
      </w:pPr>
      <w:r w:rsidRPr="00F04BD3">
        <w:rPr>
          <w:rFonts w:asciiTheme="minorHAnsi" w:hAnsiTheme="minorHAnsi"/>
          <w:lang w:eastAsia="pl-PL"/>
        </w:rPr>
        <w:t>Strony wyznaczają następujące osoby uprawnione do kontaktów:</w:t>
      </w:r>
    </w:p>
    <w:p w14:paraId="6BF1A243" w14:textId="6876854B" w:rsidR="00CE758F" w:rsidRPr="00F04BD3" w:rsidRDefault="00CE758F" w:rsidP="004839FA">
      <w:pPr>
        <w:widowControl/>
        <w:numPr>
          <w:ilvl w:val="0"/>
          <w:numId w:val="47"/>
        </w:numPr>
        <w:autoSpaceDE/>
        <w:autoSpaceDN/>
        <w:spacing w:after="200" w:line="276" w:lineRule="auto"/>
        <w:contextualSpacing/>
        <w:rPr>
          <w:rFonts w:asciiTheme="minorHAnsi" w:hAnsiTheme="minorHAnsi"/>
          <w:lang w:eastAsia="pl-PL"/>
        </w:rPr>
      </w:pPr>
      <w:r w:rsidRPr="00F04BD3">
        <w:rPr>
          <w:rFonts w:asciiTheme="minorHAnsi" w:hAnsiTheme="minorHAnsi"/>
          <w:lang w:eastAsia="pl-PL"/>
        </w:rPr>
        <w:t>ze strony Zamawiającego uprawnione do kontaktów są następujące osoby z Centrum Projektów Europejskich</w:t>
      </w:r>
      <w:r w:rsidR="002605CD">
        <w:rPr>
          <w:rFonts w:asciiTheme="minorHAnsi" w:hAnsiTheme="minorHAnsi"/>
          <w:lang w:eastAsia="pl-PL"/>
        </w:rPr>
        <w:t xml:space="preserve">: …………. </w:t>
      </w:r>
      <w:r w:rsidRPr="00F04BD3">
        <w:rPr>
          <w:rFonts w:asciiTheme="minorHAnsi" w:hAnsiTheme="minorHAnsi"/>
          <w:lang w:eastAsia="pl-PL"/>
        </w:rPr>
        <w:t xml:space="preserve"> oraz z Instytucji Audytowej: …. ;</w:t>
      </w:r>
    </w:p>
    <w:p w14:paraId="2FEAD2C9" w14:textId="77777777" w:rsidR="00CE758F" w:rsidRPr="00F04BD3" w:rsidRDefault="00CE758F" w:rsidP="004839FA">
      <w:pPr>
        <w:widowControl/>
        <w:numPr>
          <w:ilvl w:val="0"/>
          <w:numId w:val="47"/>
        </w:numPr>
        <w:tabs>
          <w:tab w:val="num" w:pos="0"/>
          <w:tab w:val="num" w:pos="720"/>
        </w:tabs>
        <w:autoSpaceDE/>
        <w:autoSpaceDN/>
        <w:spacing w:beforeLines="40" w:before="96" w:afterLines="40" w:after="96" w:line="276" w:lineRule="auto"/>
        <w:ind w:left="851" w:firstLine="283"/>
        <w:contextualSpacing/>
        <w:jc w:val="both"/>
        <w:rPr>
          <w:rFonts w:asciiTheme="minorHAnsi" w:hAnsiTheme="minorHAnsi"/>
          <w:lang w:eastAsia="pl-PL"/>
        </w:rPr>
      </w:pPr>
      <w:r w:rsidRPr="00F04BD3">
        <w:rPr>
          <w:rFonts w:asciiTheme="minorHAnsi" w:hAnsiTheme="minorHAnsi"/>
          <w:lang w:eastAsia="pl-PL"/>
        </w:rPr>
        <w:t xml:space="preserve">ze strony Wykonawcy </w:t>
      </w:r>
      <w:r w:rsidRPr="00F04BD3">
        <w:rPr>
          <w:rFonts w:asciiTheme="minorHAnsi" w:hAnsiTheme="minorHAnsi"/>
          <w:highlight w:val="yellow"/>
          <w:lang w:eastAsia="pl-PL"/>
        </w:rPr>
        <w:t>…..</w:t>
      </w:r>
      <w:r w:rsidRPr="00F04BD3">
        <w:rPr>
          <w:rFonts w:asciiTheme="minorHAnsi" w:hAnsiTheme="minorHAnsi"/>
          <w:lang w:eastAsia="pl-PL"/>
        </w:rPr>
        <w:t xml:space="preserve"> </w:t>
      </w:r>
    </w:p>
    <w:p w14:paraId="5EA538F7" w14:textId="77777777" w:rsidR="00CE758F" w:rsidRPr="00F04BD3" w:rsidRDefault="00CE758F" w:rsidP="00CE758F">
      <w:pPr>
        <w:widowControl/>
        <w:autoSpaceDE/>
        <w:autoSpaceDN/>
        <w:spacing w:beforeLines="40" w:before="96" w:afterLines="40" w:after="96" w:line="276" w:lineRule="auto"/>
        <w:jc w:val="center"/>
        <w:rPr>
          <w:rFonts w:asciiTheme="minorHAnsi" w:eastAsia="Calibri" w:hAnsiTheme="minorHAnsi"/>
          <w:b/>
        </w:rPr>
      </w:pPr>
    </w:p>
    <w:p w14:paraId="038754AB" w14:textId="77777777" w:rsidR="00CE758F" w:rsidRPr="00F04BD3" w:rsidRDefault="00CE758F" w:rsidP="00CE758F">
      <w:pPr>
        <w:widowControl/>
        <w:autoSpaceDE/>
        <w:autoSpaceDN/>
        <w:spacing w:beforeLines="40" w:before="96" w:afterLines="40" w:after="96" w:line="276" w:lineRule="auto"/>
        <w:jc w:val="center"/>
        <w:rPr>
          <w:rFonts w:asciiTheme="minorHAnsi" w:eastAsia="Calibri" w:hAnsiTheme="minorHAnsi"/>
        </w:rPr>
      </w:pPr>
      <w:r w:rsidRPr="00F04BD3">
        <w:rPr>
          <w:rFonts w:asciiTheme="minorHAnsi" w:eastAsia="Calibri" w:hAnsiTheme="minorHAnsi"/>
          <w:b/>
        </w:rPr>
        <w:t>§ 2</w:t>
      </w:r>
    </w:p>
    <w:p w14:paraId="79C7DE0A" w14:textId="77777777" w:rsidR="00CE758F" w:rsidRPr="00F04BD3" w:rsidRDefault="00CE758F" w:rsidP="004839FA">
      <w:pPr>
        <w:widowControl/>
        <w:numPr>
          <w:ilvl w:val="0"/>
          <w:numId w:val="50"/>
        </w:numPr>
        <w:autoSpaceDE/>
        <w:autoSpaceDN/>
        <w:spacing w:beforeLines="40" w:before="96" w:afterLines="40" w:after="96" w:line="276" w:lineRule="auto"/>
        <w:contextualSpacing/>
        <w:jc w:val="both"/>
        <w:rPr>
          <w:rFonts w:asciiTheme="minorHAnsi" w:eastAsia="Calibri" w:hAnsiTheme="minorHAnsi"/>
          <w:i/>
        </w:rPr>
      </w:pPr>
      <w:r w:rsidRPr="00F04BD3">
        <w:rPr>
          <w:rFonts w:asciiTheme="minorHAnsi" w:eastAsia="Calibri" w:hAnsiTheme="minorHAnsi"/>
        </w:rPr>
        <w:t>Umowa została zawarta na czas określony.</w:t>
      </w:r>
    </w:p>
    <w:p w14:paraId="039E0F23" w14:textId="66A16B57" w:rsidR="00CE758F" w:rsidRPr="00F04BD3" w:rsidRDefault="00CE758F" w:rsidP="004839FA">
      <w:pPr>
        <w:widowControl/>
        <w:numPr>
          <w:ilvl w:val="0"/>
          <w:numId w:val="50"/>
        </w:numPr>
        <w:autoSpaceDE/>
        <w:autoSpaceDN/>
        <w:spacing w:beforeLines="40" w:before="96" w:afterLines="40" w:after="96" w:line="276" w:lineRule="auto"/>
        <w:contextualSpacing/>
        <w:jc w:val="both"/>
        <w:rPr>
          <w:rFonts w:asciiTheme="minorHAnsi" w:eastAsia="Calibri" w:hAnsiTheme="minorHAnsi"/>
          <w:i/>
        </w:rPr>
      </w:pPr>
      <w:r w:rsidRPr="00F04BD3">
        <w:rPr>
          <w:rFonts w:asciiTheme="minorHAnsi" w:eastAsia="Calibri" w:hAnsiTheme="minorHAnsi"/>
        </w:rPr>
        <w:t>Dla lat obrotowych 2020/2021, 2021/2022 oraz 2022/2023 usługa określona w § 1 ust. 2 wykonana zostanie w terminie ….. dni roboczych</w:t>
      </w:r>
      <w:r w:rsidR="00E7616A" w:rsidRPr="00F04BD3">
        <w:rPr>
          <w:rStyle w:val="Odwoanieprzypisudolnego"/>
          <w:rFonts w:asciiTheme="minorHAnsi" w:eastAsia="Calibri" w:hAnsiTheme="minorHAnsi"/>
        </w:rPr>
        <w:footnoteReference w:id="6"/>
      </w:r>
      <w:r w:rsidRPr="00F04BD3">
        <w:rPr>
          <w:rFonts w:asciiTheme="minorHAnsi" w:eastAsia="Calibri" w:hAnsiTheme="minorHAnsi"/>
        </w:rPr>
        <w:t xml:space="preserve"> od dnia przekazania Wykonawcy przez osobę wskazaną do kontaktu ze strony Zamawiającego </w:t>
      </w:r>
      <w:r w:rsidR="0057063F">
        <w:rPr>
          <w:rFonts w:asciiTheme="minorHAnsi" w:eastAsia="Calibri" w:hAnsiTheme="minorHAnsi"/>
        </w:rPr>
        <w:t xml:space="preserve">(z IA) </w:t>
      </w:r>
      <w:r w:rsidRPr="00F04BD3">
        <w:rPr>
          <w:rFonts w:asciiTheme="minorHAnsi" w:eastAsia="Calibri" w:hAnsiTheme="minorHAnsi"/>
        </w:rPr>
        <w:t>listy projektów podlegających audytowi, zgodnie z OPZ.</w:t>
      </w:r>
    </w:p>
    <w:p w14:paraId="61B75B99" w14:textId="35439E39" w:rsidR="00CE758F" w:rsidRPr="00F04BD3" w:rsidRDefault="00CE758F" w:rsidP="004839FA">
      <w:pPr>
        <w:widowControl/>
        <w:numPr>
          <w:ilvl w:val="0"/>
          <w:numId w:val="50"/>
        </w:numPr>
        <w:autoSpaceDE/>
        <w:autoSpaceDN/>
        <w:spacing w:beforeLines="40" w:before="96" w:afterLines="40" w:after="96" w:line="276" w:lineRule="auto"/>
        <w:contextualSpacing/>
        <w:jc w:val="both"/>
        <w:rPr>
          <w:rFonts w:asciiTheme="minorHAnsi" w:eastAsia="Calibri" w:hAnsiTheme="minorHAnsi"/>
          <w:i/>
        </w:rPr>
      </w:pPr>
      <w:r w:rsidRPr="00F04BD3">
        <w:rPr>
          <w:rFonts w:asciiTheme="minorHAnsi" w:eastAsia="Calibri" w:hAnsiTheme="minorHAnsi"/>
        </w:rPr>
        <w:t>Dla roku obrotowego 2023/2024, usługa określona w § 1 ust. 2 zostanie wykonana nie później niż do 31 stycznia 2025. Lista projektów podlegających audytowi zostanie przekazana Wykonawcy przez osobę wskazaną do kontaktu ze strony Zamawiającego</w:t>
      </w:r>
      <w:r w:rsidR="0057063F">
        <w:rPr>
          <w:rFonts w:asciiTheme="minorHAnsi" w:eastAsia="Calibri" w:hAnsiTheme="minorHAnsi"/>
        </w:rPr>
        <w:t xml:space="preserve"> (z IA)</w:t>
      </w:r>
      <w:r w:rsidRPr="00F04BD3">
        <w:rPr>
          <w:rFonts w:asciiTheme="minorHAnsi" w:eastAsia="Calibri" w:hAnsiTheme="minorHAnsi"/>
        </w:rPr>
        <w:t>, zgodnie z OPZ.</w:t>
      </w:r>
    </w:p>
    <w:p w14:paraId="5241EB07" w14:textId="77777777" w:rsidR="00CE758F" w:rsidRPr="00F04BD3" w:rsidRDefault="00CE758F" w:rsidP="00CE758F">
      <w:pPr>
        <w:widowControl/>
        <w:autoSpaceDE/>
        <w:autoSpaceDN/>
        <w:spacing w:beforeLines="40" w:before="96" w:afterLines="40" w:after="96" w:line="276" w:lineRule="auto"/>
        <w:jc w:val="center"/>
        <w:rPr>
          <w:rFonts w:asciiTheme="minorHAnsi" w:eastAsia="Calibri" w:hAnsiTheme="minorHAnsi"/>
          <w:b/>
        </w:rPr>
      </w:pPr>
    </w:p>
    <w:p w14:paraId="45E23B57" w14:textId="77777777" w:rsidR="00CE758F" w:rsidRPr="00F04BD3" w:rsidRDefault="00CE758F" w:rsidP="00CE758F">
      <w:pPr>
        <w:widowControl/>
        <w:autoSpaceDE/>
        <w:autoSpaceDN/>
        <w:spacing w:beforeLines="40" w:before="96" w:afterLines="40" w:after="96" w:line="276" w:lineRule="auto"/>
        <w:jc w:val="center"/>
        <w:rPr>
          <w:rFonts w:asciiTheme="minorHAnsi" w:eastAsia="Calibri" w:hAnsiTheme="minorHAnsi"/>
        </w:rPr>
      </w:pPr>
      <w:r w:rsidRPr="00F04BD3">
        <w:rPr>
          <w:rFonts w:asciiTheme="minorHAnsi" w:eastAsia="Calibri" w:hAnsiTheme="minorHAnsi"/>
          <w:b/>
        </w:rPr>
        <w:t>§ 3</w:t>
      </w:r>
    </w:p>
    <w:p w14:paraId="130B639B" w14:textId="7777777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color w:val="000000"/>
        </w:rPr>
        <w:t xml:space="preserve">Wykonawca ponosi odpowiedzialność za należyte wykonanie przedmiotu umowy, w tym odpowiedzialność za działania i zaniechania osób, którymi będzie się posługiwał przy realizacji umowy jak za działania lub zaniechania własne. </w:t>
      </w:r>
    </w:p>
    <w:p w14:paraId="36F8F379" w14:textId="7777777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 xml:space="preserve">Wykonawca oświadcza, iż przed zawarciem umowy zapoznał się w pełni z warunkami przedstawionymi w OPZ oraz umowie i je akceptuje. </w:t>
      </w:r>
    </w:p>
    <w:p w14:paraId="07A12B59" w14:textId="7777777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bCs/>
        </w:rPr>
        <w:t>Wykonawca oświadcza, że dysponuje wiedzą, doświadczeniem i osobami posiadającymi kwalifikacje niezbędne do należytego wykonania umowy i nie istnieją żadne przeszkody prawne i faktyczne uniemożliwiające lub utrudniające mu wykonywanie tego zobowiązania.</w:t>
      </w:r>
    </w:p>
    <w:p w14:paraId="4D08A642" w14:textId="7777777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 xml:space="preserve">Wykonawca zobowiązuje się: </w:t>
      </w:r>
    </w:p>
    <w:p w14:paraId="5FDF2344" w14:textId="77777777" w:rsidR="00CE758F" w:rsidRPr="00F04BD3" w:rsidRDefault="00CE758F" w:rsidP="004839FA">
      <w:pPr>
        <w:widowControl/>
        <w:numPr>
          <w:ilvl w:val="0"/>
          <w:numId w:val="39"/>
        </w:numPr>
        <w:autoSpaceDE/>
        <w:autoSpaceDN/>
        <w:spacing w:after="200" w:line="276" w:lineRule="auto"/>
        <w:ind w:left="851" w:hanging="425"/>
        <w:contextualSpacing/>
        <w:jc w:val="both"/>
        <w:rPr>
          <w:rFonts w:asciiTheme="minorHAnsi" w:eastAsia="Calibri" w:hAnsiTheme="minorHAnsi"/>
        </w:rPr>
      </w:pPr>
      <w:r w:rsidRPr="00F04BD3">
        <w:rPr>
          <w:rFonts w:asciiTheme="minorHAnsi" w:eastAsia="Calibri" w:hAnsiTheme="minorHAnsi"/>
        </w:rPr>
        <w:t xml:space="preserve">wykonać przedmiot umowy z najwyższą starannością wynikającą z zawodowego charakteru prowadzonej działalności oraz międzynarodowych standardów praktyki audytu i zgodnie z obowiązującymi przepisami prawa, zasadami uczciwej konkurencji i poszanowaniem dobrych obyczajów oraz słusznych interesów Zamawiającego.  </w:t>
      </w:r>
    </w:p>
    <w:p w14:paraId="0E58DA1F" w14:textId="77777777" w:rsidR="00CE758F" w:rsidRPr="00F04BD3" w:rsidRDefault="00CE758F" w:rsidP="004839FA">
      <w:pPr>
        <w:widowControl/>
        <w:numPr>
          <w:ilvl w:val="0"/>
          <w:numId w:val="39"/>
        </w:numPr>
        <w:autoSpaceDE/>
        <w:autoSpaceDN/>
        <w:adjustRightInd w:val="0"/>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rPr>
        <w:t xml:space="preserve">wykonywać umowę w sposób, który nie będzie prowadził do roszczeń osób trzecich z tytułu naruszenia ich praw, w szczególności praw autorskich oraz praw pokrewnych, patentów, </w:t>
      </w:r>
      <w:r w:rsidRPr="00F04BD3">
        <w:rPr>
          <w:rFonts w:asciiTheme="minorHAnsi" w:eastAsia="Calibri" w:hAnsiTheme="minorHAnsi"/>
        </w:rPr>
        <w:lastRenderedPageBreak/>
        <w:t xml:space="preserve">zarejestrowanych znaków i wzorów towarowych związanych z realizacją przedmiotu umowy, dóbr osobistych. </w:t>
      </w:r>
    </w:p>
    <w:p w14:paraId="01B498C1" w14:textId="77777777" w:rsidR="00CE758F" w:rsidRPr="00F04BD3" w:rsidRDefault="00CE758F" w:rsidP="004839FA">
      <w:pPr>
        <w:widowControl/>
        <w:numPr>
          <w:ilvl w:val="0"/>
          <w:numId w:val="37"/>
        </w:numPr>
        <w:tabs>
          <w:tab w:val="left" w:pos="708"/>
        </w:tabs>
        <w:autoSpaceDE/>
        <w:autoSpaceDN/>
        <w:adjustRightInd w:val="0"/>
        <w:spacing w:beforeLines="40" w:before="96" w:afterLines="40" w:after="96" w:line="276" w:lineRule="auto"/>
        <w:ind w:left="426" w:hanging="426"/>
        <w:jc w:val="both"/>
        <w:rPr>
          <w:rFonts w:asciiTheme="minorHAnsi" w:hAnsiTheme="minorHAnsi"/>
          <w:color w:val="000000"/>
          <w:kern w:val="2"/>
          <w:lang w:eastAsia="pl-PL"/>
        </w:rPr>
      </w:pPr>
      <w:r w:rsidRPr="00F04BD3">
        <w:rPr>
          <w:rFonts w:asciiTheme="minorHAnsi" w:eastAsia="Arial Unicode MS" w:hAnsiTheme="minorHAnsi"/>
          <w:color w:val="000000"/>
          <w:kern w:val="2"/>
          <w:lang w:eastAsia="uk-UA"/>
        </w:rPr>
        <w:t>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0854CE27" w14:textId="2B9D3F2A" w:rsidR="00CE758F" w:rsidRPr="00F04BD3" w:rsidRDefault="00CE758F" w:rsidP="004839FA">
      <w:pPr>
        <w:widowControl/>
        <w:numPr>
          <w:ilvl w:val="0"/>
          <w:numId w:val="37"/>
        </w:numPr>
        <w:tabs>
          <w:tab w:val="left" w:pos="708"/>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eastAsia="Calibri" w:hAnsiTheme="minorHAnsi"/>
          <w:color w:val="000000"/>
        </w:rPr>
        <w:t xml:space="preserve">Wykonawca realizować będzie czynności audytu przez osoby wskazane w </w:t>
      </w:r>
      <w:r w:rsidRPr="00F04BD3">
        <w:rPr>
          <w:rFonts w:asciiTheme="minorHAnsi" w:eastAsia="Calibri" w:hAnsiTheme="minorHAnsi"/>
          <w:bCs/>
        </w:rPr>
        <w:t xml:space="preserve">Wykazie </w:t>
      </w:r>
      <w:r w:rsidRPr="00F04BD3">
        <w:rPr>
          <w:rFonts w:asciiTheme="minorHAnsi" w:eastAsia="Calibri" w:hAnsiTheme="minorHAnsi"/>
          <w:bCs/>
          <w:color w:val="000000"/>
        </w:rPr>
        <w:t xml:space="preserve">osób, skierowanych przez Wykonawcę do realizacji zamówienia publicznego, stanowiącym załącznik nr 4 do umowy lub zaakceptowane przez Zamawiającego na podstawie ust. 7. </w:t>
      </w:r>
      <w:r w:rsidR="00992485">
        <w:rPr>
          <w:rFonts w:asciiTheme="minorHAnsi" w:eastAsia="Calibri" w:hAnsiTheme="minorHAnsi"/>
          <w:bCs/>
          <w:color w:val="000000"/>
        </w:rPr>
        <w:t>Każdorazowo Zamawiający</w:t>
      </w:r>
      <w:r w:rsidR="004821B3">
        <w:rPr>
          <w:rFonts w:asciiTheme="minorHAnsi" w:eastAsia="Calibri" w:hAnsiTheme="minorHAnsi"/>
          <w:bCs/>
          <w:color w:val="000000"/>
        </w:rPr>
        <w:t>,</w:t>
      </w:r>
      <w:r w:rsidR="00992485">
        <w:rPr>
          <w:rFonts w:asciiTheme="minorHAnsi" w:eastAsia="Calibri" w:hAnsiTheme="minorHAnsi"/>
          <w:bCs/>
          <w:color w:val="000000"/>
        </w:rPr>
        <w:t xml:space="preserve"> po otrzymaniu wniosku </w:t>
      </w:r>
      <w:r w:rsidR="004821B3">
        <w:rPr>
          <w:rFonts w:asciiTheme="minorHAnsi" w:eastAsia="Calibri" w:hAnsiTheme="minorHAnsi"/>
          <w:bCs/>
          <w:color w:val="000000"/>
        </w:rPr>
        <w:t xml:space="preserve">i oświadczenia o których mowa w ust. 7 </w:t>
      </w:r>
      <w:r w:rsidR="00992485">
        <w:rPr>
          <w:rFonts w:asciiTheme="minorHAnsi" w:eastAsia="Calibri" w:hAnsiTheme="minorHAnsi"/>
          <w:bCs/>
          <w:color w:val="000000"/>
        </w:rPr>
        <w:t>od Wykonawcy</w:t>
      </w:r>
      <w:r w:rsidR="004821B3">
        <w:rPr>
          <w:rFonts w:asciiTheme="minorHAnsi" w:eastAsia="Calibri" w:hAnsiTheme="minorHAnsi"/>
          <w:bCs/>
          <w:color w:val="000000"/>
        </w:rPr>
        <w:t>,</w:t>
      </w:r>
      <w:r w:rsidR="00992485">
        <w:rPr>
          <w:rFonts w:asciiTheme="minorHAnsi" w:eastAsia="Calibri" w:hAnsiTheme="minorHAnsi"/>
          <w:bCs/>
          <w:color w:val="000000"/>
        </w:rPr>
        <w:t xml:space="preserve"> przedstawi</w:t>
      </w:r>
      <w:r w:rsidR="004821B3">
        <w:rPr>
          <w:rFonts w:asciiTheme="minorHAnsi" w:eastAsia="Calibri" w:hAnsiTheme="minorHAnsi"/>
          <w:bCs/>
          <w:color w:val="000000"/>
        </w:rPr>
        <w:t xml:space="preserve"> je</w:t>
      </w:r>
      <w:r w:rsidR="00992485">
        <w:rPr>
          <w:rFonts w:asciiTheme="minorHAnsi" w:eastAsia="Calibri" w:hAnsiTheme="minorHAnsi"/>
          <w:bCs/>
          <w:color w:val="000000"/>
        </w:rPr>
        <w:t xml:space="preserve"> IA celem weryfikacji. </w:t>
      </w:r>
    </w:p>
    <w:p w14:paraId="38755DD3" w14:textId="429D3D70" w:rsidR="00CE758F" w:rsidRPr="00F04BD3" w:rsidRDefault="00CE758F" w:rsidP="004839FA">
      <w:pPr>
        <w:widowControl/>
        <w:numPr>
          <w:ilvl w:val="0"/>
          <w:numId w:val="37"/>
        </w:numPr>
        <w:tabs>
          <w:tab w:val="left" w:pos="708"/>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eastAsia="Calibri" w:hAnsiTheme="minorHAnsi"/>
          <w:bCs/>
          <w:color w:val="000000"/>
        </w:rPr>
        <w:t xml:space="preserve">W przypadku zmiany osoby wskazanej do realizacji zamówienia publicznego Wykonawca zobowiązany jest do zwrócenia się do Zamawiającego z wnioskiem o akceptację zmiany wskazując powody zmiany oraz nową osobę w miejsce dotychczasowej (na co najmniej 5 dni przed planowaną zmianą – </w:t>
      </w:r>
      <w:bookmarkStart w:id="7" w:name="_Hlk87264872"/>
      <w:r w:rsidRPr="00F04BD3">
        <w:rPr>
          <w:rFonts w:asciiTheme="minorHAnsi" w:eastAsia="Calibri" w:hAnsiTheme="minorHAnsi"/>
          <w:bCs/>
          <w:color w:val="000000"/>
        </w:rPr>
        <w:t>termin 5 dniowy nie dotyczy zmian spowodowanych nieprzewidzianymi sytuacjami losowymi</w:t>
      </w:r>
      <w:bookmarkEnd w:id="7"/>
      <w:r w:rsidRPr="00F04BD3">
        <w:rPr>
          <w:rFonts w:asciiTheme="minorHAnsi" w:eastAsia="Calibri" w:hAnsiTheme="minorHAnsi"/>
          <w:bCs/>
          <w:color w:val="000000"/>
        </w:rPr>
        <w:t xml:space="preserve">). Osoba ta winna spełniać wszelkie wymagania stawiane przez Zamawiającego </w:t>
      </w:r>
      <w:r w:rsidRPr="00F04BD3">
        <w:rPr>
          <w:rFonts w:asciiTheme="minorHAnsi" w:eastAsia="Calibri" w:hAnsiTheme="minorHAnsi"/>
          <w:color w:val="000000"/>
        </w:rPr>
        <w:t>na etapie postępowania o udzielenie zamówienia publicznego</w:t>
      </w:r>
      <w:r w:rsidR="000B5AA2">
        <w:rPr>
          <w:rFonts w:asciiTheme="minorHAnsi" w:eastAsia="Calibri" w:hAnsiTheme="minorHAnsi"/>
          <w:color w:val="000000"/>
        </w:rPr>
        <w:t>,</w:t>
      </w:r>
      <w:r w:rsidRPr="00F04BD3">
        <w:rPr>
          <w:rFonts w:asciiTheme="minorHAnsi" w:eastAsia="Calibri" w:hAnsiTheme="minorHAnsi"/>
          <w:color w:val="000000"/>
        </w:rPr>
        <w:t xml:space="preserve"> w wyniku którego zawarta została niniejsza umowa</w:t>
      </w:r>
      <w:r w:rsidR="00500FBF">
        <w:rPr>
          <w:rFonts w:asciiTheme="minorHAnsi" w:eastAsia="Calibri" w:hAnsiTheme="minorHAnsi"/>
          <w:color w:val="000000"/>
        </w:rPr>
        <w:t xml:space="preserve"> </w:t>
      </w:r>
      <w:r w:rsidR="00500FBF" w:rsidRPr="00500FBF">
        <w:rPr>
          <w:rFonts w:asciiTheme="minorHAnsi" w:eastAsia="Calibri" w:hAnsiTheme="minorHAnsi"/>
          <w:color w:val="000000"/>
        </w:rPr>
        <w:t>(co Wykonawca i nowy członek Zespołu Audytowego potwierdzi oświadczeniem składanym do Zamawiającego zawierającym wszystkie informacje wymagane w wykazie osób)</w:t>
      </w:r>
      <w:r w:rsidRPr="00F04BD3">
        <w:rPr>
          <w:rFonts w:asciiTheme="minorHAnsi" w:eastAsia="Calibri" w:hAnsiTheme="minorHAnsi"/>
          <w:color w:val="000000"/>
        </w:rPr>
        <w:t xml:space="preserve">. </w:t>
      </w:r>
      <w:r w:rsidRPr="00F04BD3">
        <w:rPr>
          <w:rFonts w:asciiTheme="minorHAnsi" w:hAnsiTheme="minorHAnsi"/>
          <w:color w:val="000000"/>
          <w:lang w:eastAsia="pl-PL"/>
        </w:rPr>
        <w:t xml:space="preserve">W przypadku, w którym osoba wskazana we wniosku o zmianę nie spełnia wymagań postawionych przez Zamawiającego </w:t>
      </w:r>
      <w:r w:rsidRPr="00F04BD3">
        <w:rPr>
          <w:rFonts w:asciiTheme="minorHAnsi" w:eastAsia="Calibri" w:hAnsiTheme="minorHAnsi"/>
          <w:color w:val="000000"/>
        </w:rPr>
        <w:t>na etapie postępowania o udzielenie zamówienia publicznego w wyniku którego zawarta została niniejsza umowa Zamawiający może odmówić akceptacji wniosku w terminie 3 dni roboczych od jego otrzymania (lub od otrzymania dokumentacji potwierdzającej kwalifikacj</w:t>
      </w:r>
      <w:r w:rsidR="000B5AA2">
        <w:rPr>
          <w:rFonts w:asciiTheme="minorHAnsi" w:eastAsia="Calibri" w:hAnsiTheme="minorHAnsi"/>
          <w:color w:val="000000"/>
        </w:rPr>
        <w:t>ę</w:t>
      </w:r>
      <w:r w:rsidRPr="00F04BD3">
        <w:rPr>
          <w:rFonts w:asciiTheme="minorHAnsi" w:eastAsia="Calibri" w:hAnsiTheme="minorHAnsi"/>
          <w:color w:val="000000"/>
        </w:rPr>
        <w:t xml:space="preserve"> w przypadku </w:t>
      </w:r>
      <w:r w:rsidR="000B5AA2">
        <w:rPr>
          <w:rFonts w:asciiTheme="minorHAnsi" w:eastAsia="Calibri" w:hAnsiTheme="minorHAnsi"/>
          <w:color w:val="000000"/>
        </w:rPr>
        <w:t>jej</w:t>
      </w:r>
      <w:r w:rsidR="000B5AA2" w:rsidRPr="00F04BD3">
        <w:rPr>
          <w:rFonts w:asciiTheme="minorHAnsi" w:eastAsia="Calibri" w:hAnsiTheme="minorHAnsi"/>
          <w:color w:val="000000"/>
        </w:rPr>
        <w:t xml:space="preserve"> </w:t>
      </w:r>
      <w:r w:rsidRPr="00F04BD3">
        <w:rPr>
          <w:rFonts w:asciiTheme="minorHAnsi" w:eastAsia="Calibri" w:hAnsiTheme="minorHAnsi"/>
          <w:color w:val="000000"/>
        </w:rPr>
        <w:t xml:space="preserve">żądania w zależności, które ze zdarzeń nastąpiło później). </w:t>
      </w:r>
    </w:p>
    <w:p w14:paraId="099D4635" w14:textId="7777777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color w:val="000000"/>
        </w:rPr>
        <w:t xml:space="preserve">W przypadku niewłaściwego wykonywania audytu przez osobę realizującą czynności audytu Zamawiający ma prawo zwrócić się z uzasadnionym wnioskiem o odsunięcie takiej osoby od realizacji umowy. </w:t>
      </w:r>
    </w:p>
    <w:p w14:paraId="719B0C48" w14:textId="763506E1"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color w:val="000000"/>
        </w:rPr>
        <w:t>W ciągu 5 dni roboczych od otrzymania wniosku określonego w ust. 8, Wykonawca zobowiązany jest przedstawić Zamawiającemu nową osobą spełniającą wszelkie wymagania postawione przez Zamawiającego na etapie postępowania o udzielenie zamówienia publicznego</w:t>
      </w:r>
      <w:r w:rsidR="000B5AA2">
        <w:rPr>
          <w:rFonts w:asciiTheme="minorHAnsi" w:eastAsia="Calibri" w:hAnsiTheme="minorHAnsi"/>
          <w:color w:val="000000"/>
        </w:rPr>
        <w:t>,</w:t>
      </w:r>
      <w:r w:rsidRPr="00F04BD3">
        <w:rPr>
          <w:rFonts w:asciiTheme="minorHAnsi" w:eastAsia="Calibri" w:hAnsiTheme="minorHAnsi"/>
          <w:color w:val="000000"/>
        </w:rPr>
        <w:t xml:space="preserve"> w wyniku którego zawarta została niniejsza umowa wraz z dokumentami potwierdzającymi spełnienie wymagań. </w:t>
      </w:r>
    </w:p>
    <w:p w14:paraId="64332CBA" w14:textId="6B55DD3F"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color w:val="000000"/>
        </w:rPr>
        <w:t xml:space="preserve">W przypadku przeprowadzania bez zgody Zamawiającego audytu przez osobę inną niż </w:t>
      </w:r>
      <w:r w:rsidR="000B5AA2" w:rsidRPr="00F04BD3">
        <w:rPr>
          <w:rFonts w:asciiTheme="minorHAnsi" w:eastAsia="Calibri" w:hAnsiTheme="minorHAnsi"/>
          <w:color w:val="000000"/>
        </w:rPr>
        <w:t>określon</w:t>
      </w:r>
      <w:r w:rsidR="000B5AA2">
        <w:rPr>
          <w:rFonts w:asciiTheme="minorHAnsi" w:eastAsia="Calibri" w:hAnsiTheme="minorHAnsi"/>
          <w:color w:val="000000"/>
        </w:rPr>
        <w:t>a</w:t>
      </w:r>
      <w:r w:rsidR="000B5AA2" w:rsidRPr="00F04BD3">
        <w:rPr>
          <w:rFonts w:asciiTheme="minorHAnsi" w:eastAsia="Calibri" w:hAnsiTheme="minorHAnsi"/>
          <w:color w:val="000000"/>
        </w:rPr>
        <w:t xml:space="preserve"> </w:t>
      </w:r>
      <w:r w:rsidRPr="00F04BD3">
        <w:rPr>
          <w:rFonts w:asciiTheme="minorHAnsi" w:eastAsia="Calibri" w:hAnsiTheme="minorHAnsi"/>
          <w:color w:val="000000"/>
        </w:rPr>
        <w:t xml:space="preserve">w ust. 6 </w:t>
      </w:r>
      <w:bookmarkStart w:id="8" w:name="_Hlk85642704"/>
      <w:r w:rsidRPr="00F04BD3">
        <w:rPr>
          <w:rFonts w:asciiTheme="minorHAnsi" w:eastAsia="Calibri" w:hAnsiTheme="minorHAnsi"/>
          <w:color w:val="000000"/>
        </w:rPr>
        <w:t>(to jest inną niż wskazana w ofercie lub która nie została zaakceptowana przez Zamawiającego na zasadzie określonej w ust. 7)</w:t>
      </w:r>
      <w:bookmarkEnd w:id="8"/>
      <w:r w:rsidRPr="00F04BD3">
        <w:rPr>
          <w:rFonts w:asciiTheme="minorHAnsi" w:eastAsia="Calibri" w:hAnsiTheme="minorHAnsi"/>
          <w:color w:val="000000"/>
        </w:rPr>
        <w:t xml:space="preserve">, Zamawiający będzie uprawniony do naliczenia kary umownej Wykonawcy w wysokości 2 000  zł. za każdy przypadek naruszenia. </w:t>
      </w:r>
    </w:p>
    <w:p w14:paraId="1A47BE1B" w14:textId="16A62B65"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color w:val="000000"/>
        </w:rPr>
        <w:t xml:space="preserve">W przypadku realizacji przedmiotu umowy  </w:t>
      </w:r>
      <w:r w:rsidR="00534AC2">
        <w:rPr>
          <w:rFonts w:asciiTheme="minorHAnsi" w:eastAsia="Calibri" w:hAnsiTheme="minorHAnsi"/>
          <w:color w:val="000000"/>
        </w:rPr>
        <w:t xml:space="preserve">z </w:t>
      </w:r>
      <w:r w:rsidR="00150FCE">
        <w:rPr>
          <w:rFonts w:asciiTheme="minorHAnsi" w:eastAsia="Calibri" w:hAnsiTheme="minorHAnsi"/>
          <w:color w:val="000000"/>
        </w:rPr>
        <w:t>n</w:t>
      </w:r>
      <w:r w:rsidRPr="00F04BD3">
        <w:rPr>
          <w:rFonts w:asciiTheme="minorHAnsi" w:eastAsia="Calibri" w:hAnsiTheme="minorHAnsi"/>
          <w:color w:val="000000"/>
        </w:rPr>
        <w:t>aruszeni</w:t>
      </w:r>
      <w:r w:rsidR="00534AC2">
        <w:rPr>
          <w:rFonts w:asciiTheme="minorHAnsi" w:eastAsia="Calibri" w:hAnsiTheme="minorHAnsi"/>
          <w:color w:val="000000"/>
        </w:rPr>
        <w:t xml:space="preserve">em </w:t>
      </w:r>
      <w:r w:rsidRPr="00F04BD3">
        <w:rPr>
          <w:rFonts w:asciiTheme="minorHAnsi" w:eastAsia="Calibri" w:hAnsiTheme="minorHAnsi"/>
          <w:color w:val="000000"/>
        </w:rPr>
        <w:t xml:space="preserve"> przez Wykonawcę postanowień określonych w ust. 6, Zamawiający w ciągu 30 dni od stwierdzenia naruszenia ma prawo odstąpić od umowy</w:t>
      </w:r>
      <w:r w:rsidRPr="00F04BD3">
        <w:rPr>
          <w:rFonts w:asciiTheme="minorHAnsi" w:eastAsia="Calibri" w:hAnsiTheme="minorHAnsi"/>
          <w:color w:val="000000"/>
          <w:kern w:val="2"/>
        </w:rPr>
        <w:t xml:space="preserve">. </w:t>
      </w:r>
    </w:p>
    <w:p w14:paraId="4D54BFD0" w14:textId="7777777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 xml:space="preserve">Wykonawca jest zobowiązany do powstrzymywania się od wszelkich działań, które mogą stanowić konflikt interesów w związku z wykonywaniem przedmiotu umowy. W tym samym zakresie </w:t>
      </w:r>
      <w:r w:rsidRPr="00F04BD3">
        <w:rPr>
          <w:rFonts w:asciiTheme="minorHAnsi" w:eastAsia="Calibri" w:hAnsiTheme="minorHAnsi"/>
        </w:rPr>
        <w:lastRenderedPageBreak/>
        <w:t>Wykonawca jest zobowiązany przeciwdziałać konfliktowi interesów osób, przy pomocy których wykonuje mowę.</w:t>
      </w:r>
    </w:p>
    <w:p w14:paraId="474F7CA2" w14:textId="7777777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 xml:space="preserve">W przypadku zaistnienia konfliktu interesów lub ryzyka wystąpienia konfliktu interesów, Wykonawca jest zobowiązany niezwłocznie powiadomić o tym Zamawiającego. </w:t>
      </w:r>
    </w:p>
    <w:p w14:paraId="4F6D262C" w14:textId="7777777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color w:val="000000"/>
          <w:kern w:val="2"/>
        </w:rPr>
        <w:t xml:space="preserve">Wykonawca zobowiązuje się do bieżącego informowania o wszelkich okolicznościach wpływających na należyte wykonanie umowy, w tym o przeszkodach i utrudnieniach związanych z wykonywaniem audytu,  także leżących po stronie Zamawiającego, które mają wpływ na jakość, termin wykonania bądź zakres oceny.    </w:t>
      </w:r>
    </w:p>
    <w:p w14:paraId="295E3F3A" w14:textId="3FCEA48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color w:val="000000"/>
          <w:kern w:val="2"/>
        </w:rPr>
        <w:t xml:space="preserve">Wykonawca na każde żądanie Zamawiającego zobowiązany jest do udzielenia pełnych informacji o sposobie i postępie wykonywania umowy, w ciągu 2 dni </w:t>
      </w:r>
      <w:r w:rsidR="00D85577">
        <w:rPr>
          <w:rFonts w:asciiTheme="minorHAnsi" w:eastAsia="Calibri" w:hAnsiTheme="minorHAnsi"/>
          <w:color w:val="000000"/>
          <w:kern w:val="2"/>
        </w:rPr>
        <w:t xml:space="preserve">roboczych </w:t>
      </w:r>
      <w:r w:rsidRPr="00F04BD3">
        <w:rPr>
          <w:rFonts w:asciiTheme="minorHAnsi" w:eastAsia="Calibri" w:hAnsiTheme="minorHAnsi"/>
          <w:color w:val="000000"/>
          <w:kern w:val="2"/>
        </w:rPr>
        <w:t>od dnia otrzymania wniosku o udzielenie informacji.</w:t>
      </w:r>
    </w:p>
    <w:p w14:paraId="1FAC545C" w14:textId="4C43007C"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color w:val="000000"/>
        </w:rPr>
        <w:t xml:space="preserve">Wykonawca zobowiązany jest do podjęcia wszelkich działań mających na celu należyte wykonanie umowy, w tym </w:t>
      </w:r>
      <w:r w:rsidR="00DC450A" w:rsidRPr="00F04BD3">
        <w:rPr>
          <w:rFonts w:asciiTheme="minorHAnsi" w:eastAsia="Calibri" w:hAnsiTheme="minorHAnsi"/>
          <w:color w:val="000000"/>
        </w:rPr>
        <w:t>związan</w:t>
      </w:r>
      <w:r w:rsidR="00DC450A">
        <w:rPr>
          <w:rFonts w:asciiTheme="minorHAnsi" w:eastAsia="Calibri" w:hAnsiTheme="minorHAnsi"/>
          <w:color w:val="000000"/>
        </w:rPr>
        <w:t>ych</w:t>
      </w:r>
      <w:r w:rsidR="00DC450A" w:rsidRPr="00F04BD3">
        <w:rPr>
          <w:rFonts w:asciiTheme="minorHAnsi" w:eastAsia="Calibri" w:hAnsiTheme="minorHAnsi"/>
          <w:color w:val="000000"/>
        </w:rPr>
        <w:t xml:space="preserve"> </w:t>
      </w:r>
      <w:r w:rsidRPr="00F04BD3">
        <w:rPr>
          <w:rFonts w:asciiTheme="minorHAnsi" w:eastAsia="Calibri" w:hAnsiTheme="minorHAnsi"/>
          <w:color w:val="000000"/>
        </w:rPr>
        <w:t xml:space="preserve">z wykonaniem działań poza granicami kraju. </w:t>
      </w:r>
    </w:p>
    <w:p w14:paraId="312D216B" w14:textId="7777777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color w:val="000000"/>
        </w:rPr>
        <w:t xml:space="preserve">Koszty związane z realizacją umowy przez Wykonawcę w tym koszty zakwaterowania i podróży, w tym poza granice kraju ponosi Wykonawca. </w:t>
      </w:r>
    </w:p>
    <w:p w14:paraId="2B67D11A" w14:textId="7777777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color w:val="000000"/>
          <w:kern w:val="2"/>
        </w:rPr>
        <w:t xml:space="preserve">Zamawiający zobowiązuje się udostępnić Wykonawcy niezbędne dane i informacje będące w jego posiadaniu, niezbędne do realizacji umowy i możliwe do udostępnienia, w terminie uzgodnionym z Wykonawcą. </w:t>
      </w:r>
    </w:p>
    <w:p w14:paraId="48CD9402" w14:textId="7777777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 xml:space="preserve">Zamawiający zobowiązuje się: </w:t>
      </w:r>
    </w:p>
    <w:p w14:paraId="11B3E819" w14:textId="77777777" w:rsidR="00CE758F" w:rsidRPr="00F04BD3" w:rsidRDefault="00CE758F" w:rsidP="004839FA">
      <w:pPr>
        <w:widowControl/>
        <w:numPr>
          <w:ilvl w:val="0"/>
          <w:numId w:val="38"/>
        </w:numPr>
        <w:autoSpaceDE/>
        <w:autoSpaceDN/>
        <w:adjustRightInd w:val="0"/>
        <w:spacing w:beforeLines="40" w:before="96" w:afterLines="40" w:after="96" w:line="276" w:lineRule="auto"/>
        <w:ind w:left="851" w:hanging="426"/>
        <w:jc w:val="both"/>
        <w:rPr>
          <w:rFonts w:asciiTheme="minorHAnsi" w:eastAsia="Calibri" w:hAnsiTheme="minorHAnsi"/>
        </w:rPr>
      </w:pPr>
      <w:r w:rsidRPr="00F04BD3">
        <w:rPr>
          <w:rFonts w:asciiTheme="minorHAnsi" w:eastAsia="Calibri" w:hAnsiTheme="minorHAnsi"/>
        </w:rPr>
        <w:t xml:space="preserve">współdziałać z Wykonawcą przy wykonywaniu umowy, </w:t>
      </w:r>
    </w:p>
    <w:p w14:paraId="3DDBB29E" w14:textId="77777777" w:rsidR="00CE758F" w:rsidRPr="00F04BD3" w:rsidRDefault="00CE758F" w:rsidP="004839FA">
      <w:pPr>
        <w:widowControl/>
        <w:numPr>
          <w:ilvl w:val="0"/>
          <w:numId w:val="38"/>
        </w:numPr>
        <w:autoSpaceDE/>
        <w:autoSpaceDN/>
        <w:adjustRightInd w:val="0"/>
        <w:spacing w:beforeLines="40" w:before="96" w:afterLines="40" w:after="96" w:line="276" w:lineRule="auto"/>
        <w:ind w:left="851" w:hanging="426"/>
        <w:jc w:val="both"/>
        <w:rPr>
          <w:rFonts w:asciiTheme="minorHAnsi" w:eastAsia="Calibri" w:hAnsiTheme="minorHAnsi"/>
        </w:rPr>
      </w:pPr>
      <w:r w:rsidRPr="00F04BD3">
        <w:rPr>
          <w:rFonts w:asciiTheme="minorHAnsi" w:eastAsia="Calibri" w:hAnsiTheme="minorHAnsi"/>
        </w:rPr>
        <w:t xml:space="preserve">zgłaszać Wykonawcy problemy związane z realizacją przedmiotu umowy. </w:t>
      </w:r>
    </w:p>
    <w:p w14:paraId="729EC1BD" w14:textId="77777777" w:rsidR="00CE758F" w:rsidRPr="00F04BD3" w:rsidRDefault="00CE758F" w:rsidP="004839FA">
      <w:pPr>
        <w:widowControl/>
        <w:numPr>
          <w:ilvl w:val="0"/>
          <w:numId w:val="37"/>
        </w:numPr>
        <w:autoSpaceDE/>
        <w:autoSpaceDN/>
        <w:spacing w:beforeLines="40" w:before="96" w:afterLines="40" w:after="96" w:line="276" w:lineRule="auto"/>
        <w:ind w:left="426" w:hanging="426"/>
        <w:jc w:val="both"/>
        <w:rPr>
          <w:rFonts w:asciiTheme="minorHAnsi" w:eastAsia="Calibri" w:hAnsiTheme="minorHAnsi"/>
          <w:color w:val="000000"/>
          <w:kern w:val="2"/>
        </w:rPr>
      </w:pPr>
      <w:r w:rsidRPr="00F04BD3">
        <w:rPr>
          <w:rFonts w:asciiTheme="minorHAnsi" w:eastAsia="Calibri" w:hAnsiTheme="minorHAnsi"/>
          <w:color w:val="000000"/>
          <w:kern w:val="2"/>
        </w:rPr>
        <w:t>Zamawiający i Wykonawca obowiązani są współdziałać przy wykonaniu umowy, w celu należytej realizacji przedmiotu umowy.</w:t>
      </w:r>
    </w:p>
    <w:p w14:paraId="4F7B62E6" w14:textId="77777777" w:rsidR="00CE758F" w:rsidRPr="00F04BD3" w:rsidRDefault="00CE758F" w:rsidP="00CE758F">
      <w:pPr>
        <w:widowControl/>
        <w:autoSpaceDE/>
        <w:autoSpaceDN/>
        <w:spacing w:beforeLines="40" w:before="96" w:afterLines="40" w:after="96" w:line="276" w:lineRule="auto"/>
        <w:ind w:left="426"/>
        <w:jc w:val="center"/>
        <w:rPr>
          <w:rFonts w:asciiTheme="minorHAnsi" w:hAnsiTheme="minorHAnsi"/>
          <w:b/>
          <w:bCs/>
          <w:color w:val="000000"/>
          <w:lang w:eastAsia="pl-PL"/>
        </w:rPr>
      </w:pPr>
    </w:p>
    <w:p w14:paraId="4B8DF97B" w14:textId="77777777" w:rsidR="00CE758F" w:rsidRPr="00F04BD3" w:rsidRDefault="00CE758F" w:rsidP="00CE758F">
      <w:pPr>
        <w:widowControl/>
        <w:autoSpaceDE/>
        <w:autoSpaceDN/>
        <w:spacing w:beforeLines="40" w:before="96" w:afterLines="40" w:after="96" w:line="276" w:lineRule="auto"/>
        <w:ind w:left="426"/>
        <w:jc w:val="center"/>
        <w:rPr>
          <w:rFonts w:asciiTheme="minorHAnsi" w:hAnsiTheme="minorHAnsi"/>
          <w:color w:val="000000"/>
          <w:lang w:eastAsia="pl-PL"/>
        </w:rPr>
      </w:pPr>
      <w:r w:rsidRPr="00F04BD3">
        <w:rPr>
          <w:rFonts w:asciiTheme="minorHAnsi" w:hAnsiTheme="minorHAnsi"/>
          <w:b/>
          <w:bCs/>
          <w:color w:val="000000"/>
          <w:lang w:eastAsia="pl-PL"/>
        </w:rPr>
        <w:t>§ 4</w:t>
      </w:r>
    </w:p>
    <w:p w14:paraId="20A8BB0D" w14:textId="126F9029" w:rsidR="00CE758F" w:rsidRPr="00F04BD3" w:rsidRDefault="00CE758F" w:rsidP="004839FA">
      <w:pPr>
        <w:widowControl/>
        <w:numPr>
          <w:ilvl w:val="0"/>
          <w:numId w:val="35"/>
        </w:numPr>
        <w:tabs>
          <w:tab w:val="num" w:pos="0"/>
          <w:tab w:val="num" w:pos="426"/>
        </w:tabs>
        <w:suppressAutoHyphens/>
        <w:autoSpaceDE/>
        <w:autoSpaceDN/>
        <w:spacing w:beforeLines="40" w:before="96" w:afterLines="40" w:after="96" w:line="276" w:lineRule="auto"/>
        <w:ind w:left="426" w:hanging="426"/>
        <w:jc w:val="both"/>
        <w:rPr>
          <w:rFonts w:asciiTheme="minorHAnsi" w:eastAsia="Arial Unicode MS" w:hAnsiTheme="minorHAnsi"/>
          <w:kern w:val="1"/>
          <w:lang w:eastAsia="uk-UA"/>
        </w:rPr>
      </w:pPr>
      <w:r w:rsidRPr="00F04BD3">
        <w:rPr>
          <w:rFonts w:asciiTheme="minorHAnsi" w:eastAsia="Arial Unicode MS" w:hAnsiTheme="minorHAnsi"/>
          <w:kern w:val="1"/>
          <w:lang w:eastAsia="uk-UA"/>
        </w:rPr>
        <w:t xml:space="preserve">Z tytułu wykonania przedmiotu umowy tj. 14 audytów projektów,  Wykonawcy przysługuje wynagrodzenie w kwocie nie większej niż ….. (słownie: …..) zł brutto. </w:t>
      </w:r>
      <w:r w:rsidR="001C6897" w:rsidRPr="00F04BD3">
        <w:rPr>
          <w:rFonts w:asciiTheme="minorHAnsi" w:eastAsia="Arial Unicode MS" w:hAnsiTheme="minorHAnsi"/>
          <w:kern w:val="1"/>
          <w:lang w:eastAsia="uk-UA"/>
        </w:rPr>
        <w:t xml:space="preserve">W przypadku skorzystania z prawa opcji wartość opcji nie przekroczy </w:t>
      </w:r>
      <w:r w:rsidR="00E0469E" w:rsidRPr="00F04BD3">
        <w:rPr>
          <w:rFonts w:asciiTheme="minorHAnsi" w:eastAsia="Arial Unicode MS" w:hAnsiTheme="minorHAnsi"/>
          <w:kern w:val="1"/>
          <w:lang w:eastAsia="uk-UA"/>
        </w:rPr>
        <w:t xml:space="preserve">maksymalnie </w:t>
      </w:r>
      <w:r w:rsidR="001C6897" w:rsidRPr="00F04BD3">
        <w:rPr>
          <w:rFonts w:asciiTheme="minorHAnsi" w:eastAsia="Arial Unicode MS" w:hAnsiTheme="minorHAnsi"/>
          <w:kern w:val="1"/>
          <w:lang w:eastAsia="uk-UA"/>
        </w:rPr>
        <w:t>kwoty</w:t>
      </w:r>
      <w:r w:rsidR="00E0469E" w:rsidRPr="00F04BD3">
        <w:rPr>
          <w:rFonts w:asciiTheme="minorHAnsi" w:eastAsia="Arial Unicode MS" w:hAnsiTheme="minorHAnsi"/>
          <w:kern w:val="1"/>
          <w:lang w:eastAsia="uk-UA"/>
        </w:rPr>
        <w:t xml:space="preserve"> (4 audyty wg. Ceny jednostkowej brutto wskazanej w ofercie)</w:t>
      </w:r>
      <w:r w:rsidR="001C6897" w:rsidRPr="00F04BD3">
        <w:rPr>
          <w:rFonts w:asciiTheme="minorHAnsi" w:eastAsia="Arial Unicode MS" w:hAnsiTheme="minorHAnsi"/>
          <w:kern w:val="1"/>
          <w:lang w:eastAsia="uk-UA"/>
        </w:rPr>
        <w:t xml:space="preserve"> …………….., tj. iloczyn liczby wykonanych faktycznie audytów w ramach prawa opcji po cenie jednostkowej wskazanej w ofercie Wykonawcy.</w:t>
      </w:r>
    </w:p>
    <w:p w14:paraId="041CB3A0" w14:textId="77777777" w:rsidR="00CE758F" w:rsidRPr="00F04BD3" w:rsidRDefault="00CE758F" w:rsidP="004839FA">
      <w:pPr>
        <w:widowControl/>
        <w:numPr>
          <w:ilvl w:val="0"/>
          <w:numId w:val="35"/>
        </w:numPr>
        <w:tabs>
          <w:tab w:val="num" w:pos="0"/>
          <w:tab w:val="num" w:pos="426"/>
        </w:tabs>
        <w:suppressAutoHyphens/>
        <w:autoSpaceDE/>
        <w:autoSpaceDN/>
        <w:spacing w:beforeLines="40" w:before="96" w:afterLines="40" w:after="96" w:line="276" w:lineRule="auto"/>
        <w:ind w:left="426" w:hanging="426"/>
        <w:jc w:val="both"/>
        <w:rPr>
          <w:rFonts w:asciiTheme="minorHAnsi" w:eastAsia="Arial Unicode MS" w:hAnsiTheme="minorHAnsi"/>
          <w:kern w:val="1"/>
          <w:lang w:eastAsia="uk-UA"/>
        </w:rPr>
      </w:pPr>
      <w:r w:rsidRPr="00F04BD3">
        <w:rPr>
          <w:rFonts w:asciiTheme="minorHAnsi" w:eastAsia="Arial Unicode MS" w:hAnsiTheme="minorHAnsi"/>
          <w:kern w:val="1"/>
          <w:lang w:eastAsia="uk-UA"/>
        </w:rPr>
        <w:t>Wynagrodzenie płatne będzie każdorazowo po przeprowadzeniu wszystkich audytów za rok obrotowy wskazany w tabeli w rozdziale II pkt 2.1.1.1. lit. a) i będzie iloczynem liczby wykonanych faktycznie audytów po cenie jednostkowej wskazanej w ofercie Wykonawcy</w:t>
      </w:r>
    </w:p>
    <w:p w14:paraId="5C23A2B1" w14:textId="77777777" w:rsidR="00CE758F" w:rsidRPr="00F04BD3" w:rsidRDefault="00CE758F" w:rsidP="004839FA">
      <w:pPr>
        <w:widowControl/>
        <w:numPr>
          <w:ilvl w:val="0"/>
          <w:numId w:val="35"/>
        </w:numPr>
        <w:tabs>
          <w:tab w:val="num" w:pos="0"/>
          <w:tab w:val="num" w:pos="426"/>
        </w:tabs>
        <w:suppressAutoHyphens/>
        <w:autoSpaceDE/>
        <w:autoSpaceDN/>
        <w:spacing w:beforeLines="40" w:before="96" w:afterLines="40" w:after="96" w:line="276" w:lineRule="auto"/>
        <w:ind w:left="426" w:hanging="426"/>
        <w:jc w:val="both"/>
        <w:rPr>
          <w:rFonts w:asciiTheme="minorHAnsi" w:eastAsia="Arial Unicode MS" w:hAnsiTheme="minorHAnsi"/>
          <w:kern w:val="1"/>
          <w:lang w:eastAsia="uk-UA"/>
        </w:rPr>
      </w:pPr>
      <w:r w:rsidRPr="00F04BD3">
        <w:rPr>
          <w:rFonts w:asciiTheme="minorHAnsi" w:eastAsia="Arial Unicode MS" w:hAnsiTheme="minorHAnsi"/>
          <w:kern w:val="1"/>
          <w:lang w:eastAsia="uk-UA"/>
        </w:rPr>
        <w:t>Wynagrodzenie, o którym mowa w ust. 1, przy założeniu wykonania 14 audytów w okresie obowiązywania umowy, będzie wypłacone w następujących częściach:</w:t>
      </w:r>
    </w:p>
    <w:p w14:paraId="5E254886" w14:textId="77777777" w:rsidR="00CE758F" w:rsidRPr="00F04BD3" w:rsidRDefault="00CE758F" w:rsidP="004839FA">
      <w:pPr>
        <w:widowControl/>
        <w:numPr>
          <w:ilvl w:val="0"/>
          <w:numId w:val="49"/>
        </w:numPr>
        <w:suppressAutoHyphens/>
        <w:autoSpaceDE/>
        <w:autoSpaceDN/>
        <w:spacing w:beforeLines="40" w:before="96" w:afterLines="40" w:after="96" w:line="276" w:lineRule="auto"/>
        <w:contextualSpacing/>
        <w:jc w:val="both"/>
        <w:rPr>
          <w:rFonts w:asciiTheme="minorHAnsi" w:eastAsia="Arial Unicode MS" w:hAnsiTheme="minorHAnsi"/>
          <w:kern w:val="1"/>
          <w:lang w:eastAsia="uk-UA"/>
        </w:rPr>
      </w:pPr>
      <w:r w:rsidRPr="00F04BD3">
        <w:rPr>
          <w:rFonts w:asciiTheme="minorHAnsi" w:eastAsia="Arial Unicode MS" w:hAnsiTheme="minorHAnsi"/>
          <w:kern w:val="1"/>
          <w:lang w:eastAsia="uk-UA"/>
        </w:rPr>
        <w:t xml:space="preserve">za wykonanie 3 audytów za rok obrotowy 2020/2021 </w:t>
      </w:r>
      <w:bookmarkStart w:id="9" w:name="_Hlk84493470"/>
      <w:r w:rsidRPr="00F04BD3">
        <w:rPr>
          <w:rFonts w:asciiTheme="minorHAnsi" w:eastAsia="Arial Unicode MS" w:hAnsiTheme="minorHAnsi"/>
          <w:kern w:val="1"/>
          <w:lang w:eastAsia="uk-UA"/>
        </w:rPr>
        <w:t xml:space="preserve">wykonawca otrzyma </w:t>
      </w:r>
      <w:bookmarkEnd w:id="9"/>
      <w:r w:rsidRPr="00F04BD3">
        <w:rPr>
          <w:rFonts w:asciiTheme="minorHAnsi" w:eastAsia="Arial Unicode MS" w:hAnsiTheme="minorHAnsi"/>
          <w:kern w:val="1"/>
          <w:lang w:eastAsia="uk-UA"/>
        </w:rPr>
        <w:t>21,43%</w:t>
      </w:r>
      <w:r w:rsidRPr="00F04BD3">
        <w:rPr>
          <w:rFonts w:asciiTheme="minorHAnsi" w:eastAsia="Arial Unicode MS" w:hAnsiTheme="minorHAnsi"/>
          <w:kern w:val="1"/>
          <w:vertAlign w:val="superscript"/>
          <w:lang w:eastAsia="uk-UA"/>
        </w:rPr>
        <w:footnoteReference w:id="7"/>
      </w:r>
      <w:r w:rsidRPr="00F04BD3">
        <w:rPr>
          <w:rFonts w:asciiTheme="minorHAnsi" w:eastAsia="Arial Unicode MS" w:hAnsiTheme="minorHAnsi"/>
          <w:kern w:val="1"/>
          <w:lang w:eastAsia="uk-UA"/>
        </w:rPr>
        <w:t xml:space="preserve"> wynagrodzenia;</w:t>
      </w:r>
    </w:p>
    <w:p w14:paraId="575C2FEB" w14:textId="77777777" w:rsidR="00CE758F" w:rsidRPr="00F04BD3" w:rsidRDefault="00CE758F" w:rsidP="004839FA">
      <w:pPr>
        <w:widowControl/>
        <w:numPr>
          <w:ilvl w:val="0"/>
          <w:numId w:val="49"/>
        </w:numPr>
        <w:suppressAutoHyphens/>
        <w:autoSpaceDE/>
        <w:autoSpaceDN/>
        <w:spacing w:beforeLines="40" w:before="96" w:afterLines="40" w:after="96" w:line="276" w:lineRule="auto"/>
        <w:contextualSpacing/>
        <w:jc w:val="both"/>
        <w:rPr>
          <w:rFonts w:asciiTheme="minorHAnsi" w:eastAsia="Arial Unicode MS" w:hAnsiTheme="minorHAnsi"/>
          <w:kern w:val="1"/>
          <w:lang w:eastAsia="uk-UA"/>
        </w:rPr>
      </w:pPr>
      <w:r w:rsidRPr="00F04BD3">
        <w:rPr>
          <w:rFonts w:asciiTheme="minorHAnsi" w:eastAsia="Arial Unicode MS" w:hAnsiTheme="minorHAnsi"/>
          <w:kern w:val="1"/>
          <w:lang w:eastAsia="uk-UA"/>
        </w:rPr>
        <w:t xml:space="preserve">za wykonanie 5 audytów za rok obrotowy 2021/2022 wykonawca otrzyma 35,71% wynagrodzenia; </w:t>
      </w:r>
    </w:p>
    <w:p w14:paraId="06A73227" w14:textId="77777777" w:rsidR="00CE758F" w:rsidRPr="00F04BD3" w:rsidRDefault="00CE758F" w:rsidP="004839FA">
      <w:pPr>
        <w:widowControl/>
        <w:numPr>
          <w:ilvl w:val="0"/>
          <w:numId w:val="49"/>
        </w:numPr>
        <w:autoSpaceDE/>
        <w:autoSpaceDN/>
        <w:spacing w:after="200" w:line="276" w:lineRule="auto"/>
        <w:contextualSpacing/>
        <w:jc w:val="both"/>
        <w:rPr>
          <w:rFonts w:asciiTheme="minorHAnsi" w:eastAsia="Arial Unicode MS" w:hAnsiTheme="minorHAnsi"/>
          <w:kern w:val="1"/>
          <w:lang w:eastAsia="uk-UA"/>
        </w:rPr>
      </w:pPr>
      <w:bookmarkStart w:id="10" w:name="_Hlk84493324"/>
      <w:r w:rsidRPr="00F04BD3">
        <w:rPr>
          <w:rFonts w:asciiTheme="minorHAnsi" w:eastAsia="Arial Unicode MS" w:hAnsiTheme="minorHAnsi"/>
          <w:kern w:val="1"/>
          <w:lang w:eastAsia="uk-UA"/>
        </w:rPr>
        <w:lastRenderedPageBreak/>
        <w:t>za wykonanie 4 audytów za rok obrotowy 2022/2023</w:t>
      </w:r>
      <w:r w:rsidRPr="00F04BD3">
        <w:rPr>
          <w:rFonts w:asciiTheme="minorHAnsi" w:eastAsia="Calibri" w:hAnsiTheme="minorHAnsi"/>
        </w:rPr>
        <w:t xml:space="preserve"> wykonawca otrzyma </w:t>
      </w:r>
      <w:r w:rsidRPr="00F04BD3">
        <w:rPr>
          <w:rFonts w:asciiTheme="minorHAnsi" w:eastAsia="Arial Unicode MS" w:hAnsiTheme="minorHAnsi"/>
          <w:kern w:val="1"/>
          <w:lang w:eastAsia="uk-UA"/>
        </w:rPr>
        <w:t>28,57% wynagrodzenia;</w:t>
      </w:r>
    </w:p>
    <w:bookmarkEnd w:id="10"/>
    <w:p w14:paraId="573BA53C" w14:textId="77777777" w:rsidR="00CE758F" w:rsidRPr="00F04BD3" w:rsidRDefault="00CE758F" w:rsidP="004839FA">
      <w:pPr>
        <w:widowControl/>
        <w:numPr>
          <w:ilvl w:val="0"/>
          <w:numId w:val="49"/>
        </w:numPr>
        <w:autoSpaceDE/>
        <w:autoSpaceDN/>
        <w:spacing w:after="200" w:line="276" w:lineRule="auto"/>
        <w:contextualSpacing/>
        <w:jc w:val="both"/>
        <w:rPr>
          <w:rFonts w:asciiTheme="minorHAnsi" w:hAnsiTheme="minorHAnsi"/>
          <w:color w:val="000000"/>
          <w:lang w:eastAsia="pl-PL"/>
        </w:rPr>
      </w:pPr>
      <w:r w:rsidRPr="00F04BD3">
        <w:rPr>
          <w:rFonts w:asciiTheme="minorHAnsi" w:eastAsia="Arial Unicode MS" w:hAnsiTheme="minorHAnsi"/>
          <w:kern w:val="1"/>
          <w:lang w:eastAsia="uk-UA"/>
        </w:rPr>
        <w:t xml:space="preserve">Za wykonanie 2 audytów za rok obrotowy 2023/2024 wykonawca otrzyma 14,29% wynagrodzenia. </w:t>
      </w:r>
    </w:p>
    <w:p w14:paraId="263EC8F0" w14:textId="221810E9" w:rsidR="00CE758F" w:rsidRPr="00F04BD3" w:rsidRDefault="00CE758F" w:rsidP="004839FA">
      <w:pPr>
        <w:widowControl/>
        <w:numPr>
          <w:ilvl w:val="0"/>
          <w:numId w:val="35"/>
        </w:numPr>
        <w:tabs>
          <w:tab w:val="num" w:pos="426"/>
          <w:tab w:val="left" w:pos="567"/>
        </w:tabs>
        <w:autoSpaceDE/>
        <w:autoSpaceDN/>
        <w:spacing w:after="200" w:line="276" w:lineRule="auto"/>
        <w:ind w:left="426" w:hanging="426"/>
        <w:contextualSpacing/>
        <w:jc w:val="both"/>
        <w:rPr>
          <w:rFonts w:asciiTheme="minorHAnsi" w:hAnsiTheme="minorHAnsi"/>
          <w:color w:val="000000"/>
          <w:lang w:eastAsia="pl-PL"/>
        </w:rPr>
      </w:pPr>
      <w:r w:rsidRPr="00F04BD3">
        <w:rPr>
          <w:rFonts w:asciiTheme="minorHAnsi" w:hAnsiTheme="minorHAnsi"/>
          <w:color w:val="000000"/>
          <w:lang w:eastAsia="pl-PL"/>
        </w:rPr>
        <w:t xml:space="preserve">Podział procentowy wynagrodzenia, który został przedstawiony w ust. 3 i w zdaniu powyżej, może ulec zmianie w przypadku wystąpienia zastrzeżenia, o którym mowa w paragrafie § 1 ust. </w:t>
      </w:r>
      <w:r w:rsidR="001C6897" w:rsidRPr="00F04BD3">
        <w:rPr>
          <w:rFonts w:asciiTheme="minorHAnsi" w:hAnsiTheme="minorHAnsi"/>
          <w:color w:val="000000"/>
          <w:lang w:eastAsia="pl-PL"/>
        </w:rPr>
        <w:t>5</w:t>
      </w:r>
      <w:r w:rsidRPr="00F04BD3">
        <w:rPr>
          <w:rFonts w:asciiTheme="minorHAnsi" w:hAnsiTheme="minorHAnsi"/>
          <w:color w:val="000000"/>
          <w:lang w:eastAsia="pl-PL"/>
        </w:rPr>
        <w:t xml:space="preserve"> niniejszej umowy. Jednocześnie wynagrodzenie za rok obrotowy 2023/2024 nie przekroczy w żadnym przypadku 50% wynagrodzenia należnego wykonawcy z tytułu niniejszej umowy. </w:t>
      </w:r>
    </w:p>
    <w:p w14:paraId="51AF665E" w14:textId="77777777" w:rsidR="00CE758F" w:rsidRPr="00F04BD3" w:rsidRDefault="00CE758F" w:rsidP="004839FA">
      <w:pPr>
        <w:widowControl/>
        <w:numPr>
          <w:ilvl w:val="0"/>
          <w:numId w:val="35"/>
        </w:numPr>
        <w:tabs>
          <w:tab w:val="num" w:pos="0"/>
          <w:tab w:val="num"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hAnsiTheme="minorHAnsi"/>
          <w:color w:val="000000"/>
          <w:lang w:eastAsia="pl-PL"/>
        </w:rPr>
        <w:t xml:space="preserve">Wynagrodzenie, o którym mowa w ust. 1, obejmuje wszelkie koszty niezbędne do należytego wykonania przedmiotu umowy. </w:t>
      </w:r>
    </w:p>
    <w:p w14:paraId="50F7136B" w14:textId="77777777" w:rsidR="00CE758F" w:rsidRPr="00F04BD3" w:rsidRDefault="00CE758F" w:rsidP="004839FA">
      <w:pPr>
        <w:widowControl/>
        <w:numPr>
          <w:ilvl w:val="0"/>
          <w:numId w:val="35"/>
        </w:numPr>
        <w:tabs>
          <w:tab w:val="num" w:pos="0"/>
          <w:tab w:val="num" w:pos="426"/>
        </w:tabs>
        <w:autoSpaceDE/>
        <w:autoSpaceDN/>
        <w:adjustRightInd w:val="0"/>
        <w:spacing w:beforeLines="40" w:before="96" w:afterLines="40" w:after="96" w:line="276" w:lineRule="auto"/>
        <w:ind w:left="426" w:hanging="426"/>
        <w:jc w:val="both"/>
        <w:rPr>
          <w:rFonts w:asciiTheme="minorHAnsi" w:hAnsiTheme="minorHAnsi"/>
          <w:bCs/>
          <w:color w:val="000000"/>
          <w:lang w:eastAsia="pl-PL"/>
        </w:rPr>
      </w:pPr>
      <w:r w:rsidRPr="00F04BD3">
        <w:rPr>
          <w:rFonts w:asciiTheme="minorHAnsi" w:hAnsiTheme="minorHAnsi"/>
          <w:color w:val="000000"/>
          <w:lang w:eastAsia="pl-PL"/>
        </w:rPr>
        <w:t xml:space="preserve">Zapłata wynagrodzenia nastąpi na rachunek bankowy Wykonawcy oznaczony nr </w:t>
      </w:r>
      <w:r w:rsidRPr="00F04BD3">
        <w:rPr>
          <w:rFonts w:asciiTheme="minorHAnsi" w:hAnsiTheme="minorHAnsi"/>
          <w:color w:val="000000"/>
          <w:highlight w:val="yellow"/>
          <w:lang w:eastAsia="pl-PL"/>
        </w:rPr>
        <w:t>….</w:t>
      </w:r>
      <w:r w:rsidRPr="00F04BD3">
        <w:rPr>
          <w:rFonts w:asciiTheme="minorHAnsi" w:hAnsiTheme="minorHAnsi"/>
          <w:color w:val="000000"/>
          <w:lang w:eastAsia="pl-PL"/>
        </w:rPr>
        <w:t xml:space="preserve"> .</w:t>
      </w:r>
    </w:p>
    <w:p w14:paraId="31B0BF99" w14:textId="77777777" w:rsidR="00CE758F" w:rsidRPr="00F04BD3" w:rsidRDefault="00CE758F" w:rsidP="004839FA">
      <w:pPr>
        <w:widowControl/>
        <w:numPr>
          <w:ilvl w:val="0"/>
          <w:numId w:val="35"/>
        </w:numPr>
        <w:tabs>
          <w:tab w:val="num" w:pos="0"/>
          <w:tab w:val="num" w:pos="426"/>
        </w:tabs>
        <w:autoSpaceDE/>
        <w:autoSpaceDN/>
        <w:adjustRightInd w:val="0"/>
        <w:spacing w:beforeLines="40" w:before="96" w:afterLines="40" w:after="96" w:line="276" w:lineRule="auto"/>
        <w:ind w:left="426" w:hanging="426"/>
        <w:jc w:val="both"/>
        <w:rPr>
          <w:rFonts w:asciiTheme="minorHAnsi" w:hAnsiTheme="minorHAnsi"/>
          <w:bCs/>
          <w:color w:val="000000"/>
          <w:lang w:eastAsia="pl-PL"/>
        </w:rPr>
      </w:pPr>
      <w:r w:rsidRPr="00F04BD3">
        <w:rPr>
          <w:rFonts w:asciiTheme="minorHAnsi" w:hAnsiTheme="minorHAnsi"/>
          <w:color w:val="000000"/>
          <w:lang w:eastAsia="pl-PL"/>
        </w:rPr>
        <w:t xml:space="preserve">Zapłata wynagrodzenia nastąpi na podstawie prawidłowo wystawionej faktury w terminie 21 dni od dnia doręczenia faktury Zamawiającemu na adres: </w:t>
      </w:r>
    </w:p>
    <w:p w14:paraId="64B30E3F" w14:textId="77777777" w:rsidR="00CE758F" w:rsidRPr="00F04BD3" w:rsidRDefault="00CE758F" w:rsidP="00CE758F">
      <w:pPr>
        <w:widowControl/>
        <w:adjustRightInd w:val="0"/>
        <w:spacing w:beforeLines="40" w:before="96" w:afterLines="40" w:after="96" w:line="276" w:lineRule="auto"/>
        <w:ind w:left="426"/>
        <w:rPr>
          <w:rFonts w:asciiTheme="minorHAnsi" w:hAnsiTheme="minorHAnsi"/>
          <w:color w:val="000000"/>
          <w:lang w:eastAsia="pl-PL"/>
        </w:rPr>
      </w:pPr>
      <w:r w:rsidRPr="00F04BD3">
        <w:rPr>
          <w:rFonts w:asciiTheme="minorHAnsi" w:hAnsiTheme="minorHAnsi"/>
          <w:bCs/>
          <w:color w:val="000000"/>
          <w:highlight w:val="yellow"/>
          <w:lang w:eastAsia="pl-PL"/>
        </w:rPr>
        <w:t>…..</w:t>
      </w:r>
    </w:p>
    <w:p w14:paraId="44367388" w14:textId="77777777" w:rsidR="00CE758F" w:rsidRPr="00F04BD3" w:rsidRDefault="00CE758F" w:rsidP="004839FA">
      <w:pPr>
        <w:widowControl/>
        <w:numPr>
          <w:ilvl w:val="0"/>
          <w:numId w:val="35"/>
        </w:numPr>
        <w:tabs>
          <w:tab w:val="num" w:pos="426"/>
        </w:tabs>
        <w:autoSpaceDE/>
        <w:autoSpaceDN/>
        <w:spacing w:beforeLines="40" w:before="96" w:afterLines="40" w:after="96" w:line="276" w:lineRule="auto"/>
        <w:ind w:left="426" w:hanging="436"/>
        <w:contextualSpacing/>
        <w:rPr>
          <w:rFonts w:asciiTheme="minorHAnsi" w:eastAsia="Calibri" w:hAnsiTheme="minorHAnsi"/>
          <w:lang w:eastAsia="pl-PL"/>
        </w:rPr>
      </w:pPr>
      <w:r w:rsidRPr="00F04BD3">
        <w:rPr>
          <w:rFonts w:asciiTheme="minorHAnsi" w:eastAsia="Calibri" w:hAnsiTheme="minorHAnsi"/>
          <w:lang w:eastAsia="pl-PL"/>
        </w:rPr>
        <w:t xml:space="preserve">Dane do faktury:  </w:t>
      </w:r>
    </w:p>
    <w:p w14:paraId="77FB10C7" w14:textId="77777777" w:rsidR="00CE758F" w:rsidRPr="00F04BD3" w:rsidRDefault="00CE758F" w:rsidP="00CE758F">
      <w:pPr>
        <w:widowControl/>
        <w:adjustRightInd w:val="0"/>
        <w:spacing w:beforeLines="40" w:before="96" w:afterLines="40" w:after="96" w:line="276" w:lineRule="auto"/>
        <w:ind w:left="426"/>
        <w:rPr>
          <w:rFonts w:asciiTheme="minorHAnsi" w:hAnsiTheme="minorHAnsi"/>
          <w:iCs/>
          <w:color w:val="000000"/>
          <w:lang w:eastAsia="pl-PL"/>
        </w:rPr>
      </w:pPr>
      <w:r w:rsidRPr="00F04BD3">
        <w:rPr>
          <w:rFonts w:asciiTheme="minorHAnsi" w:hAnsiTheme="minorHAnsi"/>
          <w:iCs/>
          <w:color w:val="000000"/>
          <w:lang w:eastAsia="pl-PL"/>
        </w:rPr>
        <w:t>Centrum Projektów Europejskich</w:t>
      </w:r>
    </w:p>
    <w:p w14:paraId="75BFA377" w14:textId="77777777" w:rsidR="00CE758F" w:rsidRPr="00F04BD3" w:rsidRDefault="00CE758F" w:rsidP="00CE758F">
      <w:pPr>
        <w:widowControl/>
        <w:adjustRightInd w:val="0"/>
        <w:spacing w:beforeLines="40" w:before="96" w:afterLines="40" w:after="96" w:line="276" w:lineRule="auto"/>
        <w:ind w:left="426"/>
        <w:rPr>
          <w:rFonts w:asciiTheme="minorHAnsi" w:hAnsiTheme="minorHAnsi"/>
          <w:iCs/>
          <w:color w:val="000000"/>
          <w:lang w:eastAsia="pl-PL"/>
        </w:rPr>
      </w:pPr>
      <w:r w:rsidRPr="00F04BD3">
        <w:rPr>
          <w:rFonts w:asciiTheme="minorHAnsi" w:hAnsiTheme="minorHAnsi"/>
          <w:iCs/>
          <w:color w:val="000000"/>
          <w:lang w:eastAsia="pl-PL"/>
        </w:rPr>
        <w:t xml:space="preserve">ul. Domaniewska 39 a </w:t>
      </w:r>
      <w:r w:rsidRPr="00F04BD3">
        <w:rPr>
          <w:rFonts w:asciiTheme="minorHAnsi" w:hAnsiTheme="minorHAnsi"/>
          <w:iCs/>
          <w:color w:val="000000"/>
          <w:lang w:eastAsia="pl-PL"/>
        </w:rPr>
        <w:br/>
        <w:t>02-672 Warszawa</w:t>
      </w:r>
    </w:p>
    <w:p w14:paraId="53EF1220" w14:textId="77777777" w:rsidR="00CE758F" w:rsidRPr="00F04BD3" w:rsidRDefault="00CE758F" w:rsidP="00CE758F">
      <w:pPr>
        <w:widowControl/>
        <w:adjustRightInd w:val="0"/>
        <w:spacing w:beforeLines="40" w:before="96" w:afterLines="40" w:after="96" w:line="276" w:lineRule="auto"/>
        <w:ind w:left="426"/>
        <w:rPr>
          <w:rFonts w:asciiTheme="minorHAnsi" w:hAnsiTheme="minorHAnsi"/>
          <w:iCs/>
          <w:color w:val="000000"/>
          <w:lang w:eastAsia="pl-PL"/>
        </w:rPr>
      </w:pPr>
      <w:r w:rsidRPr="00F04BD3">
        <w:rPr>
          <w:rFonts w:asciiTheme="minorHAnsi" w:hAnsiTheme="minorHAnsi"/>
          <w:iCs/>
          <w:color w:val="000000"/>
          <w:lang w:eastAsia="pl-PL"/>
        </w:rPr>
        <w:t xml:space="preserve">NIP: 7010 1588 87 </w:t>
      </w:r>
    </w:p>
    <w:p w14:paraId="1597463F" w14:textId="77777777" w:rsidR="00CE758F" w:rsidRPr="00F04BD3" w:rsidRDefault="00CE758F" w:rsidP="004839FA">
      <w:pPr>
        <w:widowControl/>
        <w:numPr>
          <w:ilvl w:val="0"/>
          <w:numId w:val="35"/>
        </w:numPr>
        <w:autoSpaceDE/>
        <w:autoSpaceDN/>
        <w:adjustRightInd w:val="0"/>
        <w:spacing w:beforeLines="40" w:before="96" w:afterLines="40" w:after="96" w:line="276" w:lineRule="auto"/>
        <w:ind w:left="426" w:hanging="426"/>
        <w:contextualSpacing/>
        <w:jc w:val="both"/>
        <w:rPr>
          <w:rFonts w:asciiTheme="minorHAnsi" w:eastAsia="Calibri" w:hAnsiTheme="minorHAnsi"/>
          <w:color w:val="000000"/>
        </w:rPr>
      </w:pPr>
      <w:r w:rsidRPr="00F04BD3">
        <w:rPr>
          <w:rFonts w:asciiTheme="minorHAnsi" w:eastAsia="Calibri" w:hAnsiTheme="minorHAnsi"/>
          <w:color w:val="000000"/>
        </w:rPr>
        <w:t>Podstawą wystawienia faktury jest protokół odbioru obejmujący wszystkie przekazane i zaakceptowane komplety końcowych wersji dokumentów za dany rok obrotowy.</w:t>
      </w:r>
    </w:p>
    <w:p w14:paraId="676E9296" w14:textId="77777777" w:rsidR="00CE758F" w:rsidRPr="00F04BD3" w:rsidRDefault="00CE758F" w:rsidP="004839FA">
      <w:pPr>
        <w:widowControl/>
        <w:numPr>
          <w:ilvl w:val="0"/>
          <w:numId w:val="35"/>
        </w:numPr>
        <w:tabs>
          <w:tab w:val="num" w:pos="567"/>
        </w:tabs>
        <w:autoSpaceDE/>
        <w:autoSpaceDN/>
        <w:adjustRightInd w:val="0"/>
        <w:spacing w:beforeLines="40" w:before="96" w:afterLines="40" w:after="96" w:line="276" w:lineRule="auto"/>
        <w:ind w:left="426" w:hanging="426"/>
        <w:jc w:val="both"/>
        <w:rPr>
          <w:rFonts w:asciiTheme="minorHAnsi" w:eastAsia="Calibri" w:hAnsiTheme="minorHAnsi"/>
          <w:color w:val="000000"/>
        </w:rPr>
      </w:pPr>
      <w:r w:rsidRPr="00F04BD3">
        <w:rPr>
          <w:rFonts w:asciiTheme="minorHAnsi" w:eastAsia="Calibri" w:hAnsiTheme="minorHAnsi"/>
          <w:color w:val="000000"/>
        </w:rPr>
        <w:t>Wykonawca nie może dokonać przelewu wierzytelności z tytułu wynagrodzenia wynikającego z umowy na osoby trzecie bez uprzedniej pisemnej zgody Zamawiającego wyrażonej w formie pisemnej pod rygorem nieważności.</w:t>
      </w:r>
    </w:p>
    <w:p w14:paraId="17FA6B12" w14:textId="77777777" w:rsidR="00CE758F" w:rsidRPr="00F04BD3" w:rsidRDefault="00CE758F" w:rsidP="004839FA">
      <w:pPr>
        <w:widowControl/>
        <w:numPr>
          <w:ilvl w:val="0"/>
          <w:numId w:val="35"/>
        </w:numPr>
        <w:tabs>
          <w:tab w:val="num" w:pos="567"/>
        </w:tabs>
        <w:autoSpaceDE/>
        <w:autoSpaceDN/>
        <w:adjustRightInd w:val="0"/>
        <w:spacing w:beforeLines="40" w:before="96" w:afterLines="40" w:after="96" w:line="276" w:lineRule="auto"/>
        <w:ind w:left="426" w:hanging="426"/>
        <w:jc w:val="both"/>
        <w:rPr>
          <w:rFonts w:asciiTheme="minorHAnsi" w:eastAsia="Calibri" w:hAnsiTheme="minorHAnsi"/>
          <w:color w:val="000000"/>
        </w:rPr>
      </w:pPr>
      <w:r w:rsidRPr="00F04BD3">
        <w:rPr>
          <w:rFonts w:asciiTheme="minorHAnsi" w:eastAsia="Calibri" w:hAnsiTheme="minorHAnsi"/>
          <w:color w:val="000000"/>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7CEA5E90" w14:textId="77777777" w:rsidR="00CE758F" w:rsidRPr="00F04BD3" w:rsidRDefault="00CE758F" w:rsidP="004839FA">
      <w:pPr>
        <w:widowControl/>
        <w:numPr>
          <w:ilvl w:val="0"/>
          <w:numId w:val="35"/>
        </w:numPr>
        <w:tabs>
          <w:tab w:val="num" w:pos="567"/>
        </w:tabs>
        <w:autoSpaceDE/>
        <w:autoSpaceDN/>
        <w:adjustRightInd w:val="0"/>
        <w:spacing w:beforeLines="40" w:before="96" w:afterLines="40" w:after="96" w:line="276" w:lineRule="auto"/>
        <w:ind w:left="426" w:hanging="426"/>
        <w:jc w:val="both"/>
        <w:rPr>
          <w:rFonts w:asciiTheme="minorHAnsi" w:eastAsia="Calibri" w:hAnsiTheme="minorHAnsi"/>
          <w:color w:val="000000"/>
        </w:rPr>
      </w:pPr>
      <w:r w:rsidRPr="00F04BD3">
        <w:rPr>
          <w:rFonts w:asciiTheme="minorHAnsi" w:eastAsia="Calibri" w:hAnsiTheme="minorHAnsi"/>
          <w:color w:val="000000"/>
        </w:rPr>
        <w:t>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547FBDCE" w14:textId="77777777" w:rsidR="00CE758F" w:rsidRPr="00F04BD3" w:rsidRDefault="00CE758F" w:rsidP="00262CEA">
      <w:pPr>
        <w:widowControl/>
        <w:autoSpaceDE/>
        <w:autoSpaceDN/>
        <w:adjustRightInd w:val="0"/>
        <w:spacing w:beforeLines="40" w:before="96" w:afterLines="40" w:after="96" w:line="276" w:lineRule="auto"/>
        <w:rPr>
          <w:rFonts w:asciiTheme="minorHAnsi" w:eastAsia="Calibri" w:hAnsiTheme="minorHAnsi"/>
          <w:b/>
          <w:bCs/>
          <w:color w:val="000000"/>
        </w:rPr>
      </w:pPr>
    </w:p>
    <w:p w14:paraId="43A169B1" w14:textId="77777777" w:rsidR="00CE758F" w:rsidRPr="00F04BD3" w:rsidRDefault="00CE758F" w:rsidP="00CE758F">
      <w:pPr>
        <w:widowControl/>
        <w:autoSpaceDE/>
        <w:autoSpaceDN/>
        <w:adjustRightInd w:val="0"/>
        <w:spacing w:beforeLines="40" w:before="96" w:afterLines="40" w:after="96" w:line="276" w:lineRule="auto"/>
        <w:jc w:val="center"/>
        <w:rPr>
          <w:rFonts w:asciiTheme="minorHAnsi" w:eastAsia="Calibri" w:hAnsiTheme="minorHAnsi"/>
          <w:b/>
          <w:bCs/>
          <w:color w:val="000000"/>
        </w:rPr>
      </w:pPr>
      <w:r w:rsidRPr="00F04BD3">
        <w:rPr>
          <w:rFonts w:asciiTheme="minorHAnsi" w:eastAsia="Calibri" w:hAnsiTheme="minorHAnsi"/>
          <w:b/>
          <w:bCs/>
          <w:color w:val="000000"/>
        </w:rPr>
        <w:t>§ 5</w:t>
      </w:r>
    </w:p>
    <w:p w14:paraId="22608DAF" w14:textId="77777777" w:rsidR="00CE758F" w:rsidRPr="00F04BD3" w:rsidRDefault="00CE758F" w:rsidP="004839FA">
      <w:pPr>
        <w:widowControl/>
        <w:numPr>
          <w:ilvl w:val="0"/>
          <w:numId w:val="29"/>
        </w:numPr>
        <w:autoSpaceDE/>
        <w:autoSpaceDN/>
        <w:spacing w:beforeLines="40" w:before="96" w:afterLines="40" w:after="96" w:line="276" w:lineRule="auto"/>
        <w:ind w:left="426" w:hanging="426"/>
        <w:contextualSpacing/>
        <w:jc w:val="both"/>
        <w:rPr>
          <w:rFonts w:asciiTheme="minorHAnsi" w:hAnsiTheme="minorHAnsi"/>
        </w:rPr>
      </w:pPr>
      <w:r w:rsidRPr="00F04BD3">
        <w:rPr>
          <w:rFonts w:asciiTheme="minorHAnsi" w:hAnsiTheme="minorHAnsi"/>
        </w:rPr>
        <w:t xml:space="preserve">Wynagrodzenie Wykonawcy, o którym mowa w § 4 ust. 1 zostanie odpowiednio zmienione (zmniejszone lub zwiększone) w wysokości wynikającej ze wskaźnika wzrostu (spadku) cen towarów i usług konsumpcyjnych publikowanego przez Główny Urząd Statystyczny - </w:t>
      </w:r>
      <w:r w:rsidRPr="00F04BD3">
        <w:rPr>
          <w:rFonts w:asciiTheme="minorHAnsi" w:hAnsiTheme="minorHAnsi"/>
          <w:i/>
        </w:rPr>
        <w:t>dalej jako: „wskaźnik GUS”</w:t>
      </w:r>
      <w:r w:rsidRPr="00F04BD3">
        <w:rPr>
          <w:rFonts w:asciiTheme="minorHAnsi" w:hAnsiTheme="minorHAnsi"/>
        </w:rPr>
        <w:t xml:space="preserve"> - za poprzedni rok kalendarzowy.</w:t>
      </w:r>
    </w:p>
    <w:p w14:paraId="6D283901" w14:textId="77777777" w:rsidR="00CE758F" w:rsidRPr="00F04BD3" w:rsidRDefault="00CE758F" w:rsidP="004839FA">
      <w:pPr>
        <w:widowControl/>
        <w:numPr>
          <w:ilvl w:val="0"/>
          <w:numId w:val="29"/>
        </w:numPr>
        <w:autoSpaceDE/>
        <w:autoSpaceDN/>
        <w:spacing w:beforeLines="40" w:before="96" w:afterLines="40" w:after="96" w:line="276" w:lineRule="auto"/>
        <w:ind w:left="426" w:hanging="426"/>
        <w:contextualSpacing/>
        <w:jc w:val="both"/>
        <w:rPr>
          <w:rFonts w:asciiTheme="minorHAnsi" w:hAnsiTheme="minorHAnsi"/>
        </w:rPr>
      </w:pPr>
      <w:r w:rsidRPr="00F04BD3">
        <w:rPr>
          <w:rFonts w:asciiTheme="minorHAnsi" w:hAnsiTheme="minorHAnsi"/>
        </w:rPr>
        <w:lastRenderedPageBreak/>
        <w:t>Minimalny poziom zmiany wskaźnika GUS, w wyniku którego wynagrodzenie wykonawcy zostanie zmienione wynosi 5 % w stosunku do wskaźnika wzrostu (spadku) cen towarów i usług konsumpcyjnych (poziom zmiany ceny) publikowanego przez Główny Urząd Statystyczny na rok kalendarzowy, w którym zawarto umowę.</w:t>
      </w:r>
    </w:p>
    <w:p w14:paraId="3B1FD1AD" w14:textId="77777777" w:rsidR="00CE758F" w:rsidRPr="00F04BD3" w:rsidRDefault="00CE758F" w:rsidP="004839FA">
      <w:pPr>
        <w:widowControl/>
        <w:numPr>
          <w:ilvl w:val="0"/>
          <w:numId w:val="29"/>
        </w:numPr>
        <w:autoSpaceDE/>
        <w:autoSpaceDN/>
        <w:spacing w:beforeLines="40" w:before="96" w:afterLines="40" w:after="96" w:line="276" w:lineRule="auto"/>
        <w:ind w:left="426" w:hanging="426"/>
        <w:contextualSpacing/>
        <w:jc w:val="both"/>
        <w:rPr>
          <w:rFonts w:asciiTheme="minorHAnsi" w:hAnsiTheme="minorHAnsi"/>
        </w:rPr>
      </w:pPr>
      <w:r w:rsidRPr="00F04BD3">
        <w:rPr>
          <w:rFonts w:asciiTheme="minorHAnsi" w:hAnsiTheme="minorHAnsi"/>
        </w:rPr>
        <w:t xml:space="preserve">Wykonawca zobowiązany jest do wykazania wpływu zmiany wskaźnika GUS na wykonanie przedmiotu umowy. Wykazanie wpływu następuje w formie pisemnej. </w:t>
      </w:r>
    </w:p>
    <w:p w14:paraId="4EBBAC7E" w14:textId="77777777" w:rsidR="00CE758F" w:rsidRPr="00F04BD3" w:rsidRDefault="00CE758F" w:rsidP="004839FA">
      <w:pPr>
        <w:widowControl/>
        <w:numPr>
          <w:ilvl w:val="0"/>
          <w:numId w:val="29"/>
        </w:numPr>
        <w:autoSpaceDE/>
        <w:autoSpaceDN/>
        <w:spacing w:beforeLines="40" w:before="96" w:afterLines="40" w:after="96" w:line="276" w:lineRule="auto"/>
        <w:ind w:left="426" w:hanging="426"/>
        <w:contextualSpacing/>
        <w:jc w:val="both"/>
        <w:rPr>
          <w:rFonts w:asciiTheme="minorHAnsi" w:hAnsiTheme="minorHAnsi"/>
          <w:i/>
        </w:rPr>
      </w:pPr>
      <w:r w:rsidRPr="00F04BD3">
        <w:rPr>
          <w:rFonts w:asciiTheme="minorHAnsi" w:hAnsiTheme="minorHAnsi"/>
        </w:rPr>
        <w:t>Strony nie przewidują zmiany wynagrodzenia na podstawie ust. 1 i 2 w pierwszym roku obowiązywania umowy. W latach  następnych wynagrodzenie będzie podlegało zmianie w wysokości wynikającej ze wskaźnika wzrostu GUS za poprzedni rok kalendarzowy z zastrzeżeniem ust. 2.</w:t>
      </w:r>
    </w:p>
    <w:p w14:paraId="10D54507" w14:textId="77777777" w:rsidR="00CE758F" w:rsidRPr="00F04BD3" w:rsidRDefault="00CE758F" w:rsidP="004839FA">
      <w:pPr>
        <w:widowControl/>
        <w:numPr>
          <w:ilvl w:val="0"/>
          <w:numId w:val="29"/>
        </w:numPr>
        <w:autoSpaceDE/>
        <w:autoSpaceDN/>
        <w:spacing w:beforeLines="40" w:before="96" w:afterLines="40" w:after="96" w:line="276" w:lineRule="auto"/>
        <w:ind w:left="426" w:hanging="426"/>
        <w:contextualSpacing/>
        <w:jc w:val="both"/>
        <w:rPr>
          <w:rFonts w:asciiTheme="minorHAnsi" w:hAnsiTheme="minorHAnsi"/>
        </w:rPr>
      </w:pPr>
      <w:r w:rsidRPr="00F04BD3">
        <w:rPr>
          <w:rFonts w:asciiTheme="minorHAnsi" w:hAnsiTheme="minorHAnsi"/>
        </w:rPr>
        <w:t>Maksymalna wartość zmiany wynagrodzenia, o której mowa w ust. 1-4 wynosi łącznie 10 % wartości wynagrodzenia brutto Wykonawcy, pozostającego do zapłaty.</w:t>
      </w:r>
    </w:p>
    <w:p w14:paraId="60C5DC8E" w14:textId="77777777" w:rsidR="00CE758F" w:rsidRPr="00F04BD3" w:rsidRDefault="00CE758F" w:rsidP="004839FA">
      <w:pPr>
        <w:widowControl/>
        <w:numPr>
          <w:ilvl w:val="0"/>
          <w:numId w:val="29"/>
        </w:numPr>
        <w:autoSpaceDE/>
        <w:autoSpaceDN/>
        <w:spacing w:beforeLines="40" w:before="96" w:afterLines="40" w:after="96" w:line="276" w:lineRule="auto"/>
        <w:ind w:left="426" w:hanging="426"/>
        <w:jc w:val="both"/>
        <w:rPr>
          <w:rFonts w:asciiTheme="minorHAnsi" w:hAnsiTheme="minorHAnsi"/>
        </w:rPr>
      </w:pPr>
      <w:r w:rsidRPr="00F04BD3">
        <w:rPr>
          <w:rFonts w:asciiTheme="minorHAnsi" w:hAnsiTheme="minorHAnsi"/>
        </w:rPr>
        <w:t xml:space="preserve">Wynagrodzenie Wykonawcy określone w </w:t>
      </w:r>
      <w:r w:rsidRPr="00F04BD3">
        <w:rPr>
          <w:rFonts w:asciiTheme="minorHAnsi" w:hAnsiTheme="minorHAnsi"/>
          <w:bCs/>
        </w:rPr>
        <w:t xml:space="preserve">§ 4 ust. 1 umowy </w:t>
      </w:r>
      <w:r w:rsidRPr="00F04BD3">
        <w:rPr>
          <w:rFonts w:asciiTheme="minorHAnsi" w:hAnsiTheme="minorHAnsi"/>
        </w:rPr>
        <w:t>ulegnie zmianie o poniesione przez wykonawcę koszty:</w:t>
      </w:r>
    </w:p>
    <w:p w14:paraId="21AB2A93" w14:textId="77777777" w:rsidR="00CE758F" w:rsidRPr="00F04BD3" w:rsidRDefault="00CE758F" w:rsidP="004839FA">
      <w:pPr>
        <w:widowControl/>
        <w:numPr>
          <w:ilvl w:val="0"/>
          <w:numId w:val="30"/>
        </w:numPr>
        <w:autoSpaceDE/>
        <w:autoSpaceDN/>
        <w:spacing w:beforeLines="40" w:before="96" w:afterLines="40" w:after="96" w:line="276" w:lineRule="auto"/>
        <w:ind w:left="851" w:hanging="425"/>
        <w:contextualSpacing/>
        <w:jc w:val="both"/>
        <w:rPr>
          <w:rFonts w:asciiTheme="minorHAnsi" w:hAnsiTheme="minorHAnsi"/>
        </w:rPr>
      </w:pPr>
      <w:r w:rsidRPr="00F04BD3">
        <w:rPr>
          <w:rFonts w:asciiTheme="minorHAnsi" w:hAnsiTheme="minorHAnsi"/>
        </w:rPr>
        <w:t xml:space="preserve">w przypadku zmiany stawki podatku od towarów i usług, wprowadzonej odpowiednim aktem prawnym – zmianie ulegnie wyłącznie kwota VAT w stopniu wynikającym z wprowadzonej zmiany, przy zachowaniu stałej ceny netto; </w:t>
      </w:r>
    </w:p>
    <w:p w14:paraId="3E8D0DF6" w14:textId="77777777" w:rsidR="00CE758F" w:rsidRPr="00F04BD3" w:rsidRDefault="00CE758F" w:rsidP="004839FA">
      <w:pPr>
        <w:widowControl/>
        <w:numPr>
          <w:ilvl w:val="0"/>
          <w:numId w:val="30"/>
        </w:numPr>
        <w:autoSpaceDE/>
        <w:autoSpaceDN/>
        <w:spacing w:beforeLines="40" w:before="96" w:afterLines="40" w:after="96" w:line="276" w:lineRule="auto"/>
        <w:ind w:left="851" w:hanging="425"/>
        <w:contextualSpacing/>
        <w:jc w:val="both"/>
        <w:rPr>
          <w:rFonts w:asciiTheme="minorHAnsi" w:hAnsiTheme="minorHAnsi"/>
        </w:rPr>
      </w:pPr>
      <w:r w:rsidRPr="00F04BD3">
        <w:rPr>
          <w:rFonts w:asciiTheme="minorHAnsi" w:hAnsiTheme="minorHAnsi"/>
        </w:rPr>
        <w:t>w przypadku zmiany wysokości minimalnego wynagrodzenia za pracę ustalonego na podstawie art. 2 ust. 3-5 ustawy z dnia 10 października 2002 r. o minimalnym wynagrodzeniu za pracę,</w:t>
      </w:r>
    </w:p>
    <w:p w14:paraId="445D77ED" w14:textId="77777777" w:rsidR="00CE758F" w:rsidRPr="00F04BD3" w:rsidRDefault="00CE758F" w:rsidP="004839FA">
      <w:pPr>
        <w:widowControl/>
        <w:numPr>
          <w:ilvl w:val="0"/>
          <w:numId w:val="30"/>
        </w:numPr>
        <w:autoSpaceDE/>
        <w:autoSpaceDN/>
        <w:spacing w:beforeLines="40" w:before="96" w:afterLines="40" w:after="96" w:line="276" w:lineRule="auto"/>
        <w:ind w:left="851" w:hanging="425"/>
        <w:contextualSpacing/>
        <w:jc w:val="both"/>
        <w:rPr>
          <w:rFonts w:asciiTheme="minorHAnsi" w:hAnsiTheme="minorHAnsi"/>
        </w:rPr>
      </w:pPr>
      <w:r w:rsidRPr="00F04BD3">
        <w:rPr>
          <w:rFonts w:asciiTheme="minorHAnsi" w:hAnsiTheme="minorHAnsi"/>
        </w:rPr>
        <w:t>w przypadku zmiany zasad podlegania ubezpieczeniom społecznym lub ubezpieczeniu zdrowotnemu lub wysokości stawki składki na ubezpieczenia społeczne lub zdrowotne;</w:t>
      </w:r>
    </w:p>
    <w:p w14:paraId="50CE859B" w14:textId="77777777" w:rsidR="00CE758F" w:rsidRPr="00F04BD3" w:rsidRDefault="00CE758F" w:rsidP="004839FA">
      <w:pPr>
        <w:widowControl/>
        <w:numPr>
          <w:ilvl w:val="0"/>
          <w:numId w:val="30"/>
        </w:numPr>
        <w:autoSpaceDE/>
        <w:autoSpaceDN/>
        <w:spacing w:beforeLines="40" w:before="96" w:afterLines="40" w:after="96" w:line="276" w:lineRule="auto"/>
        <w:ind w:left="851" w:hanging="425"/>
        <w:contextualSpacing/>
        <w:jc w:val="both"/>
        <w:rPr>
          <w:rFonts w:asciiTheme="minorHAnsi" w:hAnsiTheme="minorHAnsi"/>
        </w:rPr>
      </w:pPr>
      <w:r w:rsidRPr="00F04BD3">
        <w:rPr>
          <w:rFonts w:asciiTheme="minorHAnsi" w:hAnsiTheme="minorHAnsi"/>
        </w:rPr>
        <w:t>w przypadku zmiany zasad gromadzenia i wysokości wpłat do pracowniczych planów kapitałowych, o których mowa w ustawie z dnia 4 października 2018 r. o pracowniczych planach kapitałowych.</w:t>
      </w:r>
    </w:p>
    <w:p w14:paraId="1DE8623A" w14:textId="77777777" w:rsidR="00CE758F" w:rsidRPr="00F04BD3" w:rsidRDefault="00CE758F" w:rsidP="00CE758F">
      <w:pPr>
        <w:widowControl/>
        <w:autoSpaceDE/>
        <w:autoSpaceDN/>
        <w:spacing w:beforeLines="40" w:before="96" w:afterLines="40" w:after="96" w:line="276" w:lineRule="auto"/>
        <w:ind w:left="426"/>
        <w:jc w:val="both"/>
        <w:rPr>
          <w:rFonts w:asciiTheme="minorHAnsi" w:hAnsiTheme="minorHAnsi"/>
        </w:rPr>
      </w:pPr>
      <w:r w:rsidRPr="00F04BD3">
        <w:rPr>
          <w:rFonts w:asciiTheme="minorHAnsi" w:hAnsiTheme="minorHAnsi"/>
        </w:rPr>
        <w:t xml:space="preserve">jeżeli zmiany te będą miały wpływ na koszty wykonania zamówienia przez Wykonawcę. </w:t>
      </w:r>
    </w:p>
    <w:p w14:paraId="770D1984" w14:textId="77777777" w:rsidR="00CE758F" w:rsidRPr="00F04BD3" w:rsidRDefault="00CE758F" w:rsidP="004839FA">
      <w:pPr>
        <w:widowControl/>
        <w:numPr>
          <w:ilvl w:val="0"/>
          <w:numId w:val="29"/>
        </w:numPr>
        <w:tabs>
          <w:tab w:val="num" w:pos="426"/>
        </w:tabs>
        <w:autoSpaceDE/>
        <w:autoSpaceDN/>
        <w:spacing w:beforeLines="40" w:before="96" w:afterLines="40" w:after="96" w:line="276" w:lineRule="auto"/>
        <w:ind w:left="426" w:hanging="426"/>
        <w:jc w:val="both"/>
        <w:rPr>
          <w:rFonts w:asciiTheme="minorHAnsi" w:hAnsiTheme="minorHAnsi"/>
        </w:rPr>
      </w:pPr>
      <w:r w:rsidRPr="00F04BD3">
        <w:rPr>
          <w:rFonts w:asciiTheme="minorHAnsi" w:hAnsiTheme="minorHAnsi"/>
        </w:rPr>
        <w:t xml:space="preserve">Zmiana wysokości wynagrodzenia obowiązywać będzie od dnia wejścia w życie zmian, </w:t>
      </w:r>
      <w:r w:rsidRPr="00F04BD3">
        <w:rPr>
          <w:rFonts w:asciiTheme="minorHAnsi" w:hAnsiTheme="minorHAnsi"/>
        </w:rPr>
        <w:br/>
        <w:t>o których mowa w ust. 6.</w:t>
      </w:r>
    </w:p>
    <w:p w14:paraId="4C98E3F9" w14:textId="77777777" w:rsidR="00CE758F" w:rsidRPr="00F04BD3" w:rsidRDefault="00CE758F" w:rsidP="004839FA">
      <w:pPr>
        <w:widowControl/>
        <w:numPr>
          <w:ilvl w:val="0"/>
          <w:numId w:val="29"/>
        </w:numPr>
        <w:tabs>
          <w:tab w:val="num" w:pos="426"/>
        </w:tabs>
        <w:autoSpaceDE/>
        <w:autoSpaceDN/>
        <w:spacing w:beforeLines="40" w:before="96" w:afterLines="40" w:after="96" w:line="276" w:lineRule="auto"/>
        <w:ind w:left="426" w:hanging="426"/>
        <w:jc w:val="both"/>
        <w:rPr>
          <w:rFonts w:asciiTheme="minorHAnsi" w:hAnsiTheme="minorHAnsi"/>
        </w:rPr>
      </w:pPr>
      <w:r w:rsidRPr="00F04BD3">
        <w:rPr>
          <w:rFonts w:asciiTheme="minorHAnsi" w:hAnsiTheme="minorHAnsi"/>
        </w:rPr>
        <w:t>W przypadku zmian określonych w ust. 6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206EAD96" w14:textId="77777777" w:rsidR="00CE758F" w:rsidRPr="00F04BD3" w:rsidRDefault="00CE758F" w:rsidP="004839FA">
      <w:pPr>
        <w:widowControl/>
        <w:numPr>
          <w:ilvl w:val="0"/>
          <w:numId w:val="29"/>
        </w:numPr>
        <w:tabs>
          <w:tab w:val="num" w:pos="426"/>
        </w:tabs>
        <w:autoSpaceDE/>
        <w:autoSpaceDN/>
        <w:spacing w:beforeLines="40" w:before="96" w:afterLines="40" w:after="96" w:line="276" w:lineRule="auto"/>
        <w:ind w:left="426" w:hanging="426"/>
        <w:jc w:val="both"/>
        <w:rPr>
          <w:rFonts w:asciiTheme="minorHAnsi" w:hAnsiTheme="minorHAnsi"/>
        </w:rPr>
      </w:pPr>
      <w:r w:rsidRPr="00F04BD3">
        <w:rPr>
          <w:rFonts w:asciiTheme="minorHAnsi" w:hAnsiTheme="minorHAnsi"/>
        </w:rPr>
        <w:t>W wypadku zmiany, o której mowa w ust. 6 pkt 1 wartość netto wynagrodzenia Wykonawcy nie zmieni się, a określona w aneksie wartość brutto wynagrodzenia zostanie wyliczona na podstawie nowych przepisów.</w:t>
      </w:r>
    </w:p>
    <w:p w14:paraId="51061D12" w14:textId="77777777" w:rsidR="00CE758F" w:rsidRPr="00F04BD3" w:rsidRDefault="00CE758F" w:rsidP="004839FA">
      <w:pPr>
        <w:widowControl/>
        <w:numPr>
          <w:ilvl w:val="0"/>
          <w:numId w:val="29"/>
        </w:numPr>
        <w:tabs>
          <w:tab w:val="num" w:pos="426"/>
        </w:tabs>
        <w:autoSpaceDE/>
        <w:autoSpaceDN/>
        <w:spacing w:beforeLines="40" w:before="96" w:afterLines="40" w:after="96" w:line="276" w:lineRule="auto"/>
        <w:ind w:left="426" w:hanging="426"/>
        <w:jc w:val="both"/>
        <w:rPr>
          <w:rFonts w:asciiTheme="minorHAnsi" w:hAnsiTheme="minorHAnsi"/>
        </w:rPr>
      </w:pPr>
      <w:r w:rsidRPr="00F04BD3">
        <w:rPr>
          <w:rFonts w:asciiTheme="minorHAnsi" w:hAnsiTheme="minorHAnsi"/>
        </w:rPr>
        <w:t>W przypadku zmiany, o której mowa w ust. 6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296239D" w14:textId="77777777" w:rsidR="00CE758F" w:rsidRPr="00F04BD3" w:rsidRDefault="00CE758F" w:rsidP="004839FA">
      <w:pPr>
        <w:widowControl/>
        <w:numPr>
          <w:ilvl w:val="0"/>
          <w:numId w:val="29"/>
        </w:numPr>
        <w:tabs>
          <w:tab w:val="num" w:pos="426"/>
        </w:tabs>
        <w:autoSpaceDE/>
        <w:autoSpaceDN/>
        <w:spacing w:beforeLines="40" w:before="96" w:afterLines="40" w:after="96" w:line="276" w:lineRule="auto"/>
        <w:ind w:left="426" w:hanging="426"/>
        <w:jc w:val="both"/>
        <w:rPr>
          <w:rFonts w:asciiTheme="minorHAnsi" w:hAnsiTheme="minorHAnsi"/>
        </w:rPr>
      </w:pPr>
      <w:r w:rsidRPr="00F04BD3">
        <w:rPr>
          <w:rFonts w:asciiTheme="minorHAnsi" w:hAnsiTheme="minorHAnsi"/>
        </w:rPr>
        <w:t xml:space="preserve">W przypadku zmiany, o której mowa w ust. 6 pkt 3 wynagrodzenie Wykonawcy ulegnie zmianie o wartość wzrostu całkowitego kosztu Wykonawcy, jaką będzie on zobowiązany dodatkowo ponieść w </w:t>
      </w:r>
      <w:r w:rsidRPr="00F04BD3">
        <w:rPr>
          <w:rFonts w:asciiTheme="minorHAnsi" w:hAnsiTheme="minorHAnsi"/>
        </w:rPr>
        <w:lastRenderedPageBreak/>
        <w:t>celu uwzględnienia tej zmiany, przy zachowaniu dotychczasowej kwoty netto wynagrodzenia osób bezpośrednio wykonujących zamówienie na rzecz Zamawiającego.</w:t>
      </w:r>
    </w:p>
    <w:p w14:paraId="04E12358" w14:textId="77777777" w:rsidR="00CE758F" w:rsidRPr="00F04BD3" w:rsidRDefault="00CE758F" w:rsidP="004839FA">
      <w:pPr>
        <w:widowControl/>
        <w:numPr>
          <w:ilvl w:val="0"/>
          <w:numId w:val="29"/>
        </w:numPr>
        <w:shd w:val="clear" w:color="auto" w:fill="FFFFFF"/>
        <w:tabs>
          <w:tab w:val="num" w:pos="426"/>
        </w:tabs>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W przypadku zmiany, o której mowa ust. 6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4C158A42" w14:textId="77777777" w:rsidR="00CE758F" w:rsidRPr="00F04BD3" w:rsidRDefault="00CE758F" w:rsidP="004839FA">
      <w:pPr>
        <w:widowControl/>
        <w:numPr>
          <w:ilvl w:val="0"/>
          <w:numId w:val="29"/>
        </w:numPr>
        <w:shd w:val="clear" w:color="auto" w:fill="FFFFFF"/>
        <w:tabs>
          <w:tab w:val="num" w:pos="426"/>
        </w:tabs>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Wykonawca, którego wynagrodzenie zostało zmienione zgodnie z ust. 1-5, zobowiązany jest do zmiany wynagrodzenia przysługującego podwykonawcy, z którym zawarł umowę, w zakresie odpowiadającym zmianom cen materiałów lub kosztów dotyczących zobowiązania podwykonawcy.</w:t>
      </w:r>
    </w:p>
    <w:p w14:paraId="7165F505" w14:textId="77777777" w:rsidR="00CE758F" w:rsidRPr="00F04BD3" w:rsidRDefault="00CE758F" w:rsidP="004839FA">
      <w:pPr>
        <w:widowControl/>
        <w:numPr>
          <w:ilvl w:val="0"/>
          <w:numId w:val="29"/>
        </w:numPr>
        <w:shd w:val="clear" w:color="auto" w:fill="FFFFFF"/>
        <w:tabs>
          <w:tab w:val="num" w:pos="426"/>
        </w:tabs>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 xml:space="preserve">Przypadki zmiany umowy wskazane wyżej są niezależne od zmian określonych w § 11. </w:t>
      </w:r>
    </w:p>
    <w:p w14:paraId="6F75A1FF" w14:textId="77777777" w:rsidR="00CE758F" w:rsidRPr="00F04BD3" w:rsidRDefault="00CE758F" w:rsidP="00CE758F">
      <w:pPr>
        <w:widowControl/>
        <w:autoSpaceDE/>
        <w:autoSpaceDN/>
        <w:adjustRightInd w:val="0"/>
        <w:spacing w:beforeLines="40" w:before="96" w:afterLines="40" w:after="96" w:line="276" w:lineRule="auto"/>
        <w:rPr>
          <w:rFonts w:asciiTheme="minorHAnsi" w:eastAsia="Calibri" w:hAnsiTheme="minorHAnsi"/>
          <w:b/>
          <w:bCs/>
          <w:color w:val="000000"/>
        </w:rPr>
      </w:pPr>
    </w:p>
    <w:p w14:paraId="0ED4A41B" w14:textId="77777777" w:rsidR="00CE758F" w:rsidRPr="00F04BD3" w:rsidRDefault="00CE758F" w:rsidP="00CE758F">
      <w:pPr>
        <w:widowControl/>
        <w:autoSpaceDE/>
        <w:autoSpaceDN/>
        <w:adjustRightInd w:val="0"/>
        <w:spacing w:beforeLines="40" w:before="96" w:afterLines="40" w:after="96" w:line="276" w:lineRule="auto"/>
        <w:jc w:val="center"/>
        <w:rPr>
          <w:rFonts w:asciiTheme="minorHAnsi" w:eastAsia="Calibri" w:hAnsiTheme="minorHAnsi"/>
          <w:b/>
          <w:bCs/>
          <w:color w:val="000000"/>
        </w:rPr>
      </w:pPr>
      <w:r w:rsidRPr="00F04BD3">
        <w:rPr>
          <w:rFonts w:asciiTheme="minorHAnsi" w:eastAsia="Calibri" w:hAnsiTheme="minorHAnsi"/>
          <w:b/>
          <w:bCs/>
          <w:color w:val="000000"/>
        </w:rPr>
        <w:t>§ 6</w:t>
      </w:r>
    </w:p>
    <w:p w14:paraId="0EA86C04" w14:textId="77777777" w:rsidR="00CE758F" w:rsidRPr="00F04BD3" w:rsidRDefault="00CE758F" w:rsidP="004839FA">
      <w:pPr>
        <w:widowControl/>
        <w:numPr>
          <w:ilvl w:val="1"/>
          <w:numId w:val="31"/>
        </w:numPr>
        <w:tabs>
          <w:tab w:val="left"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hAnsiTheme="minorHAnsi"/>
          <w:color w:val="000000"/>
          <w:lang w:eastAsia="pl-PL"/>
        </w:rPr>
        <w:t>Wykonawca może powierzyć wykonanie części przedmiotu umowy podwykonawcy.</w:t>
      </w:r>
    </w:p>
    <w:p w14:paraId="6E447E83" w14:textId="77777777" w:rsidR="00CE758F" w:rsidRPr="00F04BD3" w:rsidRDefault="00CE758F" w:rsidP="004839FA">
      <w:pPr>
        <w:widowControl/>
        <w:numPr>
          <w:ilvl w:val="1"/>
          <w:numId w:val="31"/>
        </w:numPr>
        <w:tabs>
          <w:tab w:val="left"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hAnsiTheme="minorHAnsi"/>
          <w:color w:val="000000"/>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54B6561C" w14:textId="77777777" w:rsidR="00CE758F" w:rsidRPr="00F04BD3" w:rsidRDefault="00CE758F" w:rsidP="004839FA">
      <w:pPr>
        <w:widowControl/>
        <w:numPr>
          <w:ilvl w:val="1"/>
          <w:numId w:val="31"/>
        </w:numPr>
        <w:tabs>
          <w:tab w:val="left"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hAnsiTheme="minorHAnsi"/>
          <w:color w:val="000000"/>
          <w:lang w:eastAsia="pl-PL"/>
        </w:rPr>
        <w:t>Za działania lub zaniechania podwykonawców Wykonawca ponosi odpowiedzialność jak za działania lub zaniechania własne.</w:t>
      </w:r>
    </w:p>
    <w:p w14:paraId="72124703" w14:textId="77777777" w:rsidR="00CE758F" w:rsidRPr="00F04BD3" w:rsidRDefault="00CE758F" w:rsidP="004839FA">
      <w:pPr>
        <w:widowControl/>
        <w:numPr>
          <w:ilvl w:val="1"/>
          <w:numId w:val="31"/>
        </w:numPr>
        <w:tabs>
          <w:tab w:val="left"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hAnsiTheme="minorHAnsi"/>
          <w:color w:val="000000"/>
          <w:lang w:eastAsia="pl-PL"/>
        </w:rPr>
        <w:t>Wykonawca jest zobowiązany do koordynacji prac realizowanych przez podwykonawców.</w:t>
      </w:r>
    </w:p>
    <w:p w14:paraId="423B2BEF" w14:textId="77777777" w:rsidR="00CE758F" w:rsidRPr="00F04BD3" w:rsidRDefault="00CE758F" w:rsidP="004839FA">
      <w:pPr>
        <w:widowControl/>
        <w:numPr>
          <w:ilvl w:val="1"/>
          <w:numId w:val="31"/>
        </w:numPr>
        <w:tabs>
          <w:tab w:val="left"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eastAsia="Calibri" w:hAnsiTheme="minorHAnsi"/>
        </w:rPr>
        <w:t>Powierzenie wykonania części przedmiotu umowy podwykonawcom nie zwalnia Wykonawcy z odpowiedzialności za należyte wykonanie tego zamówienia.</w:t>
      </w:r>
    </w:p>
    <w:p w14:paraId="731154C0" w14:textId="77777777" w:rsidR="00CE758F" w:rsidRPr="00F04BD3" w:rsidRDefault="00CE758F" w:rsidP="004839FA">
      <w:pPr>
        <w:widowControl/>
        <w:numPr>
          <w:ilvl w:val="1"/>
          <w:numId w:val="31"/>
        </w:numPr>
        <w:tabs>
          <w:tab w:val="left"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hAnsiTheme="minorHAnsi"/>
          <w:color w:val="000000"/>
          <w:lang w:eastAsia="pl-PL"/>
        </w:rPr>
        <w:t>W przypadku powierzenia podwykonawcy przez Wykonawcę realizacji przedmiotu umowy, Wykonawca jest zobowiązany do dokonania we własnym zakresie zapłaty wynagrodzenia należnego podwykonawcy</w:t>
      </w:r>
    </w:p>
    <w:p w14:paraId="7AED3D49" w14:textId="77777777" w:rsidR="00CE758F" w:rsidRPr="00F04BD3" w:rsidRDefault="00CE758F" w:rsidP="004839FA">
      <w:pPr>
        <w:widowControl/>
        <w:numPr>
          <w:ilvl w:val="1"/>
          <w:numId w:val="31"/>
        </w:numPr>
        <w:tabs>
          <w:tab w:val="left"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eastAsia="Calibri" w:hAnsi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A551D51" w14:textId="4A8CE8ED" w:rsidR="00CE758F" w:rsidRPr="00F04BD3" w:rsidRDefault="00CE758F" w:rsidP="004839FA">
      <w:pPr>
        <w:widowControl/>
        <w:numPr>
          <w:ilvl w:val="1"/>
          <w:numId w:val="31"/>
        </w:numPr>
        <w:tabs>
          <w:tab w:val="left"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hAnsiTheme="minorHAnsi"/>
          <w:color w:val="000000"/>
          <w:lang w:eastAsia="pl-PL"/>
        </w:rPr>
        <w:t>W przypadku, w którym Zamawiający żądał</w:t>
      </w:r>
      <w:r w:rsidRPr="00F04BD3">
        <w:rPr>
          <w:rFonts w:asciiTheme="minorHAnsi" w:eastAsia="Calibri" w:hAnsiTheme="minorHAnsi"/>
        </w:rPr>
        <w:t xml:space="preserve"> na podstawie art. 462 ust. 2 ustawy </w:t>
      </w:r>
      <w:proofErr w:type="spellStart"/>
      <w:r w:rsidRPr="00F04BD3">
        <w:rPr>
          <w:rFonts w:asciiTheme="minorHAnsi" w:eastAsia="Calibri" w:hAnsiTheme="minorHAnsi"/>
        </w:rPr>
        <w:t>pzp</w:t>
      </w:r>
      <w:proofErr w:type="spellEnd"/>
      <w:r w:rsidRPr="00F04BD3">
        <w:rPr>
          <w:rFonts w:asciiTheme="minorHAnsi" w:eastAsia="Calibri" w:hAnsiTheme="minorHAnsi"/>
        </w:rPr>
        <w:t xml:space="preserve"> </w:t>
      </w:r>
      <w:r w:rsidRPr="00F04BD3">
        <w:rPr>
          <w:rFonts w:asciiTheme="minorHAnsi" w:hAnsiTheme="minorHAnsi"/>
          <w:color w:val="000000"/>
          <w:lang w:eastAsia="pl-PL"/>
        </w:rPr>
        <w:t xml:space="preserve">wskazania przez Wykonawcę, w ofercie, części zamówienia, których wykonanie zamierza powierzyć podwykonawcom, oraz podania nazw ewentualnych podwykonawców, jeżeli są już znani lub informacji, o których mowa w art. 462 ust. 3 ustawy </w:t>
      </w:r>
      <w:proofErr w:type="spellStart"/>
      <w:r w:rsidRPr="00F04BD3">
        <w:rPr>
          <w:rFonts w:asciiTheme="minorHAnsi" w:hAnsiTheme="minorHAnsi"/>
          <w:color w:val="000000"/>
          <w:lang w:eastAsia="pl-PL"/>
        </w:rPr>
        <w:t>pzp</w:t>
      </w:r>
      <w:proofErr w:type="spellEnd"/>
      <w:r w:rsidRPr="00F04BD3">
        <w:rPr>
          <w:rFonts w:asciiTheme="minorHAnsi" w:hAnsiTheme="minorHAnsi"/>
          <w:color w:val="000000"/>
          <w:lang w:eastAsia="pl-PL"/>
        </w:rPr>
        <w:t xml:space="preserve"> Zamawiający może badać, czy nie zachodzą wobec podwykonawcy niebędącego podmiotem udostępniającym zasoby podstawy wykluczenia, o których mowa w art. 108 i art. 109 ustawy </w:t>
      </w:r>
      <w:proofErr w:type="spellStart"/>
      <w:r w:rsidRPr="00F04BD3">
        <w:rPr>
          <w:rFonts w:asciiTheme="minorHAnsi" w:hAnsiTheme="minorHAnsi"/>
          <w:color w:val="000000"/>
          <w:lang w:eastAsia="pl-PL"/>
        </w:rPr>
        <w:t>pzp</w:t>
      </w:r>
      <w:proofErr w:type="spellEnd"/>
      <w:r w:rsidRPr="00F04BD3">
        <w:rPr>
          <w:rFonts w:asciiTheme="minorHAnsi" w:hAnsiTheme="minorHAnsi"/>
          <w:color w:val="000000"/>
          <w:lang w:eastAsia="pl-PL"/>
        </w:rPr>
        <w:t xml:space="preserve">, o ile przewidział to w dokumentach zamówienia. Wykonawca na żądanie zamawiającego przedstawia oświadczenie, o którym mowa w art. 125 ust. 1 ustawy </w:t>
      </w:r>
      <w:proofErr w:type="spellStart"/>
      <w:r w:rsidRPr="00F04BD3">
        <w:rPr>
          <w:rFonts w:asciiTheme="minorHAnsi" w:hAnsiTheme="minorHAnsi"/>
          <w:color w:val="000000"/>
          <w:lang w:eastAsia="pl-PL"/>
        </w:rPr>
        <w:t>pzp</w:t>
      </w:r>
      <w:proofErr w:type="spellEnd"/>
      <w:r w:rsidRPr="00F04BD3">
        <w:rPr>
          <w:rFonts w:asciiTheme="minorHAnsi" w:hAnsiTheme="minorHAnsi"/>
          <w:color w:val="000000"/>
          <w:lang w:eastAsia="pl-PL"/>
        </w:rPr>
        <w:t>, lub podmiotowe środki dowodowe dotyczące tego podwykonawcy.</w:t>
      </w:r>
    </w:p>
    <w:p w14:paraId="2E5299BF" w14:textId="77777777" w:rsidR="00CE758F" w:rsidRPr="00F04BD3" w:rsidRDefault="00CE758F" w:rsidP="004839FA">
      <w:pPr>
        <w:widowControl/>
        <w:numPr>
          <w:ilvl w:val="1"/>
          <w:numId w:val="31"/>
        </w:numPr>
        <w:tabs>
          <w:tab w:val="left"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hAnsiTheme="minorHAnsi"/>
          <w:color w:val="000000"/>
          <w:lang w:eastAsia="pl-PL"/>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31E10ED4" w14:textId="52C54AFC" w:rsidR="00CE758F" w:rsidRPr="00F04BD3" w:rsidRDefault="00CE758F" w:rsidP="004839FA">
      <w:pPr>
        <w:widowControl/>
        <w:numPr>
          <w:ilvl w:val="1"/>
          <w:numId w:val="31"/>
        </w:numPr>
        <w:tabs>
          <w:tab w:val="left"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hAnsiTheme="minorHAnsi"/>
          <w:color w:val="000000"/>
          <w:lang w:eastAsia="pl-PL"/>
        </w:rPr>
        <w:lastRenderedPageBreak/>
        <w:t xml:space="preserve">Jeżeli zmiana albo rezygnacja z podwykonawcy dotyczy podmiotu, na którego zasoby wykonawca powoływał się, na zasadach określonych w art. 118 ust. 1 ustawy </w:t>
      </w:r>
      <w:proofErr w:type="spellStart"/>
      <w:r w:rsidRPr="00F04BD3">
        <w:rPr>
          <w:rFonts w:asciiTheme="minorHAnsi" w:hAnsiTheme="minorHAnsi"/>
          <w:color w:val="000000"/>
          <w:lang w:eastAsia="pl-PL"/>
        </w:rPr>
        <w:t>pzp</w:t>
      </w:r>
      <w:proofErr w:type="spellEnd"/>
      <w:r w:rsidRPr="00F04BD3">
        <w:rPr>
          <w:rFonts w:asciiTheme="minorHAnsi" w:hAnsiTheme="minorHAnsi"/>
          <w:color w:val="000000"/>
          <w:lang w:eastAsia="pl-PL"/>
        </w:rPr>
        <w:t xml:space="preserve">, w celu wykazania spełniania warunków udziału w postępowaniu, </w:t>
      </w:r>
      <w:r w:rsidR="004821B3">
        <w:rPr>
          <w:rFonts w:asciiTheme="minorHAnsi" w:hAnsiTheme="minorHAnsi"/>
          <w:color w:val="000000"/>
          <w:lang w:eastAsia="pl-PL"/>
        </w:rPr>
        <w:t>W</w:t>
      </w:r>
      <w:r w:rsidRPr="00F04BD3">
        <w:rPr>
          <w:rFonts w:asciiTheme="minorHAnsi" w:hAnsiTheme="minorHAnsi"/>
          <w:color w:val="000000"/>
          <w:lang w:eastAsia="pl-PL"/>
        </w:rPr>
        <w:t xml:space="preserve">ykonawca jest obowiązany wykazać zamawiającemu, że proponowany inny podwykonawca lub </w:t>
      </w:r>
      <w:r w:rsidR="004821B3">
        <w:rPr>
          <w:rFonts w:asciiTheme="minorHAnsi" w:hAnsiTheme="minorHAnsi"/>
          <w:color w:val="000000"/>
          <w:lang w:eastAsia="pl-PL"/>
        </w:rPr>
        <w:t>W</w:t>
      </w:r>
      <w:r w:rsidRPr="00F04BD3">
        <w:rPr>
          <w:rFonts w:asciiTheme="minorHAnsi" w:hAnsiTheme="minorHAnsi"/>
          <w:color w:val="000000"/>
          <w:lang w:eastAsia="pl-PL"/>
        </w:rPr>
        <w:t>ykonawca samodzielnie spełnia je w stopniu nie mniejszym niż podwykonawca, na którego zasoby wykonawca powoływał się w trakcie postępowania o udzielenie zamówienia.</w:t>
      </w:r>
    </w:p>
    <w:p w14:paraId="220297B6" w14:textId="77777777" w:rsidR="00CE758F" w:rsidRPr="00F04BD3" w:rsidRDefault="00CE758F" w:rsidP="004839FA">
      <w:pPr>
        <w:widowControl/>
        <w:numPr>
          <w:ilvl w:val="1"/>
          <w:numId w:val="31"/>
        </w:numPr>
        <w:tabs>
          <w:tab w:val="left"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hAnsiTheme="minorHAnsi"/>
          <w:color w:val="000000"/>
          <w:lang w:eastAsia="pl-PL"/>
        </w:rPr>
        <w:t>Powierzenie wykonania części zamówienia podwykonawcom nie zwalnia Wykonawcy z odpowiedzialności za należyte wykonanie tego zamówienia.</w:t>
      </w:r>
    </w:p>
    <w:p w14:paraId="5882D989" w14:textId="4D0B89A1" w:rsidR="00CE758F" w:rsidRPr="00F04BD3" w:rsidRDefault="00CE758F" w:rsidP="004839FA">
      <w:pPr>
        <w:widowControl/>
        <w:numPr>
          <w:ilvl w:val="1"/>
          <w:numId w:val="31"/>
        </w:numPr>
        <w:tabs>
          <w:tab w:val="left" w:pos="426"/>
        </w:tabs>
        <w:autoSpaceDE/>
        <w:autoSpaceDN/>
        <w:adjustRightInd w:val="0"/>
        <w:spacing w:beforeLines="40" w:before="96" w:afterLines="40" w:after="96" w:line="276" w:lineRule="auto"/>
        <w:ind w:left="426" w:hanging="426"/>
        <w:jc w:val="both"/>
        <w:rPr>
          <w:rFonts w:asciiTheme="minorHAnsi" w:hAnsiTheme="minorHAnsi"/>
          <w:color w:val="000000"/>
          <w:lang w:eastAsia="pl-PL"/>
        </w:rPr>
      </w:pPr>
      <w:r w:rsidRPr="00F04BD3">
        <w:rPr>
          <w:rFonts w:asciiTheme="minorHAnsi" w:hAnsiTheme="minorHAnsi"/>
          <w:color w:val="000000"/>
          <w:lang w:eastAsia="pl-PL"/>
        </w:rPr>
        <w:t>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w:t>
      </w:r>
      <w:r w:rsidR="00A65F11">
        <w:rPr>
          <w:rFonts w:asciiTheme="minorHAnsi" w:hAnsiTheme="minorHAnsi"/>
          <w:color w:val="000000"/>
          <w:lang w:eastAsia="pl-PL"/>
        </w:rPr>
        <w:t xml:space="preserve"> </w:t>
      </w:r>
      <w:r w:rsidRPr="00F04BD3">
        <w:rPr>
          <w:rFonts w:asciiTheme="minorHAnsi" w:hAnsiTheme="minorHAnsi"/>
          <w:color w:val="000000"/>
          <w:lang w:eastAsia="pl-PL"/>
        </w:rPr>
        <w:t xml:space="preserve">dni roboczych od otrzymania wniosku wyrazi zgodę, sprzeciwi się wprowadzeniu zaproponowanego wykonawcy lub zażąda dodatkowych informacji o podwykonawcy. Zapis stosuje się do podwykonawców  podwykonawcy.    </w:t>
      </w:r>
    </w:p>
    <w:p w14:paraId="2EE0545B" w14:textId="77777777" w:rsidR="00CE758F" w:rsidRPr="00F04BD3" w:rsidRDefault="00CE758F" w:rsidP="00CE758F">
      <w:pPr>
        <w:widowControl/>
        <w:autoSpaceDE/>
        <w:autoSpaceDN/>
        <w:adjustRightInd w:val="0"/>
        <w:spacing w:beforeLines="40" w:before="96" w:afterLines="40" w:after="96" w:line="276" w:lineRule="auto"/>
        <w:rPr>
          <w:rFonts w:asciiTheme="minorHAnsi" w:eastAsia="Calibri" w:hAnsiTheme="minorHAnsi"/>
          <w:b/>
          <w:bCs/>
          <w:color w:val="000000"/>
        </w:rPr>
      </w:pPr>
    </w:p>
    <w:p w14:paraId="6F10FD00" w14:textId="77777777" w:rsidR="00CE758F" w:rsidRPr="00F04BD3" w:rsidRDefault="00CE758F" w:rsidP="00CE758F">
      <w:pPr>
        <w:widowControl/>
        <w:autoSpaceDE/>
        <w:autoSpaceDN/>
        <w:adjustRightInd w:val="0"/>
        <w:spacing w:beforeLines="40" w:before="96" w:afterLines="40" w:after="96" w:line="276" w:lineRule="auto"/>
        <w:jc w:val="center"/>
        <w:rPr>
          <w:rFonts w:asciiTheme="minorHAnsi" w:eastAsia="Calibri" w:hAnsiTheme="minorHAnsi"/>
          <w:b/>
          <w:bCs/>
          <w:color w:val="000000"/>
        </w:rPr>
      </w:pPr>
      <w:r w:rsidRPr="00F04BD3">
        <w:rPr>
          <w:rFonts w:asciiTheme="minorHAnsi" w:eastAsia="Calibri" w:hAnsiTheme="minorHAnsi"/>
          <w:b/>
          <w:bCs/>
          <w:color w:val="000000"/>
        </w:rPr>
        <w:t>§ 7</w:t>
      </w:r>
    </w:p>
    <w:p w14:paraId="79C6CFF3" w14:textId="77777777" w:rsidR="00CE758F" w:rsidRPr="00F04BD3" w:rsidRDefault="00CE758F" w:rsidP="004839FA">
      <w:pPr>
        <w:widowControl/>
        <w:numPr>
          <w:ilvl w:val="0"/>
          <w:numId w:val="45"/>
        </w:numPr>
        <w:autoSpaceDE/>
        <w:autoSpaceDN/>
        <w:adjustRightInd w:val="0"/>
        <w:spacing w:beforeLines="40" w:before="96" w:afterLines="40" w:after="96" w:line="276" w:lineRule="auto"/>
        <w:ind w:left="426" w:hanging="426"/>
        <w:jc w:val="both"/>
        <w:rPr>
          <w:rFonts w:asciiTheme="minorHAnsi" w:eastAsia="Calibri" w:hAnsiTheme="minorHAnsi"/>
          <w:color w:val="000000"/>
        </w:rPr>
      </w:pPr>
      <w:r w:rsidRPr="00F04BD3">
        <w:rPr>
          <w:rFonts w:asciiTheme="minorHAnsi" w:eastAsia="Calibri" w:hAnsiTheme="minorHAnsi"/>
          <w:color w:val="000000"/>
        </w:rPr>
        <w:t xml:space="preserve">O ile w ramach umowy Wykonawca wytworzy utwór w rozumieniu ustawy z dnia 4 lutego 1994 r. o prawie autorskim i prawach pokrewnych (Dz. U. 2021 r. poz. 1062 z </w:t>
      </w:r>
      <w:proofErr w:type="spellStart"/>
      <w:r w:rsidRPr="00F04BD3">
        <w:rPr>
          <w:rFonts w:asciiTheme="minorHAnsi" w:eastAsia="Calibri" w:hAnsiTheme="minorHAnsi"/>
          <w:color w:val="000000"/>
        </w:rPr>
        <w:t>późn</w:t>
      </w:r>
      <w:proofErr w:type="spellEnd"/>
      <w:r w:rsidRPr="00F04BD3">
        <w:rPr>
          <w:rFonts w:asciiTheme="minorHAnsi" w:eastAsia="Calibri" w:hAnsiTheme="minorHAnsi"/>
          <w:color w:val="000000"/>
        </w:rPr>
        <w:t>. zm.), z chwilą jego wytworzenia, w ramach wynagrodzenia określonego w § 4 ust. 1, przenosi na Zamawiającego autorskie prawa majątkowe do utworu uprawniające do nieograniczonego rozporządzania i korzystanie z niego bez żadnych ograniczeń na terytorium Rzeczypospolitej Polskiej i poza jej granicami, przez czas nieoznaczony, na polach eksploatacji obejmujących:</w:t>
      </w:r>
    </w:p>
    <w:p w14:paraId="5B248D4B"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244D655E"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483688EF"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wprowadzanie do obrotu, użyczenie lub najem egzemplarzy, na których utwór utrwalono, niezależnie od sposobu rozpowszechnienia i kręgu odbiorców;</w:t>
      </w:r>
    </w:p>
    <w:p w14:paraId="6F302518"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w zakresie wykorzystania fragmentów lub całości utworu w dowolny sposób dla potrzeb własnych Zamawiającego;</w:t>
      </w:r>
    </w:p>
    <w:p w14:paraId="250BF59E"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publiczne wykonanie, wystawienie, wyświetlenie, odtworzenie;</w:t>
      </w:r>
    </w:p>
    <w:p w14:paraId="56DA7774"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nadawanie za pośrednictwem satelity;</w:t>
      </w:r>
    </w:p>
    <w:p w14:paraId="16257ACE"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wprowadzenie do pamięci komputerów i serwerów udostępnianie i wykorzystanie na stronach internetowych;</w:t>
      </w:r>
    </w:p>
    <w:p w14:paraId="36E4E643"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wykorzystanie w utworach multimedialnych;</w:t>
      </w:r>
    </w:p>
    <w:p w14:paraId="06625F60"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lastRenderedPageBreak/>
        <w:t>wprowadzanie do obrotu przy użyciu Internetu i innych technik przekazu danych wykorzystujących sieci telekomunikacyjne, informatyczne i bezprzewodowe;</w:t>
      </w:r>
    </w:p>
    <w:p w14:paraId="06F1A0D9"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wykorzystywanie fragmentów utworu oraz do celów promocyjnych lub reklamy;</w:t>
      </w:r>
    </w:p>
    <w:p w14:paraId="7EB4566E"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wprowadzanie skrótów;</w:t>
      </w:r>
    </w:p>
    <w:p w14:paraId="6764C39A"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publiczne udostępnianie utworu w taki sposób, aby każdy mógł mieć do niego dostęp w miejscu i w czasie przez siebie wybranym;</w:t>
      </w:r>
    </w:p>
    <w:p w14:paraId="1FB0DEB6"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użyczanie, wynajmowanie lub udostępnienie zwielokrotnionych egzemplarzy;</w:t>
      </w:r>
    </w:p>
    <w:p w14:paraId="5F5CB7F1"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tłumaczenie;</w:t>
      </w:r>
    </w:p>
    <w:p w14:paraId="030991DD" w14:textId="77777777" w:rsidR="00CE758F" w:rsidRPr="00F04BD3" w:rsidRDefault="00CE758F" w:rsidP="004839FA">
      <w:pPr>
        <w:widowControl/>
        <w:numPr>
          <w:ilvl w:val="1"/>
          <w:numId w:val="46"/>
        </w:numPr>
        <w:tabs>
          <w:tab w:val="left" w:pos="851"/>
        </w:tabs>
        <w:autoSpaceDE/>
        <w:autoSpaceDN/>
        <w:adjustRightInd w:val="0"/>
        <w:spacing w:beforeLines="40" w:before="96" w:afterLines="40" w:after="96" w:line="276" w:lineRule="auto"/>
        <w:ind w:left="851" w:hanging="425"/>
        <w:jc w:val="both"/>
        <w:rPr>
          <w:rFonts w:asciiTheme="minorHAnsi" w:eastAsia="Calibri" w:hAnsiTheme="minorHAnsi"/>
          <w:color w:val="000000"/>
        </w:rPr>
      </w:pPr>
      <w:r w:rsidRPr="00F04BD3">
        <w:rPr>
          <w:rFonts w:asciiTheme="minorHAnsi" w:eastAsia="Calibri" w:hAnsiTheme="minorHAnsi"/>
          <w:color w:val="000000"/>
        </w:rPr>
        <w:t>modyfikowanie, zmienianie, przystosowywanie.</w:t>
      </w:r>
    </w:p>
    <w:p w14:paraId="212D81AF" w14:textId="77777777" w:rsidR="00CE758F" w:rsidRPr="00F04BD3" w:rsidRDefault="00CE758F" w:rsidP="004839FA">
      <w:pPr>
        <w:widowControl/>
        <w:numPr>
          <w:ilvl w:val="0"/>
          <w:numId w:val="48"/>
        </w:numPr>
        <w:tabs>
          <w:tab w:val="left" w:pos="426"/>
        </w:tabs>
        <w:autoSpaceDE/>
        <w:autoSpaceDN/>
        <w:adjustRightInd w:val="0"/>
        <w:spacing w:beforeLines="40" w:before="96" w:afterLines="40" w:after="96" w:line="276" w:lineRule="auto"/>
        <w:ind w:left="426" w:hanging="426"/>
        <w:contextualSpacing/>
        <w:jc w:val="both"/>
        <w:rPr>
          <w:rFonts w:asciiTheme="minorHAnsi" w:eastAsia="Calibri" w:hAnsiTheme="minorHAnsi"/>
          <w:color w:val="000000"/>
        </w:rPr>
      </w:pPr>
      <w:r w:rsidRPr="00F04BD3">
        <w:rPr>
          <w:rFonts w:asciiTheme="minorHAnsi" w:eastAsia="Calibri" w:hAnsiTheme="minorHAnsi"/>
          <w:color w:val="000000"/>
        </w:rPr>
        <w:t>Prawa opisane w ust. 1 dotyczą tak całości utworu, jak też elementów lub dających się wyodrębnić fragmentów utworu, składającego się na przedmiot umowy.</w:t>
      </w:r>
    </w:p>
    <w:p w14:paraId="69D4EB78" w14:textId="77777777" w:rsidR="00CE758F" w:rsidRPr="00F04BD3" w:rsidRDefault="00CE758F" w:rsidP="004839FA">
      <w:pPr>
        <w:widowControl/>
        <w:numPr>
          <w:ilvl w:val="0"/>
          <w:numId w:val="48"/>
        </w:numPr>
        <w:tabs>
          <w:tab w:val="left" w:pos="426"/>
        </w:tabs>
        <w:autoSpaceDE/>
        <w:autoSpaceDN/>
        <w:adjustRightInd w:val="0"/>
        <w:spacing w:beforeLines="40" w:before="96" w:afterLines="40" w:after="96" w:line="276" w:lineRule="auto"/>
        <w:ind w:left="426" w:hanging="426"/>
        <w:contextualSpacing/>
        <w:jc w:val="both"/>
        <w:rPr>
          <w:rFonts w:asciiTheme="minorHAnsi" w:eastAsia="Calibri" w:hAnsiTheme="minorHAnsi"/>
          <w:color w:val="000000"/>
        </w:rPr>
      </w:pPr>
      <w:r w:rsidRPr="00F04BD3">
        <w:rPr>
          <w:rFonts w:asciiTheme="minorHAnsi" w:eastAsia="Calibri" w:hAnsiTheme="minorHAnsi"/>
          <w:color w:val="000000"/>
        </w:rPr>
        <w:t>Wykonawca zobowiązuje się powstrzymać od wykonywania autorskich praw osobistych do utworu i zapewnić powstrzymywanie się przez ewentualnych twórców utworu innych niż Wykonawca.</w:t>
      </w:r>
    </w:p>
    <w:p w14:paraId="285A43B8" w14:textId="77777777" w:rsidR="00CE758F" w:rsidRPr="00F04BD3" w:rsidRDefault="00CE758F" w:rsidP="004839FA">
      <w:pPr>
        <w:widowControl/>
        <w:numPr>
          <w:ilvl w:val="0"/>
          <w:numId w:val="48"/>
        </w:numPr>
        <w:tabs>
          <w:tab w:val="left" w:pos="426"/>
        </w:tabs>
        <w:autoSpaceDE/>
        <w:autoSpaceDN/>
        <w:adjustRightInd w:val="0"/>
        <w:spacing w:beforeLines="40" w:before="96" w:afterLines="40" w:after="96" w:line="276" w:lineRule="auto"/>
        <w:ind w:left="426" w:hanging="426"/>
        <w:contextualSpacing/>
        <w:jc w:val="both"/>
        <w:rPr>
          <w:rFonts w:asciiTheme="minorHAnsi" w:eastAsia="Calibri" w:hAnsiTheme="minorHAnsi"/>
          <w:color w:val="000000"/>
        </w:rPr>
      </w:pPr>
      <w:r w:rsidRPr="00F04BD3">
        <w:rPr>
          <w:rFonts w:asciiTheme="minorHAnsi" w:eastAsia="Calibri" w:hAnsiTheme="minorHAnsi"/>
          <w:color w:val="000000"/>
        </w:rPr>
        <w:t>Wykonawca upoważnia Zamawiającego do wykonywania zależnego prawa autorskiego, tak do całości, jak i części utworu.</w:t>
      </w:r>
    </w:p>
    <w:p w14:paraId="29E4BD9E" w14:textId="77777777" w:rsidR="00CE758F" w:rsidRPr="00F04BD3" w:rsidRDefault="00CE758F" w:rsidP="004839FA">
      <w:pPr>
        <w:widowControl/>
        <w:numPr>
          <w:ilvl w:val="0"/>
          <w:numId w:val="48"/>
        </w:numPr>
        <w:tabs>
          <w:tab w:val="left" w:pos="426"/>
        </w:tabs>
        <w:autoSpaceDE/>
        <w:autoSpaceDN/>
        <w:adjustRightInd w:val="0"/>
        <w:spacing w:beforeLines="40" w:before="96" w:afterLines="40" w:after="96" w:line="276" w:lineRule="auto"/>
        <w:ind w:left="426" w:hanging="426"/>
        <w:contextualSpacing/>
        <w:jc w:val="both"/>
        <w:rPr>
          <w:rFonts w:asciiTheme="minorHAnsi" w:eastAsia="Calibri" w:hAnsiTheme="minorHAnsi"/>
          <w:color w:val="000000"/>
        </w:rPr>
      </w:pPr>
      <w:r w:rsidRPr="00F04BD3">
        <w:rPr>
          <w:rFonts w:asciiTheme="minorHAnsi" w:eastAsia="Calibri" w:hAnsiTheme="minorHAnsi"/>
          <w:color w:val="000000"/>
        </w:rPr>
        <w:t>Zamawiający jest uprawniony do wykonywania autorskich praw majątkowych określonych umową za pomocą podmiotów trzecich.</w:t>
      </w:r>
    </w:p>
    <w:p w14:paraId="474B0CB9" w14:textId="77777777" w:rsidR="00CE758F" w:rsidRPr="00F04BD3" w:rsidRDefault="00CE758F" w:rsidP="004839FA">
      <w:pPr>
        <w:widowControl/>
        <w:numPr>
          <w:ilvl w:val="0"/>
          <w:numId w:val="48"/>
        </w:numPr>
        <w:tabs>
          <w:tab w:val="left" w:pos="426"/>
        </w:tabs>
        <w:autoSpaceDE/>
        <w:autoSpaceDN/>
        <w:adjustRightInd w:val="0"/>
        <w:spacing w:beforeLines="40" w:before="96" w:afterLines="40" w:after="96" w:line="276" w:lineRule="auto"/>
        <w:ind w:left="426" w:hanging="426"/>
        <w:contextualSpacing/>
        <w:jc w:val="both"/>
        <w:rPr>
          <w:rFonts w:asciiTheme="minorHAnsi" w:eastAsia="Calibri" w:hAnsiTheme="minorHAnsi"/>
          <w:color w:val="000000"/>
        </w:rPr>
      </w:pPr>
      <w:r w:rsidRPr="00F04BD3">
        <w:rPr>
          <w:rFonts w:asciiTheme="minorHAnsi" w:eastAsia="Calibri" w:hAnsiTheme="minorHAnsi"/>
          <w:color w:val="000000"/>
        </w:rPr>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w:t>
      </w:r>
      <w:proofErr w:type="spellStart"/>
      <w:r w:rsidRPr="00F04BD3">
        <w:rPr>
          <w:rFonts w:asciiTheme="minorHAnsi" w:eastAsia="Calibri" w:hAnsiTheme="minorHAnsi"/>
          <w:color w:val="000000"/>
        </w:rPr>
        <w:t>późn</w:t>
      </w:r>
      <w:proofErr w:type="spellEnd"/>
      <w:r w:rsidRPr="00F04BD3">
        <w:rPr>
          <w:rFonts w:asciiTheme="minorHAnsi" w:eastAsia="Calibri" w:hAnsiTheme="minorHAnsi"/>
          <w:color w:val="000000"/>
        </w:rPr>
        <w:t>. zm.) w związku z wykonywaniem Przedmiotu umowy.</w:t>
      </w:r>
    </w:p>
    <w:p w14:paraId="2533E322" w14:textId="77777777" w:rsidR="00CE758F" w:rsidRPr="00F04BD3" w:rsidRDefault="00CE758F" w:rsidP="004839FA">
      <w:pPr>
        <w:widowControl/>
        <w:numPr>
          <w:ilvl w:val="0"/>
          <w:numId w:val="48"/>
        </w:numPr>
        <w:tabs>
          <w:tab w:val="left" w:pos="426"/>
        </w:tabs>
        <w:autoSpaceDE/>
        <w:autoSpaceDN/>
        <w:adjustRightInd w:val="0"/>
        <w:spacing w:beforeLines="40" w:before="96" w:afterLines="40" w:after="96" w:line="276" w:lineRule="auto"/>
        <w:ind w:left="426" w:hanging="426"/>
        <w:contextualSpacing/>
        <w:jc w:val="both"/>
        <w:rPr>
          <w:rFonts w:asciiTheme="minorHAnsi" w:eastAsia="Calibri" w:hAnsiTheme="minorHAnsi"/>
          <w:color w:val="000000"/>
        </w:rPr>
      </w:pPr>
      <w:r w:rsidRPr="00F04BD3">
        <w:rPr>
          <w:rFonts w:asciiTheme="minorHAnsi" w:eastAsia="Calibri" w:hAnsiTheme="minorHAnsi"/>
          <w:color w:val="000000"/>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529D6598" w14:textId="77777777" w:rsidR="00CE758F" w:rsidRPr="00F04BD3" w:rsidRDefault="00CE758F" w:rsidP="004839FA">
      <w:pPr>
        <w:widowControl/>
        <w:numPr>
          <w:ilvl w:val="0"/>
          <w:numId w:val="48"/>
        </w:numPr>
        <w:tabs>
          <w:tab w:val="left" w:pos="426"/>
        </w:tabs>
        <w:autoSpaceDE/>
        <w:autoSpaceDN/>
        <w:adjustRightInd w:val="0"/>
        <w:spacing w:beforeLines="40" w:before="96" w:afterLines="40" w:after="96" w:line="276" w:lineRule="auto"/>
        <w:ind w:left="426" w:hanging="426"/>
        <w:contextualSpacing/>
        <w:jc w:val="both"/>
        <w:rPr>
          <w:rFonts w:asciiTheme="minorHAnsi" w:eastAsia="Calibri" w:hAnsiTheme="minorHAnsi"/>
          <w:color w:val="000000"/>
        </w:rPr>
      </w:pPr>
      <w:r w:rsidRPr="00F04BD3">
        <w:rPr>
          <w:rFonts w:asciiTheme="minorHAnsi" w:eastAsia="Calibri" w:hAnsiTheme="minorHAnsi"/>
          <w:color w:val="000000"/>
        </w:rPr>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7B4F54AD" w14:textId="77777777" w:rsidR="00CE758F" w:rsidRPr="00F04BD3" w:rsidRDefault="00CE758F" w:rsidP="00CE758F">
      <w:pPr>
        <w:widowControl/>
        <w:autoSpaceDE/>
        <w:autoSpaceDN/>
        <w:adjustRightInd w:val="0"/>
        <w:spacing w:beforeLines="40" w:before="96" w:afterLines="40" w:after="96" w:line="276" w:lineRule="auto"/>
        <w:rPr>
          <w:rFonts w:asciiTheme="minorHAnsi" w:eastAsia="Calibri" w:hAnsiTheme="minorHAnsi"/>
          <w:b/>
          <w:bCs/>
          <w:color w:val="000000"/>
        </w:rPr>
      </w:pPr>
    </w:p>
    <w:p w14:paraId="2D707699" w14:textId="77777777" w:rsidR="00CE758F" w:rsidRPr="00F04BD3" w:rsidRDefault="00CE758F" w:rsidP="00CE758F">
      <w:pPr>
        <w:widowControl/>
        <w:autoSpaceDE/>
        <w:autoSpaceDN/>
        <w:adjustRightInd w:val="0"/>
        <w:spacing w:beforeLines="40" w:before="96" w:afterLines="40" w:after="96" w:line="276" w:lineRule="auto"/>
        <w:jc w:val="center"/>
        <w:rPr>
          <w:rFonts w:asciiTheme="minorHAnsi" w:eastAsia="Calibri" w:hAnsiTheme="minorHAnsi"/>
          <w:color w:val="000000"/>
        </w:rPr>
      </w:pPr>
      <w:r w:rsidRPr="00F04BD3">
        <w:rPr>
          <w:rFonts w:asciiTheme="minorHAnsi" w:eastAsia="Calibri" w:hAnsiTheme="minorHAnsi"/>
          <w:b/>
          <w:bCs/>
          <w:color w:val="000000"/>
        </w:rPr>
        <w:t>§ 8</w:t>
      </w:r>
    </w:p>
    <w:p w14:paraId="4E8287E6" w14:textId="77777777" w:rsidR="00CE758F" w:rsidRPr="00F04BD3" w:rsidRDefault="00CE758F" w:rsidP="00E42D64">
      <w:pPr>
        <w:widowControl/>
        <w:numPr>
          <w:ilvl w:val="0"/>
          <w:numId w:val="24"/>
        </w:numPr>
        <w:autoSpaceDE/>
        <w:autoSpaceDN/>
        <w:adjustRightInd w:val="0"/>
        <w:spacing w:beforeLines="40" w:before="96" w:afterLines="40" w:after="96" w:line="276" w:lineRule="auto"/>
        <w:ind w:left="426" w:hanging="425"/>
        <w:jc w:val="both"/>
        <w:rPr>
          <w:rFonts w:asciiTheme="minorHAnsi" w:eastAsia="Calibri" w:hAnsiTheme="minorHAnsi"/>
        </w:rPr>
      </w:pPr>
      <w:r w:rsidRPr="00F04BD3">
        <w:rPr>
          <w:rFonts w:asciiTheme="minorHAnsi" w:eastAsia="Calibri" w:hAnsiTheme="minorHAns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00A464DD" w14:textId="77777777" w:rsidR="00CE758F" w:rsidRPr="00F04BD3" w:rsidRDefault="00CE758F" w:rsidP="00E42D64">
      <w:pPr>
        <w:widowControl/>
        <w:numPr>
          <w:ilvl w:val="0"/>
          <w:numId w:val="24"/>
        </w:numPr>
        <w:autoSpaceDE/>
        <w:autoSpaceDN/>
        <w:adjustRightInd w:val="0"/>
        <w:spacing w:beforeLines="40" w:before="96" w:afterLines="40" w:after="96" w:line="276" w:lineRule="auto"/>
        <w:ind w:left="426" w:hanging="425"/>
        <w:jc w:val="both"/>
        <w:rPr>
          <w:rFonts w:asciiTheme="minorHAnsi" w:eastAsia="Calibri" w:hAnsiTheme="minorHAnsi"/>
        </w:rPr>
      </w:pPr>
      <w:r w:rsidRPr="00F04BD3">
        <w:rPr>
          <w:rFonts w:asciiTheme="minorHAnsi" w:eastAsia="Calibri" w:hAnsiTheme="minorHAnsi"/>
        </w:rPr>
        <w:t>Obowiązku zachowania poufności, o którym mowa w ust. 1, nie stosuje się do danych i informacji:</w:t>
      </w:r>
    </w:p>
    <w:p w14:paraId="3DBE31C0" w14:textId="77777777" w:rsidR="00CE758F" w:rsidRPr="00F04BD3" w:rsidRDefault="00CE758F" w:rsidP="00E42D64">
      <w:pPr>
        <w:widowControl/>
        <w:numPr>
          <w:ilvl w:val="0"/>
          <w:numId w:val="25"/>
        </w:numPr>
        <w:autoSpaceDE/>
        <w:autoSpaceDN/>
        <w:adjustRightInd w:val="0"/>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rPr>
        <w:lastRenderedPageBreak/>
        <w:t>dostępnych publicznie;</w:t>
      </w:r>
    </w:p>
    <w:p w14:paraId="448766D2" w14:textId="77777777" w:rsidR="00CE758F" w:rsidRPr="00F04BD3" w:rsidRDefault="00CE758F" w:rsidP="00E42D64">
      <w:pPr>
        <w:widowControl/>
        <w:numPr>
          <w:ilvl w:val="0"/>
          <w:numId w:val="25"/>
        </w:numPr>
        <w:autoSpaceDE/>
        <w:autoSpaceDN/>
        <w:adjustRightInd w:val="0"/>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rPr>
        <w:t>otrzymanych przez Wykonawcę, zgodnie z przepisami prawa powszechnie obowiązującego, od osoby trzeciej bez obowiązku zachowania poufności;</w:t>
      </w:r>
    </w:p>
    <w:p w14:paraId="198063F4" w14:textId="77777777" w:rsidR="00CE758F" w:rsidRPr="00F04BD3" w:rsidRDefault="00CE758F" w:rsidP="00E42D64">
      <w:pPr>
        <w:widowControl/>
        <w:numPr>
          <w:ilvl w:val="0"/>
          <w:numId w:val="25"/>
        </w:numPr>
        <w:autoSpaceDE/>
        <w:autoSpaceDN/>
        <w:adjustRightInd w:val="0"/>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rPr>
        <w:t>które w momencie ich przekazania przez Zamawiającego były już znane Wykonawcy bez obowiązku zachowania poufności;</w:t>
      </w:r>
    </w:p>
    <w:p w14:paraId="6D873D10" w14:textId="77777777" w:rsidR="00CE758F" w:rsidRPr="00F04BD3" w:rsidRDefault="00CE758F" w:rsidP="00E42D64">
      <w:pPr>
        <w:widowControl/>
        <w:numPr>
          <w:ilvl w:val="0"/>
          <w:numId w:val="25"/>
        </w:numPr>
        <w:autoSpaceDE/>
        <w:autoSpaceDN/>
        <w:adjustRightInd w:val="0"/>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rPr>
        <w:t>w stosunku do których Wykonawca uzyskał pisemną zgodę Zamawiającego na ich ujawnienie.</w:t>
      </w:r>
    </w:p>
    <w:p w14:paraId="783E7C34" w14:textId="77777777" w:rsidR="00CE758F" w:rsidRPr="00F04BD3" w:rsidRDefault="00CE758F" w:rsidP="00E42D64">
      <w:pPr>
        <w:widowControl/>
        <w:numPr>
          <w:ilvl w:val="0"/>
          <w:numId w:val="24"/>
        </w:numPr>
        <w:autoSpaceDE/>
        <w:autoSpaceDN/>
        <w:adjustRightInd w:val="0"/>
        <w:spacing w:beforeLines="40" w:before="96" w:afterLines="40" w:after="96" w:line="276" w:lineRule="auto"/>
        <w:ind w:left="426"/>
        <w:contextualSpacing/>
        <w:jc w:val="both"/>
        <w:rPr>
          <w:rFonts w:asciiTheme="minorHAnsi" w:eastAsia="Calibri" w:hAnsiTheme="minorHAnsi"/>
        </w:rPr>
      </w:pPr>
      <w:r w:rsidRPr="00F04BD3">
        <w:rPr>
          <w:rFonts w:asciiTheme="minorHAnsi" w:eastAsia="Calibri" w:hAnsiTheme="minorHAnsi"/>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102FDE97" w14:textId="77777777" w:rsidR="00CE758F" w:rsidRPr="00F04BD3" w:rsidRDefault="00CE758F" w:rsidP="00E42D64">
      <w:pPr>
        <w:widowControl/>
        <w:numPr>
          <w:ilvl w:val="0"/>
          <w:numId w:val="24"/>
        </w:numPr>
        <w:autoSpaceDE/>
        <w:autoSpaceDN/>
        <w:adjustRightInd w:val="0"/>
        <w:spacing w:beforeLines="40" w:before="96" w:afterLines="40" w:after="96" w:line="276" w:lineRule="auto"/>
        <w:ind w:left="426"/>
        <w:contextualSpacing/>
        <w:jc w:val="both"/>
        <w:rPr>
          <w:rFonts w:asciiTheme="minorHAnsi" w:eastAsia="Calibri" w:hAnsiTheme="minorHAnsi"/>
        </w:rPr>
      </w:pPr>
      <w:r w:rsidRPr="00F04BD3">
        <w:rPr>
          <w:rFonts w:asciiTheme="minorHAnsi" w:eastAsia="Calibri" w:hAnsiTheme="minorHAnsi"/>
        </w:rPr>
        <w:t>Wykonawca zobowiązuje się do:</w:t>
      </w:r>
    </w:p>
    <w:p w14:paraId="177AF889" w14:textId="77777777" w:rsidR="00CE758F" w:rsidRPr="00F04BD3" w:rsidRDefault="00CE758F" w:rsidP="00E42D64">
      <w:pPr>
        <w:widowControl/>
        <w:numPr>
          <w:ilvl w:val="0"/>
          <w:numId w:val="26"/>
        </w:numPr>
        <w:tabs>
          <w:tab w:val="num" w:pos="709"/>
        </w:tabs>
        <w:autoSpaceDE/>
        <w:autoSpaceDN/>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rPr>
        <w:t>dołożenia właściwych starań w celu zabezpieczenia Informacji Poufnych przed ich utratą, zniekształceniem oraz dostępem nieupoważnionych osób trzecich;</w:t>
      </w:r>
    </w:p>
    <w:p w14:paraId="639D63A7" w14:textId="77777777" w:rsidR="00CE758F" w:rsidRPr="00F04BD3" w:rsidRDefault="00CE758F" w:rsidP="00E42D64">
      <w:pPr>
        <w:widowControl/>
        <w:numPr>
          <w:ilvl w:val="0"/>
          <w:numId w:val="26"/>
        </w:numPr>
        <w:tabs>
          <w:tab w:val="num" w:pos="709"/>
        </w:tabs>
        <w:autoSpaceDE/>
        <w:autoSpaceDN/>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rPr>
        <w:t>niewykorzystywania Informacji Poufnych w celach innych niż wykonanie umowy.</w:t>
      </w:r>
    </w:p>
    <w:p w14:paraId="2804ED3D" w14:textId="77777777" w:rsidR="00CE758F" w:rsidRPr="00F04BD3" w:rsidRDefault="00CE758F" w:rsidP="00E42D64">
      <w:pPr>
        <w:widowControl/>
        <w:numPr>
          <w:ilvl w:val="0"/>
          <w:numId w:val="24"/>
        </w:numPr>
        <w:autoSpaceDE/>
        <w:autoSpaceDN/>
        <w:spacing w:beforeLines="40" w:before="96" w:afterLines="40" w:after="96" w:line="276" w:lineRule="auto"/>
        <w:ind w:left="426"/>
        <w:contextualSpacing/>
        <w:jc w:val="both"/>
        <w:rPr>
          <w:rFonts w:asciiTheme="minorHAnsi" w:eastAsia="Calibri" w:hAnsiTheme="minorHAnsi"/>
        </w:rPr>
      </w:pPr>
      <w:r w:rsidRPr="00F04BD3">
        <w:rPr>
          <w:rFonts w:asciiTheme="minorHAnsi" w:eastAsia="Calibri" w:hAnsiTheme="minorHAnsi"/>
        </w:rPr>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600E0264" w14:textId="77777777" w:rsidR="00CE758F" w:rsidRPr="00F04BD3" w:rsidRDefault="00CE758F" w:rsidP="00E42D64">
      <w:pPr>
        <w:widowControl/>
        <w:numPr>
          <w:ilvl w:val="0"/>
          <w:numId w:val="24"/>
        </w:numPr>
        <w:autoSpaceDE/>
        <w:autoSpaceDN/>
        <w:spacing w:beforeLines="40" w:before="96" w:afterLines="40" w:after="96" w:line="276" w:lineRule="auto"/>
        <w:ind w:left="426"/>
        <w:contextualSpacing/>
        <w:jc w:val="both"/>
        <w:rPr>
          <w:rFonts w:asciiTheme="minorHAnsi" w:eastAsia="Calibri" w:hAnsiTheme="minorHAnsi"/>
        </w:rPr>
      </w:pPr>
      <w:r w:rsidRPr="00F04BD3">
        <w:rPr>
          <w:rFonts w:asciiTheme="minorHAnsi" w:eastAsia="Calibri" w:hAnsiTheme="minorHAnsi"/>
        </w:rPr>
        <w:t>Po wykonaniu umowy oraz w przypadku rozwiązania umowy przez którąkolwiek ze Stron, Wykonawca bezzwłocznie zwróci Zamawiającemu lub komisyjnie zniszczy wszelkie Informacje Poufne.</w:t>
      </w:r>
    </w:p>
    <w:p w14:paraId="147EB03D" w14:textId="417671A9" w:rsidR="00CE758F" w:rsidRPr="00F04BD3" w:rsidRDefault="00CE758F" w:rsidP="00E42D64">
      <w:pPr>
        <w:widowControl/>
        <w:numPr>
          <w:ilvl w:val="0"/>
          <w:numId w:val="24"/>
        </w:numPr>
        <w:autoSpaceDE/>
        <w:autoSpaceDN/>
        <w:spacing w:beforeLines="40" w:before="96" w:afterLines="40" w:after="96" w:line="276" w:lineRule="auto"/>
        <w:ind w:left="426"/>
        <w:contextualSpacing/>
        <w:jc w:val="both"/>
        <w:rPr>
          <w:rFonts w:asciiTheme="minorHAnsi" w:eastAsia="Calibri" w:hAnsiTheme="minorHAnsi"/>
        </w:rPr>
      </w:pPr>
      <w:r w:rsidRPr="00F04BD3">
        <w:rPr>
          <w:rFonts w:asciiTheme="minorHAnsi" w:eastAsia="Calibri" w:hAnsiTheme="minorHAnsi"/>
        </w:rPr>
        <w:t>Ustanowione umową zasady zachowania poufności Informacji Poufnych, jak również przewidziane w umow</w:t>
      </w:r>
      <w:r w:rsidR="006E568F">
        <w:rPr>
          <w:rFonts w:asciiTheme="minorHAnsi" w:eastAsia="Calibri" w:hAnsiTheme="minorHAnsi"/>
        </w:rPr>
        <w:t>ie</w:t>
      </w:r>
      <w:r w:rsidRPr="00F04BD3">
        <w:rPr>
          <w:rFonts w:asciiTheme="minorHAnsi" w:eastAsia="Calibri" w:hAnsiTheme="minorHAnsi"/>
        </w:rPr>
        <w:t xml:space="preserve"> kary umowne z tytułu naruszenia zasad zachowania poufności Informacji Poufnych, obowiązują zarówno podczas wykonania umowy, jak i po jej wygaśnięciu.</w:t>
      </w:r>
    </w:p>
    <w:p w14:paraId="5B3BDBF1" w14:textId="77777777" w:rsidR="00CE758F" w:rsidRPr="00F04BD3" w:rsidRDefault="00CE758F" w:rsidP="00CE758F">
      <w:pPr>
        <w:spacing w:beforeLines="40" w:before="96" w:afterLines="40" w:after="96" w:line="276" w:lineRule="auto"/>
        <w:ind w:left="4876"/>
        <w:outlineLvl w:val="0"/>
        <w:rPr>
          <w:rFonts w:asciiTheme="minorHAnsi" w:hAnsiTheme="minorHAnsi"/>
          <w:b/>
          <w:bCs/>
          <w:lang w:eastAsia="pl-PL" w:bidi="pl-PL"/>
        </w:rPr>
      </w:pPr>
    </w:p>
    <w:p w14:paraId="227186D7" w14:textId="77777777" w:rsidR="00CE758F" w:rsidRPr="00F04BD3" w:rsidRDefault="00CE758F" w:rsidP="00CE758F">
      <w:pPr>
        <w:spacing w:beforeLines="40" w:before="96" w:afterLines="40" w:after="96" w:line="276" w:lineRule="auto"/>
        <w:ind w:left="4876"/>
        <w:outlineLvl w:val="0"/>
        <w:rPr>
          <w:rFonts w:asciiTheme="minorHAnsi" w:hAnsiTheme="minorHAnsi"/>
          <w:b/>
          <w:bCs/>
          <w:lang w:eastAsia="pl-PL" w:bidi="pl-PL"/>
        </w:rPr>
      </w:pPr>
      <w:r w:rsidRPr="00F04BD3">
        <w:rPr>
          <w:rFonts w:asciiTheme="minorHAnsi" w:hAnsiTheme="minorHAnsi"/>
          <w:b/>
          <w:bCs/>
          <w:lang w:eastAsia="pl-PL" w:bidi="pl-PL"/>
        </w:rPr>
        <w:t>§ 9</w:t>
      </w:r>
    </w:p>
    <w:p w14:paraId="784EBB39" w14:textId="77777777" w:rsidR="00CE758F" w:rsidRPr="00F04BD3" w:rsidRDefault="00CE758F" w:rsidP="004839FA">
      <w:pPr>
        <w:widowControl/>
        <w:numPr>
          <w:ilvl w:val="0"/>
          <w:numId w:val="40"/>
        </w:numPr>
        <w:tabs>
          <w:tab w:val="num" w:pos="426"/>
        </w:tabs>
        <w:autoSpaceDE/>
        <w:autoSpaceDN/>
        <w:spacing w:beforeLines="40" w:before="96" w:afterLines="40" w:after="96" w:line="276" w:lineRule="auto"/>
        <w:ind w:left="426"/>
        <w:jc w:val="both"/>
        <w:rPr>
          <w:rFonts w:asciiTheme="minorHAnsi" w:hAnsiTheme="minorHAnsi"/>
          <w:bCs/>
          <w:lang w:eastAsia="pl-PL"/>
        </w:rPr>
      </w:pPr>
      <w:r w:rsidRPr="00F04BD3">
        <w:rPr>
          <w:rFonts w:asciiTheme="minorHAnsi" w:hAnsiTheme="minorHAnsi"/>
          <w:bCs/>
          <w:lang w:eastAsia="pl-PL" w:bidi="pl-PL"/>
        </w:rPr>
        <w:t xml:space="preserve">Zamawiający naliczy Wykonawcy kary umowne: </w:t>
      </w:r>
    </w:p>
    <w:p w14:paraId="7F7160BB" w14:textId="77777777" w:rsidR="00CE758F" w:rsidRPr="00F04BD3" w:rsidRDefault="00CE758F" w:rsidP="004839FA">
      <w:pPr>
        <w:widowControl/>
        <w:numPr>
          <w:ilvl w:val="0"/>
          <w:numId w:val="41"/>
        </w:numPr>
        <w:tabs>
          <w:tab w:val="left" w:pos="851"/>
        </w:tabs>
        <w:autoSpaceDE/>
        <w:autoSpaceDN/>
        <w:spacing w:beforeLines="40" w:before="96" w:afterLines="40" w:after="96" w:line="276" w:lineRule="auto"/>
        <w:ind w:left="851" w:hanging="425"/>
        <w:jc w:val="both"/>
        <w:rPr>
          <w:rFonts w:asciiTheme="minorHAnsi" w:eastAsia="Calibri" w:hAnsiTheme="minorHAnsi"/>
          <w:bCs/>
        </w:rPr>
      </w:pPr>
      <w:r w:rsidRPr="00F04BD3">
        <w:rPr>
          <w:rFonts w:asciiTheme="minorHAnsi" w:eastAsia="Calibri" w:hAnsiTheme="minorHAnsi"/>
          <w:bCs/>
        </w:rPr>
        <w:t xml:space="preserve">w przypadku odstąpienia od umowy przez Zamawiającego lub Wykonawcę z powodów leżących po stronie Wykonawcy w wysokości 15 % z wynagrodzenia brutto określonego w § 4 ust. 1 pozostającego do zapłaty za niewykonaną w wyniku odstąpienia część umowy; </w:t>
      </w:r>
    </w:p>
    <w:p w14:paraId="3B98DCD8" w14:textId="77777777" w:rsidR="00CE758F" w:rsidRPr="00F04BD3" w:rsidRDefault="00CE758F" w:rsidP="004839FA">
      <w:pPr>
        <w:widowControl/>
        <w:numPr>
          <w:ilvl w:val="0"/>
          <w:numId w:val="41"/>
        </w:numPr>
        <w:tabs>
          <w:tab w:val="left" w:pos="851"/>
        </w:tabs>
        <w:autoSpaceDE/>
        <w:autoSpaceDN/>
        <w:spacing w:beforeLines="40" w:before="96" w:afterLines="40" w:after="96" w:line="276" w:lineRule="auto"/>
        <w:ind w:left="851" w:hanging="425"/>
        <w:jc w:val="both"/>
        <w:rPr>
          <w:rFonts w:asciiTheme="minorHAnsi" w:eastAsia="Calibri" w:hAnsiTheme="minorHAnsi"/>
          <w:bCs/>
        </w:rPr>
      </w:pPr>
      <w:r w:rsidRPr="00F04BD3">
        <w:rPr>
          <w:rFonts w:asciiTheme="minorHAnsi" w:eastAsia="Calibri" w:hAnsiTheme="minorHAnsi"/>
          <w:bCs/>
        </w:rPr>
        <w:t>w przypadku zwłoki w stosunku do terminu określonego dla Wykonawcy w § 2 w wysokości 0.1 % z wynagrodzenia brutto określonego w § 4 ust. 1 za każdy dzień zwłoki nie dłużej niż do 21 dnia zwłoki; po upływie 21 dnia zwłoki Zamawiający uprawniony jest do odstąpienia od umowy;</w:t>
      </w:r>
    </w:p>
    <w:p w14:paraId="725D2E7F" w14:textId="77777777" w:rsidR="00CE758F" w:rsidRPr="00F04BD3" w:rsidRDefault="00CE758F" w:rsidP="004839FA">
      <w:pPr>
        <w:widowControl/>
        <w:numPr>
          <w:ilvl w:val="0"/>
          <w:numId w:val="41"/>
        </w:numPr>
        <w:tabs>
          <w:tab w:val="left" w:pos="851"/>
        </w:tabs>
        <w:autoSpaceDE/>
        <w:autoSpaceDN/>
        <w:spacing w:beforeLines="40" w:before="96" w:afterLines="40" w:after="96" w:line="276" w:lineRule="auto"/>
        <w:ind w:left="851" w:hanging="425"/>
        <w:jc w:val="both"/>
        <w:rPr>
          <w:rFonts w:asciiTheme="minorHAnsi" w:eastAsia="Calibri" w:hAnsiTheme="minorHAnsi"/>
          <w:bCs/>
        </w:rPr>
      </w:pPr>
      <w:r w:rsidRPr="00F04BD3">
        <w:rPr>
          <w:rFonts w:asciiTheme="minorHAnsi" w:eastAsia="Calibri" w:hAnsiTheme="minorHAnsi"/>
          <w:bCs/>
        </w:rPr>
        <w:t>w przypadku zwłoki w stosunku do innych niż w pkt 2 terminów określonych dla Wykonawcy w Umowie lub OPZ w wysokości 0.02 % z wynagrodzenia brutto określonego w § 4 ust. 1 za każdy dzień zwłoki nie dłużej niż do 21 dnia zwłoki; po upływie 21 dnia zwłoki Zamawiający uprawniony jest do odstąpienia od umowy;</w:t>
      </w:r>
    </w:p>
    <w:p w14:paraId="7BCDAAC8" w14:textId="77777777" w:rsidR="00CE758F" w:rsidRPr="00F04BD3" w:rsidRDefault="00CE758F" w:rsidP="004839FA">
      <w:pPr>
        <w:widowControl/>
        <w:numPr>
          <w:ilvl w:val="0"/>
          <w:numId w:val="41"/>
        </w:numPr>
        <w:tabs>
          <w:tab w:val="left" w:pos="851"/>
        </w:tabs>
        <w:autoSpaceDE/>
        <w:autoSpaceDN/>
        <w:spacing w:beforeLines="40" w:before="96" w:afterLines="40" w:after="96" w:line="276" w:lineRule="auto"/>
        <w:ind w:left="851" w:hanging="425"/>
        <w:jc w:val="both"/>
        <w:rPr>
          <w:rFonts w:asciiTheme="minorHAnsi" w:eastAsia="Calibri" w:hAnsiTheme="minorHAnsi"/>
          <w:bCs/>
        </w:rPr>
      </w:pPr>
      <w:r w:rsidRPr="00F04BD3">
        <w:rPr>
          <w:rFonts w:asciiTheme="minorHAnsi" w:eastAsia="Calibri" w:hAnsiTheme="minorHAnsi"/>
        </w:rPr>
        <w:lastRenderedPageBreak/>
        <w:t>w przypadku, gdy przedmiot umowy będzie wykonywał podmiot inny niż Wykonawca lub inny niż podwykonawca wskazany Zamawiającemu przez Wykonawcę w wysokości 1% wynagrodzenia umownego brutto określonego w § 4 ust 1, za każdy taki przypadek;</w:t>
      </w:r>
    </w:p>
    <w:p w14:paraId="1C1DA32F" w14:textId="77777777" w:rsidR="00CE758F" w:rsidRPr="00F04BD3" w:rsidRDefault="00CE758F" w:rsidP="004839FA">
      <w:pPr>
        <w:widowControl/>
        <w:numPr>
          <w:ilvl w:val="0"/>
          <w:numId w:val="41"/>
        </w:numPr>
        <w:tabs>
          <w:tab w:val="left" w:pos="851"/>
        </w:tabs>
        <w:autoSpaceDE/>
        <w:autoSpaceDN/>
        <w:spacing w:beforeLines="40" w:before="96" w:afterLines="40" w:after="96" w:line="276" w:lineRule="auto"/>
        <w:ind w:left="851" w:hanging="425"/>
        <w:jc w:val="both"/>
        <w:rPr>
          <w:rFonts w:asciiTheme="minorHAnsi" w:eastAsia="Calibri" w:hAnsiTheme="minorHAnsi"/>
          <w:bCs/>
        </w:rPr>
      </w:pPr>
      <w:r w:rsidRPr="00F04BD3">
        <w:rPr>
          <w:rFonts w:asciiTheme="minorHAnsi" w:eastAsia="Calibri" w:hAnsiTheme="minorHAnsi"/>
          <w:bCs/>
        </w:rPr>
        <w:t>w przypadku braku zapłaty lub nieterminowej zapłaty wynagrodzenia należnego podwykonawcom z tytułu zmiany wysokości wynagrodzenia, o której mowa w § 5 ust. 13 każdorazowo w wysokości 1 % wynagrodzenia brutto określonego w § 4 ust. 1;</w:t>
      </w:r>
    </w:p>
    <w:p w14:paraId="380A0489" w14:textId="77777777" w:rsidR="00CE758F" w:rsidRPr="00F04BD3" w:rsidRDefault="00CE758F" w:rsidP="004839FA">
      <w:pPr>
        <w:widowControl/>
        <w:numPr>
          <w:ilvl w:val="0"/>
          <w:numId w:val="41"/>
        </w:numPr>
        <w:tabs>
          <w:tab w:val="left" w:pos="426"/>
          <w:tab w:val="left" w:pos="851"/>
        </w:tabs>
        <w:autoSpaceDE/>
        <w:autoSpaceDN/>
        <w:spacing w:beforeLines="40" w:before="96" w:afterLines="40" w:after="96" w:line="276" w:lineRule="auto"/>
        <w:ind w:left="851" w:hanging="425"/>
        <w:jc w:val="both"/>
        <w:rPr>
          <w:rFonts w:asciiTheme="minorHAnsi" w:eastAsia="Calibri" w:hAnsiTheme="minorHAnsi"/>
          <w:bCs/>
        </w:rPr>
      </w:pPr>
      <w:r w:rsidRPr="00F04BD3">
        <w:rPr>
          <w:rFonts w:asciiTheme="minorHAnsi" w:eastAsia="Calibri" w:hAnsiTheme="minorHAnsi"/>
          <w:bCs/>
        </w:rPr>
        <w:t>w przypadku ujawnienia informacji poufnych każdorazowo w wysokości 2 000,00 zł (słownie: dwa tysiące).</w:t>
      </w:r>
    </w:p>
    <w:p w14:paraId="735CDA07" w14:textId="77777777" w:rsidR="00CE758F" w:rsidRPr="00F04BD3" w:rsidRDefault="00CE758F" w:rsidP="004839FA">
      <w:pPr>
        <w:widowControl/>
        <w:numPr>
          <w:ilvl w:val="0"/>
          <w:numId w:val="40"/>
        </w:numPr>
        <w:tabs>
          <w:tab w:val="num" w:pos="426"/>
        </w:tabs>
        <w:autoSpaceDE/>
        <w:autoSpaceDN/>
        <w:spacing w:beforeLines="40" w:before="96" w:afterLines="40" w:after="96" w:line="276" w:lineRule="auto"/>
        <w:ind w:left="426"/>
        <w:jc w:val="both"/>
        <w:rPr>
          <w:rFonts w:asciiTheme="minorHAnsi" w:hAnsiTheme="minorHAnsi"/>
          <w:bCs/>
          <w:lang w:eastAsia="pl-PL" w:bidi="pl-PL"/>
        </w:rPr>
      </w:pPr>
      <w:r w:rsidRPr="00F04BD3">
        <w:rPr>
          <w:rFonts w:asciiTheme="minorHAnsi" w:hAnsiTheme="minorHAnsi"/>
          <w:bCs/>
          <w:lang w:eastAsia="pl-PL" w:bidi="pl-PL"/>
        </w:rPr>
        <w:t xml:space="preserve">Kary umowne mogą być naliczane maksymalnie do wysokości całkowitego wynagrodzenia brutto określonego w § 4 ust. 1. </w:t>
      </w:r>
    </w:p>
    <w:p w14:paraId="4C252BB7" w14:textId="77777777" w:rsidR="00CE758F" w:rsidRPr="00F04BD3" w:rsidRDefault="00CE758F" w:rsidP="004839FA">
      <w:pPr>
        <w:widowControl/>
        <w:numPr>
          <w:ilvl w:val="0"/>
          <w:numId w:val="40"/>
        </w:numPr>
        <w:tabs>
          <w:tab w:val="num" w:pos="426"/>
        </w:tabs>
        <w:autoSpaceDE/>
        <w:autoSpaceDN/>
        <w:spacing w:beforeLines="40" w:before="96" w:afterLines="40" w:after="96" w:line="276" w:lineRule="auto"/>
        <w:ind w:left="426"/>
        <w:jc w:val="both"/>
        <w:rPr>
          <w:rFonts w:asciiTheme="minorHAnsi" w:hAnsiTheme="minorHAnsi"/>
          <w:bCs/>
          <w:lang w:eastAsia="pl-PL" w:bidi="pl-PL"/>
        </w:rPr>
      </w:pPr>
      <w:r w:rsidRPr="00F04BD3">
        <w:rPr>
          <w:rFonts w:asciiTheme="minorHAnsi" w:hAnsiTheme="minorHAnsi"/>
          <w:bCs/>
          <w:lang w:eastAsia="pl-PL" w:bidi="pl-PL"/>
        </w:rPr>
        <w:t>Zamawiający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p>
    <w:p w14:paraId="490AD7FB" w14:textId="77777777" w:rsidR="00CE758F" w:rsidRPr="00F04BD3" w:rsidRDefault="00CE758F" w:rsidP="004839FA">
      <w:pPr>
        <w:widowControl/>
        <w:numPr>
          <w:ilvl w:val="0"/>
          <w:numId w:val="40"/>
        </w:numPr>
        <w:tabs>
          <w:tab w:val="num" w:pos="426"/>
        </w:tabs>
        <w:autoSpaceDE/>
        <w:autoSpaceDN/>
        <w:spacing w:beforeLines="40" w:before="96" w:afterLines="40" w:after="96" w:line="276" w:lineRule="auto"/>
        <w:ind w:left="426"/>
        <w:jc w:val="both"/>
        <w:rPr>
          <w:rFonts w:asciiTheme="minorHAnsi" w:hAnsiTheme="minorHAnsi"/>
          <w:bCs/>
          <w:lang w:eastAsia="pl-PL" w:bidi="pl-PL"/>
        </w:rPr>
      </w:pPr>
      <w:r w:rsidRPr="00F04BD3">
        <w:rPr>
          <w:rFonts w:asciiTheme="minorHAnsi" w:hAnsiTheme="minorHAnsi"/>
          <w:bCs/>
          <w:lang w:eastAsia="pl-PL" w:bidi="pl-PL"/>
        </w:rPr>
        <w:t>Zamawiający może dochodzić, na zasadach ogólnych, odszkodowań przewyższających zastrzeżone na jego rzecz kary umowne.</w:t>
      </w:r>
    </w:p>
    <w:p w14:paraId="400CA37B" w14:textId="77777777" w:rsidR="00CE758F" w:rsidRPr="00F04BD3" w:rsidRDefault="00CE758F" w:rsidP="004839FA">
      <w:pPr>
        <w:widowControl/>
        <w:numPr>
          <w:ilvl w:val="0"/>
          <w:numId w:val="40"/>
        </w:numPr>
        <w:tabs>
          <w:tab w:val="num" w:pos="426"/>
        </w:tabs>
        <w:autoSpaceDE/>
        <w:autoSpaceDN/>
        <w:spacing w:beforeLines="40" w:before="96" w:afterLines="40" w:after="96" w:line="276" w:lineRule="auto"/>
        <w:ind w:left="426"/>
        <w:jc w:val="both"/>
        <w:rPr>
          <w:rFonts w:asciiTheme="minorHAnsi" w:hAnsiTheme="minorHAnsi"/>
          <w:bCs/>
          <w:lang w:eastAsia="pl-PL" w:bidi="pl-PL"/>
        </w:rPr>
      </w:pPr>
      <w:r w:rsidRPr="00F04BD3">
        <w:rPr>
          <w:rFonts w:asciiTheme="minorHAnsi" w:hAnsiTheme="minorHAnsi"/>
          <w:bCs/>
          <w:lang w:eastAsia="pl-PL" w:bidi="pl-PL"/>
        </w:rPr>
        <w:t xml:space="preserve">Kary umowne mogą podlegać łączeniu. </w:t>
      </w:r>
    </w:p>
    <w:p w14:paraId="3FE883B8" w14:textId="77777777" w:rsidR="00CE758F" w:rsidRPr="00F04BD3" w:rsidRDefault="00CE758F" w:rsidP="004839FA">
      <w:pPr>
        <w:widowControl/>
        <w:numPr>
          <w:ilvl w:val="0"/>
          <w:numId w:val="40"/>
        </w:numPr>
        <w:tabs>
          <w:tab w:val="num" w:pos="426"/>
        </w:tabs>
        <w:autoSpaceDE/>
        <w:autoSpaceDN/>
        <w:spacing w:beforeLines="40" w:before="96" w:afterLines="40" w:after="96" w:line="276" w:lineRule="auto"/>
        <w:ind w:left="426"/>
        <w:jc w:val="both"/>
        <w:rPr>
          <w:rFonts w:asciiTheme="minorHAnsi" w:hAnsiTheme="minorHAnsi"/>
          <w:bCs/>
          <w:lang w:eastAsia="pl-PL" w:bidi="pl-PL"/>
        </w:rPr>
      </w:pPr>
      <w:r w:rsidRPr="00F04BD3">
        <w:rPr>
          <w:rFonts w:asciiTheme="minorHAnsi" w:hAnsiTheme="minorHAnsi"/>
          <w:bCs/>
          <w:lang w:eastAsia="pl-PL" w:bidi="pl-PL"/>
        </w:rPr>
        <w:t xml:space="preserve">Naliczenie kary umownej nie zwalnia Wykonawcę z obowiązku wykonania przedmiotu Umowy. </w:t>
      </w:r>
    </w:p>
    <w:p w14:paraId="5612021C" w14:textId="77777777" w:rsidR="00CE758F" w:rsidRPr="00F04BD3" w:rsidRDefault="00CE758F" w:rsidP="004839FA">
      <w:pPr>
        <w:widowControl/>
        <w:numPr>
          <w:ilvl w:val="0"/>
          <w:numId w:val="40"/>
        </w:numPr>
        <w:tabs>
          <w:tab w:val="num" w:pos="426"/>
        </w:tabs>
        <w:autoSpaceDE/>
        <w:autoSpaceDN/>
        <w:spacing w:beforeLines="40" w:before="96" w:afterLines="40" w:after="96" w:line="276" w:lineRule="auto"/>
        <w:ind w:left="426"/>
        <w:jc w:val="both"/>
        <w:rPr>
          <w:rFonts w:asciiTheme="minorHAnsi" w:hAnsiTheme="minorHAnsi"/>
          <w:bCs/>
          <w:lang w:eastAsia="pl-PL" w:bidi="pl-PL"/>
        </w:rPr>
      </w:pPr>
      <w:r w:rsidRPr="00F04BD3">
        <w:rPr>
          <w:rFonts w:asciiTheme="minorHAnsi" w:hAnsiTheme="minorHAnsi"/>
          <w:bCs/>
          <w:lang w:eastAsia="pl-PL" w:bidi="pl-PL"/>
        </w:rPr>
        <w:t xml:space="preserve">Odstąpienie od Umowy nie ma wpływu na możliwość dochodzenia kar umownych zastrzeżonych z innych tytułów. </w:t>
      </w:r>
    </w:p>
    <w:p w14:paraId="0BE7C4F7" w14:textId="77777777" w:rsidR="00CE758F" w:rsidRPr="00F04BD3" w:rsidRDefault="00CE758F" w:rsidP="004839FA">
      <w:pPr>
        <w:widowControl/>
        <w:numPr>
          <w:ilvl w:val="0"/>
          <w:numId w:val="40"/>
        </w:numPr>
        <w:tabs>
          <w:tab w:val="num" w:pos="426"/>
        </w:tabs>
        <w:autoSpaceDE/>
        <w:autoSpaceDN/>
        <w:spacing w:beforeLines="40" w:before="96" w:afterLines="40" w:after="96" w:line="276" w:lineRule="auto"/>
        <w:ind w:left="426"/>
        <w:jc w:val="both"/>
        <w:rPr>
          <w:rFonts w:asciiTheme="minorHAnsi" w:hAnsiTheme="minorHAnsi"/>
          <w:bCs/>
          <w:lang w:eastAsia="pl-PL" w:bidi="pl-PL"/>
        </w:rPr>
      </w:pPr>
      <w:r w:rsidRPr="00F04BD3">
        <w:rPr>
          <w:rFonts w:asciiTheme="minorHAnsi" w:hAnsiTheme="minorHAnsi"/>
          <w:color w:val="000000"/>
          <w:lang w:eastAsia="pl-PL" w:bidi="pl-PL"/>
        </w:rPr>
        <w:t xml:space="preserve">Wykonawca nie ponosi odpowiedzialności za okoliczności, za które wyłączną odpowiedzialność ponosi Zamawiający. </w:t>
      </w:r>
    </w:p>
    <w:p w14:paraId="557BF492" w14:textId="77777777" w:rsidR="00CE758F" w:rsidRPr="00F04BD3" w:rsidRDefault="00CE758F" w:rsidP="00DA22FC">
      <w:pPr>
        <w:widowControl/>
        <w:autoSpaceDE/>
        <w:autoSpaceDN/>
        <w:spacing w:beforeLines="40" w:before="96" w:afterLines="40" w:after="96" w:line="276" w:lineRule="auto"/>
        <w:ind w:left="426"/>
        <w:jc w:val="both"/>
        <w:rPr>
          <w:rFonts w:asciiTheme="minorHAnsi" w:hAnsiTheme="minorHAnsi"/>
          <w:bCs/>
          <w:lang w:eastAsia="pl-PL" w:bidi="pl-PL"/>
        </w:rPr>
      </w:pPr>
    </w:p>
    <w:p w14:paraId="0F6271C3" w14:textId="77777777" w:rsidR="00CE758F" w:rsidRPr="00F04BD3" w:rsidRDefault="00CE758F" w:rsidP="00CE758F">
      <w:pPr>
        <w:widowControl/>
        <w:autoSpaceDE/>
        <w:autoSpaceDN/>
        <w:adjustRightInd w:val="0"/>
        <w:spacing w:beforeLines="40" w:before="96" w:afterLines="40" w:after="96" w:line="276" w:lineRule="auto"/>
        <w:jc w:val="center"/>
        <w:rPr>
          <w:rFonts w:asciiTheme="minorHAnsi" w:eastAsia="Calibri" w:hAnsiTheme="minorHAnsi"/>
          <w:b/>
          <w:bCs/>
          <w:color w:val="000000"/>
        </w:rPr>
      </w:pPr>
    </w:p>
    <w:p w14:paraId="4EB30ED2" w14:textId="77777777" w:rsidR="00CE758F" w:rsidRPr="00F04BD3" w:rsidRDefault="00CE758F" w:rsidP="00CE758F">
      <w:pPr>
        <w:widowControl/>
        <w:autoSpaceDE/>
        <w:autoSpaceDN/>
        <w:adjustRightInd w:val="0"/>
        <w:spacing w:beforeLines="40" w:before="96" w:afterLines="40" w:after="96" w:line="276" w:lineRule="auto"/>
        <w:jc w:val="center"/>
        <w:rPr>
          <w:rFonts w:asciiTheme="minorHAnsi" w:eastAsia="Calibri" w:hAnsiTheme="minorHAnsi"/>
          <w:b/>
          <w:bCs/>
          <w:color w:val="000000"/>
        </w:rPr>
      </w:pPr>
      <w:r w:rsidRPr="00F04BD3">
        <w:rPr>
          <w:rFonts w:asciiTheme="minorHAnsi" w:eastAsia="Calibri" w:hAnsiTheme="minorHAnsi"/>
          <w:b/>
          <w:bCs/>
          <w:color w:val="000000"/>
        </w:rPr>
        <w:t>§ 10</w:t>
      </w:r>
    </w:p>
    <w:p w14:paraId="464C64FB" w14:textId="77777777" w:rsidR="00CE758F" w:rsidRPr="00F04BD3" w:rsidRDefault="00CE758F" w:rsidP="00E42D64">
      <w:pPr>
        <w:widowControl/>
        <w:numPr>
          <w:ilvl w:val="0"/>
          <w:numId w:val="2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Zamawiający uprawniony jest do odstąpienia od umowy ze skutkiem natychmiastowym, bez wyznaczania terminu dodatkowego, w przypadku:</w:t>
      </w:r>
      <w:r w:rsidRPr="00F04BD3">
        <w:rPr>
          <w:rFonts w:asciiTheme="minorHAnsi" w:eastAsia="Calibri" w:hAnsiTheme="minorHAnsi"/>
          <w:bCs/>
          <w:i/>
          <w:color w:val="FF0000"/>
        </w:rPr>
        <w:t xml:space="preserve"> </w:t>
      </w:r>
    </w:p>
    <w:p w14:paraId="7BCAD117" w14:textId="77777777" w:rsidR="00CE758F" w:rsidRPr="00F04BD3" w:rsidRDefault="00CE758F" w:rsidP="00E42D64">
      <w:pPr>
        <w:widowControl/>
        <w:numPr>
          <w:ilvl w:val="1"/>
          <w:numId w:val="27"/>
        </w:numPr>
        <w:autoSpaceDE/>
        <w:autoSpaceDN/>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p>
    <w:p w14:paraId="2EC44C61" w14:textId="77777777" w:rsidR="00CE758F" w:rsidRPr="00F04BD3" w:rsidRDefault="00CE758F" w:rsidP="00E42D64">
      <w:pPr>
        <w:widowControl/>
        <w:numPr>
          <w:ilvl w:val="1"/>
          <w:numId w:val="27"/>
        </w:numPr>
        <w:autoSpaceDE/>
        <w:autoSpaceDN/>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bCs/>
        </w:rPr>
        <w:t>gdy suma kar umownych, o których mowa w § 9 przekroczy 10 % całkowitego wynagrodzenia brutto, o którym mowa w § 4 ust. 1</w:t>
      </w:r>
      <w:r w:rsidRPr="00F04BD3">
        <w:rPr>
          <w:rFonts w:asciiTheme="minorHAnsi" w:eastAsia="Calibri" w:hAnsiTheme="minorHAnsi"/>
        </w:rPr>
        <w:t xml:space="preserve"> - </w:t>
      </w:r>
      <w:r w:rsidRPr="00F04BD3">
        <w:rPr>
          <w:rFonts w:asciiTheme="minorHAnsi" w:eastAsia="Calibri" w:hAnsiTheme="minorHAnsi"/>
          <w:bCs/>
        </w:rPr>
        <w:t>prawo odstąpienia może zostać zrealizowane w terminie 30 dni od dnia w którym suma kar umownych przekroczy 9 % brutto określonego w § 4 ust. 1;</w:t>
      </w:r>
    </w:p>
    <w:p w14:paraId="3BB2E3CE" w14:textId="77777777" w:rsidR="00CE758F" w:rsidRPr="00F04BD3" w:rsidRDefault="00CE758F" w:rsidP="00E42D64">
      <w:pPr>
        <w:widowControl/>
        <w:numPr>
          <w:ilvl w:val="1"/>
          <w:numId w:val="27"/>
        </w:numPr>
        <w:autoSpaceDE/>
        <w:autoSpaceDN/>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bCs/>
        </w:rPr>
        <w:t xml:space="preserve">gdy zajdzie okoliczność określona w § 3 ust. 11 </w:t>
      </w:r>
      <w:r w:rsidRPr="00F04BD3">
        <w:rPr>
          <w:rFonts w:asciiTheme="minorHAnsi" w:eastAsia="Calibri" w:hAnsiTheme="minorHAnsi"/>
        </w:rPr>
        <w:t>- prawo odstąpienia może zostać zrealizowane w terminie 30 dni od powzięcia przez Zamawiającego informacji o przyczynie uzasadniającej odstąpienie;</w:t>
      </w:r>
    </w:p>
    <w:p w14:paraId="58DA2303" w14:textId="77777777" w:rsidR="00CE758F" w:rsidRPr="00F04BD3" w:rsidRDefault="00CE758F" w:rsidP="00E42D64">
      <w:pPr>
        <w:widowControl/>
        <w:numPr>
          <w:ilvl w:val="1"/>
          <w:numId w:val="27"/>
        </w:numPr>
        <w:autoSpaceDE/>
        <w:autoSpaceDN/>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rPr>
        <w:lastRenderedPageBreak/>
        <w:t>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437E0760" w14:textId="77777777" w:rsidR="00CE758F" w:rsidRPr="00F04BD3" w:rsidRDefault="00CE758F" w:rsidP="00E42D64">
      <w:pPr>
        <w:widowControl/>
        <w:numPr>
          <w:ilvl w:val="1"/>
          <w:numId w:val="27"/>
        </w:numPr>
        <w:autoSpaceDE/>
        <w:autoSpaceDN/>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rPr>
        <w:t xml:space="preserve">gdy zajdzie okoliczność określona w § 9 ust. 1 pkt 2 (zwłoka przekraczająca 21 dni) - prawo odstąpienia może zostać zrealizowane w terminie 30 dni od upływu 21 dnia zwłoki; </w:t>
      </w:r>
    </w:p>
    <w:p w14:paraId="54EDCD2F" w14:textId="77777777" w:rsidR="00CE758F" w:rsidRPr="00F04BD3" w:rsidRDefault="00CE758F" w:rsidP="00E42D64">
      <w:pPr>
        <w:widowControl/>
        <w:numPr>
          <w:ilvl w:val="1"/>
          <w:numId w:val="27"/>
        </w:numPr>
        <w:autoSpaceDE/>
        <w:autoSpaceDN/>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rPr>
        <w:t>gdy Wykonawca realizuje czynności w ramach umowy przez osoby nie posiadające stosownych uprawnień o ile są wymagane umową lub właściwymi przepisami prawa - prawo odstąpienia może zostać zrealizowane w terminie 30 dni od powzięcia przez Zamawiającego informacji o przyczynie uzasadniającej odstąpienie;</w:t>
      </w:r>
    </w:p>
    <w:p w14:paraId="41E55FB6" w14:textId="77777777" w:rsidR="00CE758F" w:rsidRPr="00F04BD3" w:rsidRDefault="00CE758F" w:rsidP="00E42D64">
      <w:pPr>
        <w:widowControl/>
        <w:numPr>
          <w:ilvl w:val="1"/>
          <w:numId w:val="27"/>
        </w:numPr>
        <w:autoSpaceDE/>
        <w:autoSpaceDN/>
        <w:spacing w:beforeLines="40" w:before="96" w:afterLines="40" w:after="96" w:line="276" w:lineRule="auto"/>
        <w:ind w:left="851" w:hanging="425"/>
        <w:jc w:val="both"/>
        <w:rPr>
          <w:rFonts w:asciiTheme="minorHAnsi" w:eastAsia="Calibri" w:hAnsiTheme="minorHAnsi"/>
        </w:rPr>
      </w:pPr>
      <w:r w:rsidRPr="00F04BD3">
        <w:rPr>
          <w:rFonts w:asciiTheme="minorHAnsi" w:eastAsia="Calibri" w:hAnsiTheme="minorHAnsi"/>
          <w:bCs/>
        </w:rPr>
        <w:t>jeżeli Wykonawca rozszerza zakres podwykonawstwa poza wskazany w ofercie Wykonawcy lub bez pisemnej zgody Zamawiającego realizuje zamówienie wykorzystując firmy innych podwykonawców niż określone w Ofercie lub wykonuje umowę za pomocą podwykonawców niezgłoszonych i niezaakceptowanych przez Zamawiającego i nie zmienia sposobu realizacji umowy, mimo wezwania przez Zamawiającego</w:t>
      </w:r>
      <w:r w:rsidRPr="00F04BD3">
        <w:rPr>
          <w:rFonts w:asciiTheme="minorHAnsi" w:eastAsia="Calibri" w:hAnsiTheme="minorHAnsi"/>
        </w:rPr>
        <w:t xml:space="preserve"> - </w:t>
      </w:r>
      <w:r w:rsidRPr="00F04BD3">
        <w:rPr>
          <w:rFonts w:asciiTheme="minorHAnsi" w:eastAsia="Calibri" w:hAnsiTheme="minorHAnsi"/>
          <w:bCs/>
        </w:rPr>
        <w:t>prawo odstąpienia może zostać zrealizowane w terminie 30 dni od powzięcia przez Zamawiającego informacji o przyczynie uzasadniającej odstąpienie</w:t>
      </w:r>
      <w:r w:rsidRPr="00F04BD3">
        <w:rPr>
          <w:rFonts w:asciiTheme="minorHAnsi" w:eastAsia="Calibri" w:hAnsiTheme="minorHAnsi"/>
        </w:rPr>
        <w:t xml:space="preserve">. </w:t>
      </w:r>
    </w:p>
    <w:p w14:paraId="1795A894" w14:textId="77777777" w:rsidR="00CE758F" w:rsidRPr="00F04BD3" w:rsidRDefault="00CE758F" w:rsidP="00E42D64">
      <w:pPr>
        <w:widowControl/>
        <w:numPr>
          <w:ilvl w:val="0"/>
          <w:numId w:val="2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 xml:space="preserve">Odstąpienie od umowy wywiera skutki na przyszłość. </w:t>
      </w:r>
    </w:p>
    <w:p w14:paraId="6370F8F9" w14:textId="77777777" w:rsidR="00CE758F" w:rsidRPr="00F04BD3" w:rsidRDefault="00CE758F" w:rsidP="00E42D64">
      <w:pPr>
        <w:widowControl/>
        <w:numPr>
          <w:ilvl w:val="0"/>
          <w:numId w:val="2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Odstąpienie od umowy wymaga formy pisemnej pod rygorem nieważności oraz wskazania przyczyny odstąpienia.</w:t>
      </w:r>
    </w:p>
    <w:p w14:paraId="000C660B" w14:textId="77777777" w:rsidR="00CE758F" w:rsidRPr="00F04BD3" w:rsidRDefault="00CE758F" w:rsidP="00E42D64">
      <w:pPr>
        <w:widowControl/>
        <w:numPr>
          <w:ilvl w:val="0"/>
          <w:numId w:val="27"/>
        </w:numPr>
        <w:autoSpaceDE/>
        <w:autoSpaceDN/>
        <w:spacing w:beforeLines="40" w:before="96" w:afterLines="40" w:after="96" w:line="276" w:lineRule="auto"/>
        <w:ind w:left="426" w:hanging="426"/>
        <w:jc w:val="both"/>
        <w:rPr>
          <w:rFonts w:asciiTheme="minorHAnsi" w:eastAsia="Calibri" w:hAnsiTheme="minorHAnsi"/>
        </w:rPr>
      </w:pPr>
      <w:r w:rsidRPr="00F04BD3">
        <w:rPr>
          <w:rFonts w:asciiTheme="minorHAnsi" w:eastAsia="Calibri" w:hAnsiTheme="minorHAnsi"/>
        </w:rPr>
        <w:t xml:space="preserve">W przypadku odstąpienia od umowy Strony sporządzą protokół prac zrealizowanych w ramach umowy. W przypadku, w którym Wykonawca odmówi sporządzenia protokołu lub nie zareaguje na wezwanie Zamawiającego do przystąpienia do sporządzenia protokołu, Zamawiający sporządzi protokół samodzielnie.  </w:t>
      </w:r>
    </w:p>
    <w:p w14:paraId="76B35197" w14:textId="77777777" w:rsidR="00CE758F" w:rsidRPr="00F04BD3" w:rsidRDefault="00CE758F" w:rsidP="00CE758F">
      <w:pPr>
        <w:widowControl/>
        <w:autoSpaceDE/>
        <w:autoSpaceDN/>
        <w:adjustRightInd w:val="0"/>
        <w:spacing w:beforeLines="40" w:before="96" w:afterLines="40" w:after="96" w:line="276" w:lineRule="auto"/>
        <w:jc w:val="center"/>
        <w:rPr>
          <w:rFonts w:asciiTheme="minorHAnsi" w:eastAsia="Calibri" w:hAnsiTheme="minorHAnsi"/>
          <w:b/>
          <w:bCs/>
          <w:color w:val="000000"/>
        </w:rPr>
      </w:pPr>
    </w:p>
    <w:p w14:paraId="584E0464" w14:textId="77777777" w:rsidR="00CE758F" w:rsidRPr="00F04BD3" w:rsidRDefault="00CE758F" w:rsidP="00CE758F">
      <w:pPr>
        <w:widowControl/>
        <w:autoSpaceDE/>
        <w:autoSpaceDN/>
        <w:adjustRightInd w:val="0"/>
        <w:spacing w:beforeLines="40" w:before="96" w:afterLines="40" w:after="96" w:line="276" w:lineRule="auto"/>
        <w:jc w:val="center"/>
        <w:rPr>
          <w:rFonts w:asciiTheme="minorHAnsi" w:eastAsia="Calibri" w:hAnsiTheme="minorHAnsi"/>
          <w:b/>
          <w:bCs/>
          <w:color w:val="000000"/>
        </w:rPr>
      </w:pPr>
      <w:r w:rsidRPr="00F04BD3">
        <w:rPr>
          <w:rFonts w:asciiTheme="minorHAnsi" w:eastAsia="Calibri" w:hAnsiTheme="minorHAnsi"/>
          <w:b/>
          <w:bCs/>
          <w:color w:val="000000"/>
        </w:rPr>
        <w:t>§ 11</w:t>
      </w:r>
    </w:p>
    <w:p w14:paraId="440B6597" w14:textId="77777777" w:rsidR="00CE758F" w:rsidRPr="00F04BD3" w:rsidRDefault="00CE758F" w:rsidP="004839FA">
      <w:pPr>
        <w:widowControl/>
        <w:numPr>
          <w:ilvl w:val="0"/>
          <w:numId w:val="42"/>
        </w:numPr>
        <w:tabs>
          <w:tab w:val="num" w:pos="426"/>
        </w:tabs>
        <w:autoSpaceDE/>
        <w:autoSpaceDN/>
        <w:spacing w:beforeLines="40" w:before="96" w:afterLines="40" w:after="96" w:line="276" w:lineRule="auto"/>
        <w:ind w:left="426" w:hanging="426"/>
        <w:jc w:val="both"/>
        <w:rPr>
          <w:rFonts w:asciiTheme="minorHAnsi" w:eastAsia="Arial Unicode MS" w:hAnsiTheme="minorHAnsi"/>
          <w:kern w:val="2"/>
          <w:lang w:bidi="pl-PL"/>
        </w:rPr>
      </w:pPr>
      <w:r w:rsidRPr="00F04BD3">
        <w:rPr>
          <w:rFonts w:asciiTheme="minorHAnsi" w:eastAsia="Arial Unicode MS" w:hAnsiTheme="minorHAnsi"/>
          <w:kern w:val="2"/>
          <w:lang w:eastAsia="pl-PL" w:bidi="pl-PL"/>
        </w:rPr>
        <w:t xml:space="preserve">Wszelkie zmiany umowy wymagają zachowania formy pisemnej pod rygorem nieważności z wyjątkiem § 1 ust. 6.  </w:t>
      </w:r>
    </w:p>
    <w:p w14:paraId="044535F7" w14:textId="77777777" w:rsidR="00CE758F" w:rsidRPr="00F04BD3" w:rsidRDefault="00CE758F" w:rsidP="004839FA">
      <w:pPr>
        <w:widowControl/>
        <w:numPr>
          <w:ilvl w:val="0"/>
          <w:numId w:val="42"/>
        </w:numPr>
        <w:tabs>
          <w:tab w:val="num" w:pos="426"/>
        </w:tabs>
        <w:autoSpaceDE/>
        <w:autoSpaceDN/>
        <w:spacing w:beforeLines="40" w:before="96" w:afterLines="40" w:after="96" w:line="276" w:lineRule="auto"/>
        <w:ind w:left="426" w:hanging="426"/>
        <w:jc w:val="both"/>
        <w:rPr>
          <w:rFonts w:asciiTheme="minorHAnsi" w:eastAsia="Arial Unicode MS" w:hAnsiTheme="minorHAnsi"/>
          <w:kern w:val="2"/>
        </w:rPr>
      </w:pPr>
      <w:r w:rsidRPr="00F04BD3">
        <w:rPr>
          <w:rFonts w:asciiTheme="minorHAnsi" w:eastAsia="Arial Unicode MS" w:hAnsiTheme="minorHAnsi"/>
          <w:kern w:val="2"/>
        </w:rPr>
        <w:t xml:space="preserve">Działając na podstawie przepisu art. 455 ust. 1 pkt 1 ustawy </w:t>
      </w:r>
      <w:proofErr w:type="spellStart"/>
      <w:r w:rsidRPr="00F04BD3">
        <w:rPr>
          <w:rFonts w:asciiTheme="minorHAnsi" w:eastAsia="Arial Unicode MS" w:hAnsiTheme="minorHAnsi"/>
          <w:kern w:val="2"/>
        </w:rPr>
        <w:t>Pzp</w:t>
      </w:r>
      <w:proofErr w:type="spellEnd"/>
      <w:r w:rsidRPr="00F04BD3">
        <w:rPr>
          <w:rFonts w:asciiTheme="minorHAnsi" w:eastAsia="Arial Unicode MS" w:hAnsiTheme="minorHAnsi"/>
          <w:kern w:val="2"/>
        </w:rPr>
        <w:t xml:space="preserve"> Zamawiający przewiduje możliwość zmiany umowy w przypadku:</w:t>
      </w:r>
    </w:p>
    <w:p w14:paraId="6E33EB9E" w14:textId="61286E08" w:rsidR="00CE758F" w:rsidRPr="00F04BD3" w:rsidRDefault="00CE758F" w:rsidP="004839FA">
      <w:pPr>
        <w:widowControl/>
        <w:numPr>
          <w:ilvl w:val="0"/>
          <w:numId w:val="43"/>
        </w:numPr>
        <w:autoSpaceDE/>
        <w:autoSpaceDN/>
        <w:spacing w:beforeLines="40" w:before="96" w:afterLines="40" w:after="96" w:line="276" w:lineRule="auto"/>
        <w:ind w:left="851" w:hanging="425"/>
        <w:jc w:val="both"/>
        <w:rPr>
          <w:rFonts w:asciiTheme="minorHAnsi" w:eastAsia="Arial Unicode MS" w:hAnsiTheme="minorHAnsi"/>
          <w:kern w:val="2"/>
        </w:rPr>
      </w:pPr>
      <w:r w:rsidRPr="00F04BD3">
        <w:rPr>
          <w:rFonts w:asciiTheme="minorHAnsi" w:eastAsia="Arial Unicode MS" w:hAnsiTheme="minorHAnsi"/>
          <w:kern w:val="2"/>
        </w:rPr>
        <w:t xml:space="preserve">zmian przepisów prawa, </w:t>
      </w:r>
      <w:r w:rsidRPr="00F04BD3">
        <w:rPr>
          <w:rFonts w:asciiTheme="minorHAnsi" w:eastAsia="Arial Unicode MS" w:hAnsiTheme="minorHAnsi"/>
        </w:rPr>
        <w:t>które to zmiany mają bezpośredni wpływ na realizację przedmiotu umowy w ten sposób, że czynią wykonanie umowy na dotychczasowych zasadach niecelowym, niezgodnym z wymaganiami lub niemożliwym – zakres zmiany: zmiana polegać będzie na dostosowaniu umowy do obowiązujących przepisów prawa</w:t>
      </w:r>
      <w:r w:rsidRPr="00F04BD3">
        <w:rPr>
          <w:rFonts w:asciiTheme="minorHAnsi" w:eastAsia="Arial Unicode MS" w:hAnsiTheme="minorHAnsi"/>
          <w:kern w:val="2"/>
        </w:rPr>
        <w:t>;</w:t>
      </w:r>
    </w:p>
    <w:p w14:paraId="58E2F0A7" w14:textId="77777777" w:rsidR="00CE758F" w:rsidRPr="00F04BD3" w:rsidRDefault="00CE758F" w:rsidP="004839FA">
      <w:pPr>
        <w:widowControl/>
        <w:numPr>
          <w:ilvl w:val="0"/>
          <w:numId w:val="43"/>
        </w:numPr>
        <w:autoSpaceDE/>
        <w:autoSpaceDN/>
        <w:spacing w:beforeLines="40" w:before="96" w:afterLines="40" w:after="96" w:line="276" w:lineRule="auto"/>
        <w:ind w:left="851" w:hanging="425"/>
        <w:jc w:val="both"/>
        <w:rPr>
          <w:rFonts w:asciiTheme="minorHAnsi" w:eastAsia="Arial Unicode MS" w:hAnsiTheme="minorHAnsi"/>
          <w:kern w:val="2"/>
        </w:rPr>
      </w:pPr>
      <w:r w:rsidRPr="00F04BD3">
        <w:rPr>
          <w:rFonts w:asciiTheme="minorHAnsi" w:eastAsia="Arial Unicode MS" w:hAnsiTheme="minorHAnsi"/>
          <w:kern w:val="2"/>
        </w:rPr>
        <w:t>zmiany przepisów prawa w zakresie dotyczącym stawki podatku VAT – zakres zmiany: w przypadku zmiany stawki podatku VAT wynagrodzenie netto określone w § 4 ust. 1 pozostanie bez zmian, zmianie ulegnie wartość wynagrodzenia brutto.</w:t>
      </w:r>
    </w:p>
    <w:p w14:paraId="15371202" w14:textId="77777777" w:rsidR="00CE758F" w:rsidRPr="00F04BD3" w:rsidRDefault="00CE758F" w:rsidP="004839FA">
      <w:pPr>
        <w:widowControl/>
        <w:numPr>
          <w:ilvl w:val="0"/>
          <w:numId w:val="43"/>
        </w:numPr>
        <w:autoSpaceDE/>
        <w:autoSpaceDN/>
        <w:spacing w:beforeLines="40" w:before="96" w:afterLines="40" w:after="96" w:line="276" w:lineRule="auto"/>
        <w:ind w:left="851" w:hanging="425"/>
        <w:jc w:val="both"/>
        <w:rPr>
          <w:rFonts w:asciiTheme="minorHAnsi" w:eastAsia="Arial Unicode MS" w:hAnsiTheme="minorHAnsi"/>
          <w:kern w:val="2"/>
        </w:rPr>
      </w:pPr>
      <w:r w:rsidRPr="00F04BD3">
        <w:rPr>
          <w:rFonts w:asciiTheme="minorHAnsi" w:eastAsia="Arial Unicode MS" w:hAnsiTheme="minorHAnsi"/>
          <w:kern w:val="2"/>
        </w:rPr>
        <w:t xml:space="preserve">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t>
      </w:r>
      <w:r w:rsidRPr="00F04BD3">
        <w:rPr>
          <w:rFonts w:asciiTheme="minorHAnsi" w:eastAsia="Arial Unicode MS" w:hAnsiTheme="minorHAnsi"/>
          <w:kern w:val="2"/>
        </w:rPr>
        <w:lastRenderedPageBreak/>
        <w:t>wyeliminowaniu rozbieżności i jednoznacznym sprecyzowaniu zapisów umowy wywołujących wątpliwości pomiędzy Stronami;</w:t>
      </w:r>
    </w:p>
    <w:p w14:paraId="7CBA9A4F" w14:textId="77777777" w:rsidR="00CE758F" w:rsidRPr="00F04BD3" w:rsidRDefault="00CE758F" w:rsidP="004839FA">
      <w:pPr>
        <w:widowControl/>
        <w:numPr>
          <w:ilvl w:val="0"/>
          <w:numId w:val="43"/>
        </w:numPr>
        <w:autoSpaceDE/>
        <w:autoSpaceDN/>
        <w:spacing w:beforeLines="40" w:before="96" w:afterLines="40" w:after="96" w:line="276" w:lineRule="auto"/>
        <w:ind w:left="851" w:hanging="425"/>
        <w:jc w:val="both"/>
        <w:rPr>
          <w:rFonts w:asciiTheme="minorHAnsi" w:eastAsia="Arial Unicode MS" w:hAnsiTheme="minorHAnsi"/>
          <w:kern w:val="2"/>
        </w:rPr>
      </w:pPr>
      <w:r w:rsidRPr="00F04BD3">
        <w:rPr>
          <w:rFonts w:asciiTheme="minorHAnsi" w:eastAsia="Arial Unicode MS" w:hAnsiTheme="minorHAnsi"/>
          <w:kern w:val="2"/>
        </w:rPr>
        <w:t>okoliczności niezależnych od Zamawiającego i Wykonawcy uniemożliwiających lub utrudniających realizację umowy – zakres zmiany – zmianie podlegać będzie sposób realizacji umowy z zastrzeżeniem, że modyfikacja nie może prowadzić do zmiany charakteru prawnego umowy;</w:t>
      </w:r>
    </w:p>
    <w:p w14:paraId="1DBEC2C3" w14:textId="77777777" w:rsidR="00CE758F" w:rsidRPr="00F04BD3" w:rsidRDefault="00CE758F" w:rsidP="004839FA">
      <w:pPr>
        <w:widowControl/>
        <w:numPr>
          <w:ilvl w:val="0"/>
          <w:numId w:val="43"/>
        </w:numPr>
        <w:autoSpaceDE/>
        <w:autoSpaceDN/>
        <w:spacing w:beforeLines="40" w:before="96" w:afterLines="40" w:after="96" w:line="276" w:lineRule="auto"/>
        <w:ind w:left="851" w:hanging="425"/>
        <w:jc w:val="both"/>
        <w:rPr>
          <w:rFonts w:asciiTheme="minorHAnsi" w:eastAsia="Calibri" w:hAnsiTheme="minorHAnsi"/>
          <w:bCs/>
        </w:rPr>
      </w:pPr>
      <w:r w:rsidRPr="00F04BD3">
        <w:rPr>
          <w:rFonts w:asciiTheme="minorHAnsi" w:eastAsia="Arial Unicode MS" w:hAnsiTheme="minorHAnsi"/>
          <w:kern w:val="2"/>
        </w:rPr>
        <w:t xml:space="preserve">wystąpienia siły wyższej, </w:t>
      </w:r>
    </w:p>
    <w:p w14:paraId="3A426245" w14:textId="4761D76D" w:rsidR="00CE758F" w:rsidRPr="00F04BD3" w:rsidRDefault="00CE758F" w:rsidP="004839FA">
      <w:pPr>
        <w:widowControl/>
        <w:numPr>
          <w:ilvl w:val="0"/>
          <w:numId w:val="44"/>
        </w:numPr>
        <w:autoSpaceDE/>
        <w:autoSpaceDN/>
        <w:spacing w:beforeLines="40" w:before="96" w:afterLines="40" w:after="96" w:line="276" w:lineRule="auto"/>
        <w:ind w:left="567" w:hanging="425"/>
        <w:jc w:val="both"/>
        <w:rPr>
          <w:rFonts w:asciiTheme="minorHAnsi" w:eastAsia="Calibri" w:hAnsiTheme="minorHAnsi"/>
        </w:rPr>
      </w:pPr>
      <w:r w:rsidRPr="00F04BD3">
        <w:rPr>
          <w:rFonts w:asciiTheme="minorHAnsi" w:eastAsia="Calibri" w:hAnsiTheme="minorHAnsi"/>
        </w:rPr>
        <w:t>Poza wskazanym ust. 2 zakresem zmian umowy, zakres zmian, w przypadku wystąpienia przesłanek opisanych w ust. 2</w:t>
      </w:r>
      <w:r w:rsidR="00502258">
        <w:rPr>
          <w:rFonts w:asciiTheme="minorHAnsi" w:eastAsia="Calibri" w:hAnsiTheme="minorHAnsi"/>
        </w:rPr>
        <w:t xml:space="preserve"> pkt 1, 3-5 </w:t>
      </w:r>
      <w:r w:rsidRPr="00F04BD3">
        <w:rPr>
          <w:rFonts w:asciiTheme="minorHAnsi" w:eastAsia="Calibri" w:hAnsiTheme="minorHAnsi"/>
        </w:rPr>
        <w:t xml:space="preserve">, dotyczyć może również: </w:t>
      </w:r>
    </w:p>
    <w:p w14:paraId="1FC0CA15" w14:textId="558E0DA0" w:rsidR="00CE758F" w:rsidRPr="00F04BD3" w:rsidRDefault="00CE758F" w:rsidP="00E42D64">
      <w:pPr>
        <w:widowControl/>
        <w:numPr>
          <w:ilvl w:val="1"/>
          <w:numId w:val="27"/>
        </w:numPr>
        <w:autoSpaceDE/>
        <w:autoSpaceDN/>
        <w:spacing w:beforeLines="40" w:before="96" w:afterLines="40" w:after="96" w:line="276" w:lineRule="auto"/>
        <w:ind w:left="993" w:hanging="426"/>
        <w:jc w:val="both"/>
        <w:rPr>
          <w:rFonts w:asciiTheme="minorHAnsi" w:eastAsia="Calibri" w:hAnsiTheme="minorHAnsi"/>
        </w:rPr>
      </w:pPr>
      <w:r w:rsidRPr="00F04BD3">
        <w:rPr>
          <w:rFonts w:asciiTheme="minorHAnsi" w:eastAsia="Calibri" w:hAnsiTheme="minorHAnsi"/>
        </w:rPr>
        <w:t xml:space="preserve">terminu wykonania umowy, o którym mowa w § 2, który może być wydłużony </w:t>
      </w:r>
      <w:r w:rsidR="00976A1E">
        <w:rPr>
          <w:rFonts w:asciiTheme="minorHAnsi" w:eastAsia="Calibri" w:hAnsiTheme="minorHAnsi"/>
        </w:rPr>
        <w:t>w przypadku ust. 2 pkt 1</w:t>
      </w:r>
      <w:r w:rsidR="006A7908">
        <w:rPr>
          <w:rFonts w:asciiTheme="minorHAnsi" w:eastAsia="Calibri" w:hAnsiTheme="minorHAnsi"/>
        </w:rPr>
        <w:t>)</w:t>
      </w:r>
      <w:r w:rsidR="00502258">
        <w:rPr>
          <w:rFonts w:asciiTheme="minorHAnsi" w:eastAsia="Calibri" w:hAnsiTheme="minorHAnsi"/>
        </w:rPr>
        <w:t xml:space="preserve"> i </w:t>
      </w:r>
      <w:r w:rsidR="00976A1E">
        <w:rPr>
          <w:rFonts w:asciiTheme="minorHAnsi" w:eastAsia="Calibri" w:hAnsiTheme="minorHAnsi"/>
        </w:rPr>
        <w:t>3</w:t>
      </w:r>
      <w:r w:rsidR="006A7908">
        <w:rPr>
          <w:rFonts w:asciiTheme="minorHAnsi" w:eastAsia="Calibri" w:hAnsiTheme="minorHAnsi"/>
        </w:rPr>
        <w:t>)</w:t>
      </w:r>
      <w:r w:rsidR="00976A1E">
        <w:rPr>
          <w:rFonts w:asciiTheme="minorHAnsi" w:eastAsia="Calibri" w:hAnsiTheme="minorHAnsi"/>
        </w:rPr>
        <w:t xml:space="preserve"> nie dłużej niż o 8 miesięcy, a w przypadku ust. 2 pkt 4</w:t>
      </w:r>
      <w:r w:rsidR="006A7908">
        <w:rPr>
          <w:rFonts w:asciiTheme="minorHAnsi" w:eastAsia="Calibri" w:hAnsiTheme="minorHAnsi"/>
        </w:rPr>
        <w:t>)</w:t>
      </w:r>
      <w:r w:rsidR="00976A1E">
        <w:rPr>
          <w:rFonts w:asciiTheme="minorHAnsi" w:eastAsia="Calibri" w:hAnsiTheme="minorHAnsi"/>
        </w:rPr>
        <w:t xml:space="preserve">-5) o czas niezbędny do zakończenia przedmiotu umowy, jednak nie dłużej niż </w:t>
      </w:r>
      <w:r w:rsidR="0059244C">
        <w:rPr>
          <w:rFonts w:asciiTheme="minorHAnsi" w:eastAsia="Calibri" w:hAnsiTheme="minorHAnsi"/>
        </w:rPr>
        <w:t xml:space="preserve">do </w:t>
      </w:r>
      <w:r w:rsidR="00BD5E73">
        <w:rPr>
          <w:rFonts w:asciiTheme="minorHAnsi" w:eastAsia="Calibri" w:hAnsiTheme="minorHAnsi"/>
        </w:rPr>
        <w:t>4</w:t>
      </w:r>
      <w:r w:rsidR="00F22521">
        <w:rPr>
          <w:rFonts w:asciiTheme="minorHAnsi" w:eastAsia="Calibri" w:hAnsiTheme="minorHAnsi"/>
        </w:rPr>
        <w:t xml:space="preserve">7 </w:t>
      </w:r>
      <w:r w:rsidR="005B2201">
        <w:rPr>
          <w:rFonts w:asciiTheme="minorHAnsi" w:eastAsia="Calibri" w:hAnsiTheme="minorHAnsi"/>
        </w:rPr>
        <w:t xml:space="preserve">miesięcy </w:t>
      </w:r>
      <w:r w:rsidR="00BD5E73">
        <w:rPr>
          <w:rFonts w:asciiTheme="minorHAnsi" w:eastAsia="Calibri" w:hAnsiTheme="minorHAnsi"/>
        </w:rPr>
        <w:t>począwszy od dnia zawarcia umowy.</w:t>
      </w:r>
    </w:p>
    <w:p w14:paraId="42155960" w14:textId="77777777" w:rsidR="00CE758F" w:rsidRPr="00F04BD3" w:rsidRDefault="00CE758F" w:rsidP="00E42D64">
      <w:pPr>
        <w:widowControl/>
        <w:numPr>
          <w:ilvl w:val="1"/>
          <w:numId w:val="27"/>
        </w:numPr>
        <w:autoSpaceDE/>
        <w:autoSpaceDN/>
        <w:spacing w:beforeLines="40" w:before="96" w:afterLines="40" w:after="96" w:line="276" w:lineRule="auto"/>
        <w:ind w:left="993" w:hanging="426"/>
        <w:jc w:val="both"/>
        <w:rPr>
          <w:rFonts w:asciiTheme="minorHAnsi" w:eastAsia="Calibri" w:hAnsiTheme="minorHAnsi"/>
        </w:rPr>
      </w:pPr>
      <w:r w:rsidRPr="00F04BD3">
        <w:rPr>
          <w:rFonts w:asciiTheme="minorHAnsi" w:eastAsia="Calibri" w:hAnsiTheme="minorHAnsi"/>
        </w:rPr>
        <w:t xml:space="preserve">wynagrodzenia, które może być zwiększone jednak nie więcej niż o 10 % w stosunku do całkowitego wynagrodzenia określonego w § 4 ust. 1. </w:t>
      </w:r>
    </w:p>
    <w:p w14:paraId="4812983C" w14:textId="77777777" w:rsidR="00CE758F" w:rsidRPr="00F04BD3" w:rsidRDefault="00CE758F" w:rsidP="00E42D64">
      <w:pPr>
        <w:widowControl/>
        <w:numPr>
          <w:ilvl w:val="0"/>
          <w:numId w:val="27"/>
        </w:numPr>
        <w:autoSpaceDE/>
        <w:autoSpaceDN/>
        <w:spacing w:beforeLines="40" w:before="96" w:afterLines="40" w:after="96" w:line="276" w:lineRule="auto"/>
        <w:ind w:left="567" w:hanging="567"/>
        <w:jc w:val="both"/>
        <w:rPr>
          <w:rFonts w:asciiTheme="minorHAnsi" w:eastAsia="Calibri" w:hAnsiTheme="minorHAnsi"/>
        </w:rPr>
      </w:pPr>
      <w:r w:rsidRPr="00F04BD3">
        <w:rPr>
          <w:rFonts w:asciiTheme="minorHAnsi" w:eastAsia="Calibri" w:hAnsiTheme="minorHAnsi"/>
        </w:rPr>
        <w:t xml:space="preserve">Warunkiem wprowadzenia zmiany jest wystąpienie okoliczności, o których mowa w ust. 2 lub w przepisie art. 455 ust. 1 – 4  ustawy </w:t>
      </w:r>
      <w:proofErr w:type="spellStart"/>
      <w:r w:rsidRPr="00F04BD3">
        <w:rPr>
          <w:rFonts w:asciiTheme="minorHAnsi" w:eastAsia="Calibri" w:hAnsiTheme="minorHAnsi"/>
        </w:rPr>
        <w:t>pzp</w:t>
      </w:r>
      <w:proofErr w:type="spellEnd"/>
      <w:r w:rsidRPr="00F04BD3">
        <w:rPr>
          <w:rFonts w:asciiTheme="minorHAnsi" w:eastAsia="Calibri" w:hAnsiTheme="minorHAnsi"/>
        </w:rPr>
        <w:t>.</w:t>
      </w:r>
    </w:p>
    <w:p w14:paraId="0C66FFE8" w14:textId="77777777" w:rsidR="00CE758F" w:rsidRPr="00F04BD3" w:rsidRDefault="00CE758F" w:rsidP="00CE758F">
      <w:pPr>
        <w:widowControl/>
        <w:autoSpaceDE/>
        <w:autoSpaceDN/>
        <w:adjustRightInd w:val="0"/>
        <w:spacing w:beforeLines="40" w:before="96" w:afterLines="40" w:after="96" w:line="276" w:lineRule="auto"/>
        <w:ind w:left="567" w:hanging="567"/>
        <w:jc w:val="center"/>
        <w:rPr>
          <w:rFonts w:asciiTheme="minorHAnsi" w:eastAsia="Calibri" w:hAnsiTheme="minorHAnsi"/>
          <w:b/>
          <w:bCs/>
          <w:color w:val="000000"/>
        </w:rPr>
      </w:pPr>
    </w:p>
    <w:p w14:paraId="66740D0B" w14:textId="77777777" w:rsidR="00CE758F" w:rsidRPr="00F04BD3" w:rsidRDefault="00CE758F" w:rsidP="00CE758F">
      <w:pPr>
        <w:widowControl/>
        <w:autoSpaceDE/>
        <w:autoSpaceDN/>
        <w:adjustRightInd w:val="0"/>
        <w:spacing w:beforeLines="40" w:before="96" w:afterLines="40" w:after="96" w:line="276" w:lineRule="auto"/>
        <w:rPr>
          <w:rFonts w:asciiTheme="minorHAnsi" w:eastAsia="Calibri" w:hAnsiTheme="minorHAnsi"/>
          <w:b/>
          <w:bCs/>
          <w:color w:val="000000"/>
        </w:rPr>
      </w:pPr>
    </w:p>
    <w:p w14:paraId="0D254DD2" w14:textId="77777777" w:rsidR="00CE758F" w:rsidRPr="00F04BD3" w:rsidRDefault="00CE758F" w:rsidP="00CE758F">
      <w:pPr>
        <w:widowControl/>
        <w:autoSpaceDE/>
        <w:autoSpaceDN/>
        <w:adjustRightInd w:val="0"/>
        <w:spacing w:beforeLines="40" w:before="96" w:afterLines="40" w:after="96" w:line="276" w:lineRule="auto"/>
        <w:ind w:left="567" w:hanging="567"/>
        <w:jc w:val="center"/>
        <w:rPr>
          <w:rFonts w:asciiTheme="minorHAnsi" w:eastAsia="Calibri" w:hAnsiTheme="minorHAnsi"/>
          <w:b/>
          <w:bCs/>
          <w:color w:val="000000"/>
        </w:rPr>
      </w:pPr>
      <w:r w:rsidRPr="00F04BD3">
        <w:rPr>
          <w:rFonts w:asciiTheme="minorHAnsi" w:eastAsia="Calibri" w:hAnsiTheme="minorHAnsi"/>
          <w:b/>
          <w:bCs/>
          <w:color w:val="000000"/>
        </w:rPr>
        <w:t>§ 12</w:t>
      </w:r>
    </w:p>
    <w:p w14:paraId="6B271733" w14:textId="77777777" w:rsidR="00CE758F" w:rsidRPr="00F04BD3" w:rsidRDefault="00CE758F" w:rsidP="004839FA">
      <w:pPr>
        <w:widowControl/>
        <w:numPr>
          <w:ilvl w:val="0"/>
          <w:numId w:val="51"/>
        </w:numPr>
        <w:autoSpaceDE/>
        <w:autoSpaceDN/>
        <w:adjustRightInd w:val="0"/>
        <w:spacing w:after="114" w:line="276" w:lineRule="auto"/>
        <w:ind w:left="567" w:hanging="567"/>
        <w:jc w:val="both"/>
        <w:rPr>
          <w:rFonts w:asciiTheme="minorHAnsi" w:hAnsiTheme="minorHAnsi"/>
          <w:color w:val="000000"/>
          <w:lang w:val="uk-UA" w:eastAsia="uk-UA"/>
        </w:rPr>
      </w:pPr>
      <w:r w:rsidRPr="00F04BD3">
        <w:rPr>
          <w:rFonts w:asciiTheme="minorHAnsi" w:hAnsiTheme="minorHAnsi"/>
          <w:color w:val="000000"/>
          <w:lang w:val="uk-UA" w:eastAsia="uk-UA"/>
        </w:rPr>
        <w:t xml:space="preserve">Wykonawca w celu realizacji czynności objętych umową może uzyskać dostęp do danych osobowych, dlatego Zamawiający powierza Wykonawcy przetwarzanie danych osobowych </w:t>
      </w:r>
      <w:r w:rsidRPr="00F04BD3">
        <w:rPr>
          <w:rFonts w:asciiTheme="minorHAnsi" w:hAnsiTheme="minorHAnsi"/>
          <w:color w:val="000000"/>
          <w:lang w:val="uk-UA" w:eastAsia="uk-UA"/>
        </w:rPr>
        <w:br/>
        <w:t xml:space="preserve">w zakresie niezbędnym dla prawidłowej realizacji umowy. Wykonawca zobowiązuje się </w:t>
      </w:r>
      <w:r w:rsidRPr="00F04BD3">
        <w:rPr>
          <w:rFonts w:asciiTheme="minorHAnsi" w:hAnsiTheme="minorHAnsi"/>
          <w:color w:val="000000"/>
          <w:lang w:val="uk-UA" w:eastAsia="uk-UA"/>
        </w:rPr>
        <w:br/>
        <w:t>do wykonywania obowiązków, jakie ciążą na Zamawiającym zgodnie z ogólnym rozporządzeniem o ochronie danych osobowych (RODO), ustawą o ochronie danych osobowych, przepisów prawa powszechnie obowiązującego dotyczącego ochrony danych osobowych.</w:t>
      </w:r>
    </w:p>
    <w:p w14:paraId="55B1FC48" w14:textId="75DA97BC" w:rsidR="00CE758F" w:rsidRPr="00F04BD3" w:rsidRDefault="00CE758F" w:rsidP="004839FA">
      <w:pPr>
        <w:widowControl/>
        <w:numPr>
          <w:ilvl w:val="0"/>
          <w:numId w:val="51"/>
        </w:numPr>
        <w:autoSpaceDE/>
        <w:autoSpaceDN/>
        <w:adjustRightInd w:val="0"/>
        <w:spacing w:after="114" w:line="276" w:lineRule="auto"/>
        <w:ind w:left="567" w:hanging="567"/>
        <w:jc w:val="both"/>
        <w:rPr>
          <w:rFonts w:asciiTheme="minorHAnsi" w:hAnsiTheme="minorHAnsi"/>
          <w:color w:val="000000"/>
          <w:lang w:val="uk-UA" w:eastAsia="uk-UA"/>
        </w:rPr>
      </w:pPr>
      <w:r w:rsidRPr="00F21A55">
        <w:rPr>
          <w:rFonts w:asciiTheme="minorHAnsi" w:hAnsiTheme="minorHAnsi"/>
          <w:color w:val="000000"/>
          <w:lang w:val="uk-UA" w:eastAsia="uk-UA"/>
        </w:rPr>
        <w:t>Z</w:t>
      </w:r>
      <w:proofErr w:type="spellStart"/>
      <w:r w:rsidR="004333A0" w:rsidRPr="00F04BD3">
        <w:rPr>
          <w:rFonts w:asciiTheme="minorHAnsi" w:hAnsiTheme="minorHAnsi"/>
          <w:color w:val="000000"/>
          <w:lang w:eastAsia="uk-UA"/>
        </w:rPr>
        <w:t>amawiający</w:t>
      </w:r>
      <w:proofErr w:type="spellEnd"/>
      <w:r w:rsidRPr="00F04BD3">
        <w:rPr>
          <w:rFonts w:asciiTheme="minorHAnsi" w:hAnsiTheme="minorHAnsi"/>
          <w:color w:val="000000"/>
          <w:lang w:eastAsia="uk-UA"/>
        </w:rPr>
        <w:t xml:space="preserve"> </w:t>
      </w:r>
      <w:r w:rsidRPr="00F04BD3">
        <w:rPr>
          <w:rFonts w:asciiTheme="minorHAnsi" w:hAnsiTheme="minorHAnsi"/>
          <w:color w:val="000000"/>
          <w:lang w:val="uk-UA" w:eastAsia="uk-UA"/>
        </w:rPr>
        <w:t>powierza dane osobowe w postaci: imienia i nazwiska, instytucji, adresu email</w:t>
      </w:r>
      <w:r w:rsidRPr="00F04BD3">
        <w:rPr>
          <w:rFonts w:asciiTheme="minorHAnsi" w:hAnsiTheme="minorHAnsi"/>
          <w:color w:val="000000"/>
          <w:lang w:eastAsia="uk-UA"/>
        </w:rPr>
        <w:t>, numeru telefonu.</w:t>
      </w:r>
    </w:p>
    <w:p w14:paraId="282840A2" w14:textId="77777777" w:rsidR="00CE758F" w:rsidRPr="00F04BD3" w:rsidRDefault="00CE758F" w:rsidP="004839FA">
      <w:pPr>
        <w:widowControl/>
        <w:numPr>
          <w:ilvl w:val="0"/>
          <w:numId w:val="51"/>
        </w:numPr>
        <w:autoSpaceDE/>
        <w:autoSpaceDN/>
        <w:adjustRightInd w:val="0"/>
        <w:spacing w:after="114" w:line="276" w:lineRule="auto"/>
        <w:ind w:left="567" w:hanging="567"/>
        <w:jc w:val="both"/>
        <w:rPr>
          <w:rFonts w:asciiTheme="minorHAnsi" w:hAnsiTheme="minorHAnsi"/>
          <w:color w:val="000000"/>
          <w:lang w:val="uk-UA" w:eastAsia="uk-UA"/>
        </w:rPr>
      </w:pPr>
      <w:r w:rsidRPr="00F04BD3">
        <w:rPr>
          <w:rFonts w:asciiTheme="minorHAnsi" w:hAnsiTheme="minorHAnsi"/>
          <w:color w:val="000000"/>
          <w:lang w:val="uk-UA" w:eastAsia="uk-UA"/>
        </w:rPr>
        <w:t xml:space="preserve">Wykonawca zobowiązuje się, przy przetwarzaniu powierzonych danych osobowych, do ich zabezpieczenia poprzez stosowanie odpowiednich środków technicznych i organizacyjnych zapewniających adekwatny stopień bezpieczeństwa odpowiadający ryzyku związanemu </w:t>
      </w:r>
      <w:r w:rsidRPr="00F04BD3">
        <w:rPr>
          <w:rFonts w:asciiTheme="minorHAnsi" w:hAnsiTheme="minorHAnsi"/>
          <w:color w:val="000000"/>
          <w:lang w:val="uk-UA" w:eastAsia="uk-UA"/>
        </w:rPr>
        <w:br/>
        <w:t>z przetwarzaniem danych osobowych, o których mowa w art. 32 RODO.</w:t>
      </w:r>
    </w:p>
    <w:p w14:paraId="2B443E9A" w14:textId="77777777" w:rsidR="00CE758F" w:rsidRPr="00F04BD3" w:rsidRDefault="00CE758F" w:rsidP="004839FA">
      <w:pPr>
        <w:widowControl/>
        <w:numPr>
          <w:ilvl w:val="0"/>
          <w:numId w:val="51"/>
        </w:numPr>
        <w:autoSpaceDE/>
        <w:autoSpaceDN/>
        <w:adjustRightInd w:val="0"/>
        <w:spacing w:after="115" w:line="276" w:lineRule="auto"/>
        <w:ind w:left="567" w:hanging="567"/>
        <w:jc w:val="both"/>
        <w:rPr>
          <w:rFonts w:asciiTheme="minorHAnsi" w:hAnsiTheme="minorHAnsi"/>
          <w:color w:val="000000"/>
          <w:lang w:val="uk-UA" w:eastAsia="uk-UA"/>
        </w:rPr>
      </w:pPr>
      <w:r w:rsidRPr="00F04BD3">
        <w:rPr>
          <w:rFonts w:asciiTheme="minorHAnsi" w:hAnsiTheme="minorHAnsi"/>
          <w:color w:val="000000"/>
          <w:lang w:val="uk-UA" w:eastAsia="uk-UA"/>
        </w:rPr>
        <w:t>Zamawiający zobowiązuje Wykonawcę do wykonywania wobec osób, których dane dotyczą, obowiązków informacyjnych wynikających z art. 13 i art. 14 RODO.</w:t>
      </w:r>
    </w:p>
    <w:p w14:paraId="742252D0" w14:textId="77777777" w:rsidR="00CE758F" w:rsidRPr="00F04BD3" w:rsidRDefault="00CE758F" w:rsidP="004839FA">
      <w:pPr>
        <w:widowControl/>
        <w:numPr>
          <w:ilvl w:val="0"/>
          <w:numId w:val="51"/>
        </w:numPr>
        <w:autoSpaceDE/>
        <w:autoSpaceDN/>
        <w:adjustRightInd w:val="0"/>
        <w:spacing w:after="115" w:line="276" w:lineRule="auto"/>
        <w:ind w:left="567" w:hanging="567"/>
        <w:jc w:val="both"/>
        <w:rPr>
          <w:rFonts w:asciiTheme="minorHAnsi" w:hAnsiTheme="minorHAnsi"/>
          <w:color w:val="000000"/>
          <w:lang w:val="uk-UA" w:eastAsia="uk-UA"/>
        </w:rPr>
      </w:pPr>
      <w:r w:rsidRPr="00F04BD3">
        <w:rPr>
          <w:rFonts w:asciiTheme="minorHAnsi" w:hAnsiTheme="minorHAnsi"/>
          <w:color w:val="000000"/>
          <w:lang w:val="uk-UA" w:eastAsia="uk-UA"/>
        </w:rPr>
        <w:t>Dane osobowe są powierzone do przetwarzania Wykonawcy przez Zamawiającego wyłącznie w celu realizacji niniejszej umowy.</w:t>
      </w:r>
    </w:p>
    <w:p w14:paraId="63CFF098" w14:textId="77777777" w:rsidR="00CE758F" w:rsidRPr="00F04BD3" w:rsidRDefault="00CE758F" w:rsidP="004839FA">
      <w:pPr>
        <w:widowControl/>
        <w:numPr>
          <w:ilvl w:val="0"/>
          <w:numId w:val="51"/>
        </w:numPr>
        <w:autoSpaceDE/>
        <w:autoSpaceDN/>
        <w:adjustRightInd w:val="0"/>
        <w:spacing w:after="115" w:line="276" w:lineRule="auto"/>
        <w:ind w:left="567" w:hanging="567"/>
        <w:jc w:val="both"/>
        <w:rPr>
          <w:rFonts w:asciiTheme="minorHAnsi" w:hAnsiTheme="minorHAnsi"/>
          <w:color w:val="000000"/>
          <w:lang w:val="uk-UA" w:eastAsia="uk-UA"/>
        </w:rPr>
      </w:pPr>
      <w:r w:rsidRPr="00F04BD3">
        <w:rPr>
          <w:rFonts w:asciiTheme="minorHAnsi" w:hAnsiTheme="minorHAnsi"/>
          <w:color w:val="000000"/>
          <w:lang w:val="uk-UA" w:eastAsia="uk-UA"/>
        </w:rPr>
        <w:t>Wykonawca zobowiązany jest doprowadzenia ewidencji osób upoważnionych do przetwarzania danych osobowych na podstawie wydanych dla swoich pracowników/ współpracowników upoważnień do przetwarzania danych osobowych.</w:t>
      </w:r>
    </w:p>
    <w:p w14:paraId="3B4DDAF3" w14:textId="77777777" w:rsidR="00CE758F" w:rsidRPr="00F04BD3" w:rsidRDefault="00CE758F" w:rsidP="004839FA">
      <w:pPr>
        <w:widowControl/>
        <w:numPr>
          <w:ilvl w:val="0"/>
          <w:numId w:val="51"/>
        </w:numPr>
        <w:autoSpaceDE/>
        <w:autoSpaceDN/>
        <w:adjustRightInd w:val="0"/>
        <w:spacing w:after="115" w:line="276" w:lineRule="auto"/>
        <w:ind w:left="567" w:hanging="567"/>
        <w:jc w:val="both"/>
        <w:rPr>
          <w:rFonts w:asciiTheme="minorHAnsi" w:hAnsiTheme="minorHAnsi"/>
          <w:color w:val="000000"/>
          <w:lang w:val="uk-UA" w:eastAsia="uk-UA"/>
        </w:rPr>
      </w:pPr>
      <w:r w:rsidRPr="00F04BD3">
        <w:rPr>
          <w:rFonts w:asciiTheme="minorHAnsi" w:hAnsiTheme="minorHAnsi"/>
          <w:color w:val="000000"/>
          <w:lang w:val="uk-UA" w:eastAsia="uk-UA"/>
        </w:rPr>
        <w:lastRenderedPageBreak/>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34D56D0D" w14:textId="77777777" w:rsidR="00CE758F" w:rsidRPr="00F04BD3" w:rsidRDefault="00CE758F" w:rsidP="004839FA">
      <w:pPr>
        <w:widowControl/>
        <w:numPr>
          <w:ilvl w:val="0"/>
          <w:numId w:val="52"/>
        </w:numPr>
        <w:autoSpaceDE/>
        <w:autoSpaceDN/>
        <w:adjustRightInd w:val="0"/>
        <w:spacing w:after="115" w:line="276" w:lineRule="auto"/>
        <w:ind w:left="993" w:hanging="426"/>
        <w:jc w:val="both"/>
        <w:rPr>
          <w:rFonts w:asciiTheme="minorHAnsi" w:hAnsiTheme="minorHAnsi"/>
          <w:color w:val="000000"/>
          <w:lang w:val="uk-UA" w:eastAsia="uk-UA"/>
        </w:rPr>
      </w:pPr>
      <w:r w:rsidRPr="00F04BD3">
        <w:rPr>
          <w:rFonts w:asciiTheme="minorHAnsi" w:hAnsiTheme="minorHAnsi"/>
          <w:color w:val="000000"/>
          <w:lang w:val="uk-UA" w:eastAsia="uk-UA"/>
        </w:rPr>
        <w:t>wszelkich przypadkach naruszenia ochrony danych osobowych lub o ich niewłaściwym użyciu oraz naruszeniu obowiązków dotyczących ochrony powierzonych do przetwarzania danych osobowych;</w:t>
      </w:r>
    </w:p>
    <w:p w14:paraId="7AC55E37" w14:textId="77777777" w:rsidR="00CE758F" w:rsidRPr="00F04BD3" w:rsidRDefault="00CE758F" w:rsidP="004839FA">
      <w:pPr>
        <w:widowControl/>
        <w:numPr>
          <w:ilvl w:val="0"/>
          <w:numId w:val="52"/>
        </w:numPr>
        <w:autoSpaceDE/>
        <w:autoSpaceDN/>
        <w:adjustRightInd w:val="0"/>
        <w:spacing w:after="115" w:line="276" w:lineRule="auto"/>
        <w:ind w:left="993" w:hanging="426"/>
        <w:jc w:val="both"/>
        <w:rPr>
          <w:rFonts w:asciiTheme="minorHAnsi" w:hAnsiTheme="minorHAnsi"/>
          <w:color w:val="000000"/>
          <w:lang w:val="uk-UA" w:eastAsia="uk-UA"/>
        </w:rPr>
      </w:pPr>
      <w:r w:rsidRPr="00F04BD3">
        <w:rPr>
          <w:rFonts w:asciiTheme="minorHAnsi" w:hAnsiTheme="minorHAnsi"/>
          <w:color w:val="000000"/>
          <w:lang w:val="uk-UA" w:eastAsia="uk-UA"/>
        </w:rPr>
        <w:t>wszelkich czynnościach z własnym udziałem w sprawach dotyczących ochrony danych osobowych prowadzonych w szczególności przed Prezesem Urzędu Ochrony Danych Osobowych, urzędami państwowymi, policją lub przed sądem.</w:t>
      </w:r>
    </w:p>
    <w:p w14:paraId="00BC63AA" w14:textId="77777777" w:rsidR="00CE758F" w:rsidRPr="00F04BD3" w:rsidRDefault="00CE758F" w:rsidP="004839FA">
      <w:pPr>
        <w:widowControl/>
        <w:numPr>
          <w:ilvl w:val="0"/>
          <w:numId w:val="51"/>
        </w:numPr>
        <w:autoSpaceDE/>
        <w:autoSpaceDN/>
        <w:adjustRightInd w:val="0"/>
        <w:spacing w:after="115" w:line="276" w:lineRule="auto"/>
        <w:ind w:left="567" w:hanging="567"/>
        <w:jc w:val="both"/>
        <w:rPr>
          <w:rFonts w:asciiTheme="minorHAnsi" w:hAnsiTheme="minorHAnsi"/>
          <w:color w:val="000000"/>
          <w:lang w:val="uk-UA" w:eastAsia="uk-UA"/>
        </w:rPr>
      </w:pPr>
      <w:r w:rsidRPr="00F04BD3">
        <w:rPr>
          <w:rFonts w:asciiTheme="minorHAnsi" w:hAnsiTheme="minorHAnsi"/>
          <w:color w:val="000000"/>
          <w:lang w:val="uk-UA" w:eastAsia="uk-UA"/>
        </w:rPr>
        <w:t>Wykonawca nie decyduje o celach i środkach przetwarzania danych osobowych</w:t>
      </w:r>
      <w:r w:rsidRPr="00F04BD3">
        <w:rPr>
          <w:rFonts w:asciiTheme="minorHAnsi" w:hAnsiTheme="minorHAnsi"/>
          <w:color w:val="000000"/>
          <w:lang w:eastAsia="uk-UA"/>
        </w:rPr>
        <w:t>.</w:t>
      </w:r>
    </w:p>
    <w:p w14:paraId="564811A6" w14:textId="77777777" w:rsidR="00CE758F" w:rsidRPr="00F04BD3" w:rsidRDefault="00CE758F" w:rsidP="004839FA">
      <w:pPr>
        <w:widowControl/>
        <w:numPr>
          <w:ilvl w:val="0"/>
          <w:numId w:val="51"/>
        </w:numPr>
        <w:autoSpaceDE/>
        <w:autoSpaceDN/>
        <w:adjustRightInd w:val="0"/>
        <w:spacing w:after="115" w:line="276" w:lineRule="auto"/>
        <w:ind w:left="567" w:hanging="567"/>
        <w:jc w:val="both"/>
        <w:rPr>
          <w:rFonts w:asciiTheme="minorHAnsi" w:eastAsia="Calibri" w:hAnsiTheme="minorHAnsi"/>
          <w:color w:val="000000"/>
          <w:sz w:val="24"/>
          <w:szCs w:val="24"/>
          <w:lang w:val="uk-UA" w:eastAsia="uk-UA"/>
        </w:rPr>
      </w:pPr>
      <w:r w:rsidRPr="00F04BD3">
        <w:rPr>
          <w:rFonts w:asciiTheme="minorHAnsi" w:hAnsiTheme="minorHAnsi"/>
          <w:color w:val="000000"/>
          <w:lang w:val="uk-UA" w:eastAsia="uk-UA"/>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25DA038B" w14:textId="77777777" w:rsidR="00CE758F" w:rsidRPr="00F04BD3" w:rsidRDefault="00CE758F" w:rsidP="004839FA">
      <w:pPr>
        <w:widowControl/>
        <w:numPr>
          <w:ilvl w:val="0"/>
          <w:numId w:val="51"/>
        </w:numPr>
        <w:autoSpaceDE/>
        <w:autoSpaceDN/>
        <w:adjustRightInd w:val="0"/>
        <w:spacing w:after="115" w:line="276" w:lineRule="auto"/>
        <w:ind w:left="567" w:hanging="567"/>
        <w:jc w:val="both"/>
        <w:rPr>
          <w:rFonts w:asciiTheme="minorHAnsi" w:hAnsiTheme="minorHAnsi"/>
          <w:color w:val="000000"/>
          <w:lang w:val="uk-UA" w:eastAsia="uk-UA"/>
        </w:rPr>
      </w:pPr>
      <w:r w:rsidRPr="00F04BD3">
        <w:rPr>
          <w:rFonts w:asciiTheme="minorHAnsi" w:hAnsiTheme="minorHAnsi"/>
          <w:color w:val="000000"/>
          <w:lang w:val="uk-UA" w:eastAsia="uk-UA"/>
        </w:rPr>
        <w:t>Podmiot przetwarzający zobowiązany jest do uprzedniego poinformowania Administratora o wszelkich zamierzonych dalszych powierzeniach – w takim wypadku Administrator uprawniony jest do wyrażenia wiążącego sprzeciwu wobec takich zmian.</w:t>
      </w:r>
    </w:p>
    <w:p w14:paraId="37C6C290" w14:textId="77777777" w:rsidR="00CE758F" w:rsidRPr="00F04BD3" w:rsidRDefault="00CE758F" w:rsidP="00CE758F">
      <w:pPr>
        <w:widowControl/>
        <w:autoSpaceDE/>
        <w:autoSpaceDN/>
        <w:adjustRightInd w:val="0"/>
        <w:spacing w:beforeLines="40" w:before="96" w:afterLines="40" w:after="96" w:line="276" w:lineRule="auto"/>
        <w:ind w:left="567" w:hanging="567"/>
        <w:jc w:val="center"/>
        <w:rPr>
          <w:rFonts w:asciiTheme="minorHAnsi" w:eastAsia="Calibri" w:hAnsiTheme="minorHAnsi"/>
          <w:b/>
          <w:bCs/>
          <w:color w:val="000000"/>
          <w:lang w:val="uk-UA"/>
        </w:rPr>
      </w:pPr>
    </w:p>
    <w:p w14:paraId="6B14AEC6" w14:textId="77777777" w:rsidR="00CE758F" w:rsidRPr="00F04BD3" w:rsidRDefault="00CE758F" w:rsidP="00CE758F">
      <w:pPr>
        <w:widowControl/>
        <w:autoSpaceDE/>
        <w:autoSpaceDN/>
        <w:spacing w:beforeLines="40" w:before="96" w:afterLines="40" w:after="96" w:line="276" w:lineRule="auto"/>
        <w:jc w:val="center"/>
        <w:rPr>
          <w:rFonts w:asciiTheme="minorHAnsi" w:eastAsia="Calibri" w:hAnsiTheme="minorHAnsi"/>
          <w:b/>
          <w:bCs/>
          <w:color w:val="000000"/>
        </w:rPr>
      </w:pPr>
      <w:r w:rsidRPr="00F04BD3">
        <w:rPr>
          <w:rFonts w:asciiTheme="minorHAnsi" w:eastAsia="Calibri" w:hAnsiTheme="minorHAnsi"/>
          <w:b/>
          <w:bCs/>
          <w:color w:val="000000"/>
        </w:rPr>
        <w:t>§ 13</w:t>
      </w:r>
    </w:p>
    <w:p w14:paraId="1381E342" w14:textId="77777777" w:rsidR="00CE758F" w:rsidRPr="00F04BD3" w:rsidRDefault="00CE758F" w:rsidP="00E42D64">
      <w:pPr>
        <w:widowControl/>
        <w:numPr>
          <w:ilvl w:val="0"/>
          <w:numId w:val="28"/>
        </w:numPr>
        <w:autoSpaceDE/>
        <w:autoSpaceDN/>
        <w:spacing w:beforeLines="40" w:before="96" w:afterLines="40" w:after="96" w:line="276" w:lineRule="auto"/>
        <w:jc w:val="both"/>
        <w:rPr>
          <w:rFonts w:asciiTheme="minorHAnsi" w:eastAsia="Arial" w:hAnsiTheme="minorHAnsi"/>
        </w:rPr>
      </w:pPr>
      <w:r w:rsidRPr="00F04BD3">
        <w:rPr>
          <w:rFonts w:asciiTheme="minorHAnsi" w:eastAsia="Arial" w:hAnsiTheme="minorHAnsi"/>
        </w:rPr>
        <w:t>Ilekroć w umowie jest mowa o dniach roboczych należy przez to rozumieć każdy dzień od poniedziałku do piątku z wyjątkiem dni ustawowo wolnych od pracy w rozumieniu ustawy z dnia 18 stycznia 1951 r. o dniach wolnych od pracy (Dz. U. 2020 r., poz. 1920).</w:t>
      </w:r>
    </w:p>
    <w:p w14:paraId="78F8223B" w14:textId="77777777" w:rsidR="00CE758F" w:rsidRPr="00F04BD3" w:rsidRDefault="00CE758F" w:rsidP="00E42D64">
      <w:pPr>
        <w:widowControl/>
        <w:numPr>
          <w:ilvl w:val="0"/>
          <w:numId w:val="28"/>
        </w:numPr>
        <w:autoSpaceDE/>
        <w:autoSpaceDN/>
        <w:spacing w:beforeLines="40" w:before="96" w:afterLines="40" w:after="96" w:line="276" w:lineRule="auto"/>
        <w:jc w:val="both"/>
        <w:rPr>
          <w:rFonts w:asciiTheme="minorHAnsi" w:hAnsiTheme="minorHAnsi"/>
          <w:lang w:eastAsia="pl-PL" w:bidi="pl-PL"/>
        </w:rPr>
      </w:pPr>
      <w:r w:rsidRPr="00F04BD3">
        <w:rPr>
          <w:rFonts w:asciiTheme="minorHAnsi" w:hAnsiTheme="minorHAnsi"/>
          <w:bCs/>
          <w:color w:val="000000"/>
          <w:lang w:eastAsia="pl-PL" w:bidi="pl-PL"/>
        </w:rPr>
        <w:t>Wykonawca nie może bez pisemnej zgody Zamawiającego przenieść praw lub obowiązków wynikających z umowy na osoby trzecie.</w:t>
      </w:r>
    </w:p>
    <w:p w14:paraId="624627AB" w14:textId="2EDC5435" w:rsidR="00CE758F" w:rsidRPr="00F04BD3" w:rsidRDefault="00CE758F" w:rsidP="00E42D64">
      <w:pPr>
        <w:widowControl/>
        <w:numPr>
          <w:ilvl w:val="0"/>
          <w:numId w:val="28"/>
        </w:numPr>
        <w:autoSpaceDE/>
        <w:autoSpaceDN/>
        <w:spacing w:beforeLines="40" w:before="96" w:afterLines="40" w:after="96" w:line="276" w:lineRule="auto"/>
        <w:jc w:val="both"/>
        <w:rPr>
          <w:rFonts w:asciiTheme="minorHAnsi" w:hAnsiTheme="minorHAnsi"/>
          <w:color w:val="000000"/>
          <w:lang w:eastAsia="pl-PL" w:bidi="pl-PL"/>
        </w:rPr>
      </w:pPr>
      <w:r w:rsidRPr="00F04BD3">
        <w:rPr>
          <w:rFonts w:asciiTheme="minorHAnsi" w:hAnsiTheme="minorHAnsi"/>
          <w:color w:val="000000"/>
          <w:lang w:eastAsia="pl-PL" w:bidi="pl-PL"/>
        </w:rPr>
        <w:t xml:space="preserve">W zakresie nieuregulowanym umową mają zastosowanie przepisy ustawy z dnia 23 kwietnia 1964 r. kodeks cywilny (Dz. U. z 2020 r. poz. 1740 z </w:t>
      </w:r>
      <w:proofErr w:type="spellStart"/>
      <w:r w:rsidRPr="00F04BD3">
        <w:rPr>
          <w:rFonts w:asciiTheme="minorHAnsi" w:hAnsiTheme="minorHAnsi"/>
          <w:color w:val="000000"/>
          <w:lang w:eastAsia="pl-PL" w:bidi="pl-PL"/>
        </w:rPr>
        <w:t>późn</w:t>
      </w:r>
      <w:proofErr w:type="spellEnd"/>
      <w:r w:rsidRPr="00F04BD3">
        <w:rPr>
          <w:rFonts w:asciiTheme="minorHAnsi" w:hAnsiTheme="minorHAnsi"/>
          <w:color w:val="000000"/>
          <w:lang w:eastAsia="pl-PL" w:bidi="pl-PL"/>
        </w:rPr>
        <w:t xml:space="preserve">. zm.), ustawy z dnia 4 lutego 1994 r. o prawie autorskim i prawach pokrewnych (Dz. U. z 2021 poz. 1062 z </w:t>
      </w:r>
      <w:proofErr w:type="spellStart"/>
      <w:r w:rsidRPr="00F04BD3">
        <w:rPr>
          <w:rFonts w:asciiTheme="minorHAnsi" w:hAnsiTheme="minorHAnsi"/>
          <w:color w:val="000000"/>
          <w:lang w:eastAsia="pl-PL" w:bidi="pl-PL"/>
        </w:rPr>
        <w:t>późn</w:t>
      </w:r>
      <w:proofErr w:type="spellEnd"/>
      <w:r w:rsidRPr="00F04BD3">
        <w:rPr>
          <w:rFonts w:asciiTheme="minorHAnsi" w:hAnsiTheme="minorHAnsi"/>
          <w:color w:val="000000"/>
          <w:lang w:eastAsia="pl-PL" w:bidi="pl-PL"/>
        </w:rPr>
        <w:t>. zm. ), ustawy z dnia 10 maja 2018 r. (Dz. U. z 2019 poz. 1781) o ochronie danych osobowych, ustawy z dnia 1</w:t>
      </w:r>
      <w:r w:rsidR="00D26197" w:rsidRPr="00F04BD3">
        <w:rPr>
          <w:rFonts w:asciiTheme="minorHAnsi" w:hAnsiTheme="minorHAnsi"/>
          <w:color w:val="000000"/>
          <w:lang w:eastAsia="pl-PL" w:bidi="pl-PL"/>
        </w:rPr>
        <w:t>1</w:t>
      </w:r>
      <w:r w:rsidRPr="00F04BD3">
        <w:rPr>
          <w:rFonts w:asciiTheme="minorHAnsi" w:hAnsiTheme="minorHAnsi"/>
          <w:color w:val="000000"/>
          <w:lang w:eastAsia="pl-PL" w:bidi="pl-PL"/>
        </w:rPr>
        <w:t xml:space="preserve"> września 2019 r. prawo zamówień publicznych (Dz. U. z 2021 r. poz. </w:t>
      </w:r>
      <w:r w:rsidR="00D26197" w:rsidRPr="00F04BD3">
        <w:rPr>
          <w:rFonts w:asciiTheme="minorHAnsi" w:hAnsiTheme="minorHAnsi"/>
          <w:color w:val="000000"/>
          <w:lang w:eastAsia="pl-PL" w:bidi="pl-PL"/>
        </w:rPr>
        <w:t>1129</w:t>
      </w:r>
      <w:r w:rsidRPr="00F04BD3">
        <w:rPr>
          <w:rFonts w:asciiTheme="minorHAnsi" w:hAnsiTheme="minorHAnsi"/>
          <w:color w:val="000000"/>
          <w:lang w:eastAsia="pl-PL" w:bidi="pl-PL"/>
        </w:rPr>
        <w:t xml:space="preserve"> z </w:t>
      </w:r>
      <w:proofErr w:type="spellStart"/>
      <w:r w:rsidRPr="00F04BD3">
        <w:rPr>
          <w:rFonts w:asciiTheme="minorHAnsi" w:hAnsiTheme="minorHAnsi"/>
          <w:color w:val="000000"/>
          <w:lang w:eastAsia="pl-PL" w:bidi="pl-PL"/>
        </w:rPr>
        <w:t>późn</w:t>
      </w:r>
      <w:proofErr w:type="spellEnd"/>
      <w:r w:rsidRPr="00F04BD3">
        <w:rPr>
          <w:rFonts w:asciiTheme="minorHAnsi" w:hAnsiTheme="minorHAnsi"/>
          <w:color w:val="000000"/>
          <w:lang w:eastAsia="pl-PL" w:bidi="pl-PL"/>
        </w:rPr>
        <w:t>. zm.).</w:t>
      </w:r>
    </w:p>
    <w:p w14:paraId="386CBD3D" w14:textId="77777777" w:rsidR="00CE758F" w:rsidRPr="00F04BD3" w:rsidRDefault="00CE758F" w:rsidP="00E42D64">
      <w:pPr>
        <w:widowControl/>
        <w:numPr>
          <w:ilvl w:val="0"/>
          <w:numId w:val="28"/>
        </w:numPr>
        <w:autoSpaceDE/>
        <w:autoSpaceDN/>
        <w:spacing w:beforeLines="40" w:before="96" w:afterLines="40" w:after="96" w:line="276" w:lineRule="auto"/>
        <w:jc w:val="both"/>
        <w:rPr>
          <w:rFonts w:asciiTheme="minorHAnsi" w:hAnsiTheme="minorHAnsi"/>
          <w:color w:val="000000"/>
          <w:lang w:eastAsia="pl-PL" w:bidi="pl-PL"/>
        </w:rPr>
      </w:pPr>
      <w:r w:rsidRPr="00F04BD3">
        <w:rPr>
          <w:rFonts w:asciiTheme="minorHAnsi" w:hAnsiTheme="minorHAnsi"/>
          <w:color w:val="000000"/>
          <w:lang w:eastAsia="pl-PL" w:bidi="pl-PL"/>
        </w:rPr>
        <w:t xml:space="preserve">Wszelkie spory mogące wyniknąć na tle realizacji niniejszej umowy, Strony poddają pod rozstrzygnięcie sądu właściwego dla siedziby Zamawiającego. </w:t>
      </w:r>
    </w:p>
    <w:p w14:paraId="3EA49923" w14:textId="77777777" w:rsidR="00CE758F" w:rsidRPr="00F04BD3" w:rsidRDefault="00CE758F" w:rsidP="00E42D64">
      <w:pPr>
        <w:widowControl/>
        <w:numPr>
          <w:ilvl w:val="0"/>
          <w:numId w:val="28"/>
        </w:numPr>
        <w:tabs>
          <w:tab w:val="num" w:pos="0"/>
        </w:tabs>
        <w:autoSpaceDE/>
        <w:autoSpaceDN/>
        <w:adjustRightInd w:val="0"/>
        <w:spacing w:beforeLines="40" w:before="96" w:afterLines="40" w:after="96" w:line="276" w:lineRule="auto"/>
        <w:ind w:hanging="426"/>
        <w:jc w:val="both"/>
        <w:rPr>
          <w:rFonts w:asciiTheme="minorHAnsi" w:eastAsia="Calibri" w:hAnsiTheme="minorHAnsi"/>
          <w:color w:val="000000"/>
        </w:rPr>
      </w:pPr>
      <w:r w:rsidRPr="00F04BD3">
        <w:rPr>
          <w:rFonts w:asciiTheme="minorHAnsi" w:eastAsia="Calibri" w:hAnsiTheme="minorHAnsi"/>
          <w:color w:val="000000"/>
        </w:rPr>
        <w:t>Umowę sporządzono w 2 jednobrzmiących egzemplarzach, po jednym dla każdej ze Stron.</w:t>
      </w:r>
    </w:p>
    <w:p w14:paraId="4B93B499" w14:textId="77777777" w:rsidR="00CE758F" w:rsidRPr="00F04BD3" w:rsidRDefault="00CE758F" w:rsidP="00CE758F">
      <w:pPr>
        <w:widowControl/>
        <w:autoSpaceDE/>
        <w:autoSpaceDN/>
        <w:spacing w:beforeLines="40" w:before="96" w:afterLines="40" w:after="96" w:line="276" w:lineRule="auto"/>
        <w:jc w:val="center"/>
        <w:rPr>
          <w:rFonts w:asciiTheme="minorHAnsi" w:eastAsia="Calibri" w:hAnsiTheme="minorHAnsi"/>
          <w:b/>
          <w:bCs/>
          <w:color w:val="000000"/>
        </w:rPr>
      </w:pPr>
    </w:p>
    <w:p w14:paraId="7C842619" w14:textId="77777777" w:rsidR="00CE758F" w:rsidRPr="00F04BD3" w:rsidRDefault="00CE758F" w:rsidP="00CE758F">
      <w:pPr>
        <w:widowControl/>
        <w:autoSpaceDE/>
        <w:autoSpaceDN/>
        <w:spacing w:beforeLines="40" w:before="96" w:afterLines="40" w:after="96" w:line="276" w:lineRule="auto"/>
        <w:jc w:val="center"/>
        <w:rPr>
          <w:rFonts w:asciiTheme="minorHAnsi" w:eastAsia="Calibri" w:hAnsiTheme="minorHAnsi"/>
          <w:b/>
          <w:bCs/>
          <w:color w:val="000000"/>
        </w:rPr>
      </w:pPr>
      <w:r w:rsidRPr="00F04BD3">
        <w:rPr>
          <w:rFonts w:asciiTheme="minorHAnsi" w:eastAsia="Calibri" w:hAnsiTheme="minorHAnsi"/>
          <w:b/>
          <w:bCs/>
          <w:color w:val="000000"/>
        </w:rPr>
        <w:t>§ 13</w:t>
      </w:r>
    </w:p>
    <w:p w14:paraId="74B68916" w14:textId="77777777" w:rsidR="00CE758F" w:rsidRPr="00F04BD3" w:rsidRDefault="00CE758F" w:rsidP="00CE758F">
      <w:pPr>
        <w:widowControl/>
        <w:autoSpaceDE/>
        <w:autoSpaceDN/>
        <w:adjustRightInd w:val="0"/>
        <w:spacing w:beforeLines="40" w:before="96" w:afterLines="40" w:after="96" w:line="276" w:lineRule="auto"/>
        <w:rPr>
          <w:rFonts w:asciiTheme="minorHAnsi" w:eastAsia="Calibri" w:hAnsiTheme="minorHAnsi"/>
          <w:color w:val="000000"/>
        </w:rPr>
      </w:pPr>
      <w:r w:rsidRPr="00F04BD3">
        <w:rPr>
          <w:rFonts w:asciiTheme="minorHAnsi" w:eastAsia="Calibri" w:hAnsiTheme="minorHAnsi"/>
          <w:color w:val="000000"/>
        </w:rPr>
        <w:t xml:space="preserve">Integralną cześć umowy stanowią: </w:t>
      </w:r>
    </w:p>
    <w:p w14:paraId="19B60283" w14:textId="77777777" w:rsidR="00CE758F" w:rsidRPr="00F04BD3" w:rsidRDefault="00CE758F" w:rsidP="004839FA">
      <w:pPr>
        <w:widowControl/>
        <w:numPr>
          <w:ilvl w:val="0"/>
          <w:numId w:val="36"/>
        </w:numPr>
        <w:autoSpaceDE/>
        <w:autoSpaceDN/>
        <w:adjustRightInd w:val="0"/>
        <w:spacing w:beforeLines="40" w:before="96" w:afterLines="40" w:after="96" w:line="276" w:lineRule="auto"/>
        <w:rPr>
          <w:rFonts w:asciiTheme="minorHAnsi" w:eastAsia="Calibri" w:hAnsiTheme="minorHAnsi"/>
          <w:color w:val="000000"/>
        </w:rPr>
      </w:pPr>
      <w:r w:rsidRPr="00F04BD3">
        <w:rPr>
          <w:rFonts w:asciiTheme="minorHAnsi" w:eastAsia="Calibri" w:hAnsiTheme="minorHAnsi"/>
          <w:color w:val="000000"/>
        </w:rPr>
        <w:t xml:space="preserve">Załącznik nr 1 – opis przedmiotu zamówienia, </w:t>
      </w:r>
    </w:p>
    <w:p w14:paraId="768B1641" w14:textId="77777777" w:rsidR="00CE758F" w:rsidRPr="00F04BD3" w:rsidRDefault="00CE758F" w:rsidP="004839FA">
      <w:pPr>
        <w:widowControl/>
        <w:numPr>
          <w:ilvl w:val="0"/>
          <w:numId w:val="36"/>
        </w:numPr>
        <w:autoSpaceDE/>
        <w:autoSpaceDN/>
        <w:adjustRightInd w:val="0"/>
        <w:spacing w:beforeLines="40" w:before="96" w:afterLines="40" w:after="96" w:line="276" w:lineRule="auto"/>
        <w:rPr>
          <w:rFonts w:asciiTheme="minorHAnsi" w:eastAsia="Calibri" w:hAnsiTheme="minorHAnsi"/>
          <w:color w:val="000000"/>
        </w:rPr>
      </w:pPr>
      <w:r w:rsidRPr="00F04BD3">
        <w:rPr>
          <w:rFonts w:asciiTheme="minorHAnsi" w:eastAsia="Calibri" w:hAnsiTheme="minorHAnsi"/>
          <w:color w:val="000000"/>
        </w:rPr>
        <w:lastRenderedPageBreak/>
        <w:t>Załącznik nr 2 – oferta Wykonawcy,</w:t>
      </w:r>
    </w:p>
    <w:p w14:paraId="50E1C46F" w14:textId="77777777" w:rsidR="00CE758F" w:rsidRPr="00F04BD3" w:rsidRDefault="00CE758F" w:rsidP="004839FA">
      <w:pPr>
        <w:widowControl/>
        <w:numPr>
          <w:ilvl w:val="0"/>
          <w:numId w:val="36"/>
        </w:numPr>
        <w:autoSpaceDE/>
        <w:autoSpaceDN/>
        <w:adjustRightInd w:val="0"/>
        <w:spacing w:beforeLines="40" w:before="96" w:afterLines="40" w:after="96" w:line="276" w:lineRule="auto"/>
        <w:rPr>
          <w:rFonts w:asciiTheme="minorHAnsi" w:eastAsia="Calibri" w:hAnsiTheme="minorHAnsi"/>
          <w:color w:val="000000"/>
        </w:rPr>
      </w:pPr>
      <w:r w:rsidRPr="00F04BD3">
        <w:rPr>
          <w:rFonts w:asciiTheme="minorHAnsi" w:eastAsia="Calibri" w:hAnsiTheme="minorHAnsi"/>
          <w:color w:val="000000"/>
        </w:rPr>
        <w:t>Załącznik nr 3 – zaświadczenie o wpisie do Centralnej Ewidencji I Informacji o Działalności Gospodarczej z dnia … / odpis aktualny z Krajowego Rejestru Sądowego z dnia …..,</w:t>
      </w:r>
    </w:p>
    <w:p w14:paraId="0039A3E1" w14:textId="77777777" w:rsidR="00CE758F" w:rsidRPr="00F04BD3" w:rsidRDefault="00CE758F" w:rsidP="004839FA">
      <w:pPr>
        <w:widowControl/>
        <w:numPr>
          <w:ilvl w:val="0"/>
          <w:numId w:val="36"/>
        </w:numPr>
        <w:autoSpaceDE/>
        <w:autoSpaceDN/>
        <w:adjustRightInd w:val="0"/>
        <w:spacing w:beforeLines="40" w:before="96" w:afterLines="40" w:after="96" w:line="276" w:lineRule="auto"/>
        <w:jc w:val="both"/>
        <w:rPr>
          <w:rFonts w:asciiTheme="minorHAnsi" w:eastAsia="Calibri" w:hAnsiTheme="minorHAnsi"/>
          <w:color w:val="000000"/>
        </w:rPr>
      </w:pPr>
      <w:r w:rsidRPr="00F04BD3">
        <w:rPr>
          <w:rFonts w:asciiTheme="minorHAnsi" w:eastAsia="Calibri" w:hAnsiTheme="minorHAnsi"/>
          <w:bCs/>
        </w:rPr>
        <w:t xml:space="preserve">Załącznik nr 4 - wykaz </w:t>
      </w:r>
      <w:r w:rsidRPr="00F04BD3">
        <w:rPr>
          <w:rFonts w:asciiTheme="minorHAnsi" w:eastAsia="Calibri" w:hAnsiTheme="minorHAnsi"/>
          <w:bCs/>
          <w:color w:val="000000"/>
        </w:rPr>
        <w:t>osób, skierowanych przez wykonawcę do realizacji zamówienia publicznego,</w:t>
      </w:r>
    </w:p>
    <w:p w14:paraId="3E50A224" w14:textId="77777777" w:rsidR="00CE758F" w:rsidRPr="00F04BD3" w:rsidRDefault="00CE758F" w:rsidP="004839FA">
      <w:pPr>
        <w:widowControl/>
        <w:numPr>
          <w:ilvl w:val="0"/>
          <w:numId w:val="36"/>
        </w:numPr>
        <w:autoSpaceDE/>
        <w:autoSpaceDN/>
        <w:adjustRightInd w:val="0"/>
        <w:spacing w:beforeLines="40" w:before="96" w:afterLines="40" w:after="96" w:line="276" w:lineRule="auto"/>
        <w:jc w:val="both"/>
        <w:rPr>
          <w:rFonts w:asciiTheme="minorHAnsi" w:eastAsia="Calibri" w:hAnsiTheme="minorHAnsi"/>
          <w:color w:val="000000"/>
        </w:rPr>
      </w:pPr>
      <w:r w:rsidRPr="00F04BD3">
        <w:rPr>
          <w:rFonts w:asciiTheme="minorHAnsi" w:eastAsia="Calibri" w:hAnsiTheme="minorHAnsi"/>
          <w:color w:val="000000"/>
        </w:rPr>
        <w:t>Załącznik nr 5 – wzór protokołu odbioru.</w:t>
      </w:r>
    </w:p>
    <w:p w14:paraId="366909C9" w14:textId="77777777" w:rsidR="00CE758F" w:rsidRPr="00F04BD3" w:rsidRDefault="00CE758F" w:rsidP="00CE758F">
      <w:pPr>
        <w:widowControl/>
        <w:autoSpaceDE/>
        <w:autoSpaceDN/>
        <w:spacing w:after="200" w:line="276" w:lineRule="auto"/>
        <w:ind w:left="720"/>
        <w:contextualSpacing/>
        <w:rPr>
          <w:rFonts w:asciiTheme="minorHAnsi" w:eastAsia="Calibri" w:hAnsiTheme="minorHAnsi"/>
        </w:rPr>
      </w:pPr>
    </w:p>
    <w:p w14:paraId="76A9298D" w14:textId="77777777" w:rsidR="00CE758F" w:rsidRPr="00F04BD3" w:rsidRDefault="00CE758F" w:rsidP="00CE758F">
      <w:pPr>
        <w:widowControl/>
        <w:autoSpaceDE/>
        <w:autoSpaceDN/>
        <w:adjustRightInd w:val="0"/>
        <w:spacing w:beforeLines="40" w:before="96" w:afterLines="40" w:after="96" w:line="276" w:lineRule="auto"/>
        <w:rPr>
          <w:rFonts w:asciiTheme="minorHAnsi" w:eastAsia="Calibri" w:hAnsiTheme="minorHAnsi"/>
          <w:color w:val="000000"/>
        </w:rPr>
      </w:pPr>
    </w:p>
    <w:p w14:paraId="52ABF5A4" w14:textId="77777777" w:rsidR="00CE758F" w:rsidRPr="00F04BD3" w:rsidRDefault="00CE758F" w:rsidP="00CE758F">
      <w:pPr>
        <w:widowControl/>
        <w:autoSpaceDE/>
        <w:autoSpaceDN/>
        <w:spacing w:beforeLines="40" w:before="96" w:afterLines="40" w:after="96" w:line="276" w:lineRule="auto"/>
        <w:ind w:firstLine="708"/>
        <w:rPr>
          <w:rFonts w:asciiTheme="minorHAnsi" w:eastAsia="Calibri" w:hAnsiTheme="minorHAnsi"/>
          <w:b/>
          <w:i/>
          <w:iCs/>
        </w:rPr>
      </w:pPr>
    </w:p>
    <w:p w14:paraId="29FB7251" w14:textId="77777777" w:rsidR="00CE758F" w:rsidRPr="00F04BD3" w:rsidRDefault="00CE758F" w:rsidP="00CE758F">
      <w:pPr>
        <w:widowControl/>
        <w:autoSpaceDE/>
        <w:autoSpaceDN/>
        <w:adjustRightInd w:val="0"/>
        <w:spacing w:beforeLines="40" w:before="96" w:afterLines="40" w:after="96" w:line="276" w:lineRule="auto"/>
        <w:ind w:firstLine="708"/>
        <w:rPr>
          <w:rFonts w:asciiTheme="minorHAnsi" w:eastAsia="Calibri" w:hAnsiTheme="minorHAnsi"/>
        </w:rPr>
      </w:pPr>
      <w:r w:rsidRPr="00F04BD3">
        <w:rPr>
          <w:rFonts w:asciiTheme="minorHAnsi" w:eastAsia="Calibri" w:hAnsiTheme="minorHAnsi"/>
          <w:b/>
          <w:i/>
          <w:iCs/>
        </w:rPr>
        <w:t xml:space="preserve">Zamawiający </w:t>
      </w:r>
      <w:r w:rsidRPr="00F04BD3">
        <w:rPr>
          <w:rFonts w:asciiTheme="minorHAnsi" w:eastAsia="Calibri" w:hAnsiTheme="minorHAnsi"/>
          <w:b/>
          <w:i/>
          <w:iCs/>
        </w:rPr>
        <w:tab/>
      </w:r>
      <w:r w:rsidRPr="00F04BD3">
        <w:rPr>
          <w:rFonts w:asciiTheme="minorHAnsi" w:eastAsia="Calibri" w:hAnsiTheme="minorHAnsi"/>
          <w:b/>
          <w:i/>
          <w:iCs/>
        </w:rPr>
        <w:tab/>
      </w:r>
      <w:r w:rsidRPr="00F04BD3">
        <w:rPr>
          <w:rFonts w:asciiTheme="minorHAnsi" w:eastAsia="Calibri" w:hAnsiTheme="minorHAnsi"/>
          <w:b/>
          <w:i/>
          <w:iCs/>
        </w:rPr>
        <w:tab/>
      </w:r>
      <w:r w:rsidRPr="00F04BD3">
        <w:rPr>
          <w:rFonts w:asciiTheme="minorHAnsi" w:eastAsia="Calibri" w:hAnsiTheme="minorHAnsi"/>
          <w:b/>
          <w:i/>
          <w:iCs/>
        </w:rPr>
        <w:tab/>
      </w:r>
      <w:r w:rsidRPr="00F04BD3">
        <w:rPr>
          <w:rFonts w:asciiTheme="minorHAnsi" w:eastAsia="Calibri" w:hAnsiTheme="minorHAnsi"/>
          <w:b/>
          <w:i/>
          <w:iCs/>
        </w:rPr>
        <w:tab/>
      </w:r>
      <w:r w:rsidRPr="00F04BD3">
        <w:rPr>
          <w:rFonts w:asciiTheme="minorHAnsi" w:eastAsia="Calibri" w:hAnsiTheme="minorHAnsi"/>
          <w:b/>
          <w:i/>
          <w:iCs/>
        </w:rPr>
        <w:tab/>
      </w:r>
      <w:r w:rsidRPr="00F04BD3">
        <w:rPr>
          <w:rFonts w:asciiTheme="minorHAnsi" w:eastAsia="Calibri" w:hAnsiTheme="minorHAnsi"/>
          <w:b/>
          <w:i/>
          <w:iCs/>
        </w:rPr>
        <w:tab/>
      </w:r>
      <w:r w:rsidRPr="00F04BD3">
        <w:rPr>
          <w:rFonts w:asciiTheme="minorHAnsi" w:eastAsia="Calibri" w:hAnsiTheme="minorHAnsi"/>
          <w:b/>
          <w:i/>
          <w:iCs/>
        </w:rPr>
        <w:tab/>
        <w:t>Wykonawca</w:t>
      </w:r>
    </w:p>
    <w:p w14:paraId="5975E1C3" w14:textId="1A62D441" w:rsidR="00F61DB3" w:rsidRPr="00F04BD3" w:rsidRDefault="00F61DB3" w:rsidP="004A0843">
      <w:pPr>
        <w:tabs>
          <w:tab w:val="left" w:pos="1980"/>
        </w:tabs>
        <w:suppressAutoHyphens/>
        <w:autoSpaceDE/>
        <w:autoSpaceDN/>
        <w:spacing w:line="360" w:lineRule="auto"/>
        <w:jc w:val="right"/>
        <w:rPr>
          <w:rFonts w:asciiTheme="minorHAnsi" w:eastAsia="Arial Unicode MS" w:hAnsiTheme="minorHAnsi" w:cs="Calibri"/>
          <w:i/>
          <w:iCs/>
        </w:rPr>
      </w:pPr>
    </w:p>
    <w:p w14:paraId="5C756FFE" w14:textId="20564DD3" w:rsidR="00F61DB3" w:rsidRDefault="00F61DB3" w:rsidP="004A0843">
      <w:pPr>
        <w:tabs>
          <w:tab w:val="left" w:pos="1980"/>
        </w:tabs>
        <w:suppressAutoHyphens/>
        <w:autoSpaceDE/>
        <w:autoSpaceDN/>
        <w:spacing w:line="360" w:lineRule="auto"/>
        <w:jc w:val="right"/>
        <w:rPr>
          <w:rFonts w:ascii="Calibri" w:eastAsia="Arial Unicode MS" w:hAnsi="Calibri" w:cs="Calibri"/>
          <w:i/>
          <w:iCs/>
        </w:rPr>
      </w:pPr>
    </w:p>
    <w:p w14:paraId="75F8ED5A" w14:textId="69B69D2A" w:rsidR="00CE758F" w:rsidRDefault="00CE758F" w:rsidP="004A0843">
      <w:pPr>
        <w:tabs>
          <w:tab w:val="left" w:pos="1980"/>
        </w:tabs>
        <w:suppressAutoHyphens/>
        <w:autoSpaceDE/>
        <w:autoSpaceDN/>
        <w:spacing w:line="360" w:lineRule="auto"/>
        <w:jc w:val="right"/>
        <w:rPr>
          <w:rFonts w:ascii="Calibri" w:eastAsia="Arial Unicode MS" w:hAnsi="Calibri" w:cs="Calibri"/>
          <w:i/>
          <w:iCs/>
        </w:rPr>
      </w:pPr>
    </w:p>
    <w:p w14:paraId="1DB83DAF" w14:textId="40232BDB" w:rsidR="00CE758F" w:rsidRDefault="00CE758F" w:rsidP="004A0843">
      <w:pPr>
        <w:tabs>
          <w:tab w:val="left" w:pos="1980"/>
        </w:tabs>
        <w:suppressAutoHyphens/>
        <w:autoSpaceDE/>
        <w:autoSpaceDN/>
        <w:spacing w:line="360" w:lineRule="auto"/>
        <w:jc w:val="right"/>
        <w:rPr>
          <w:rFonts w:ascii="Calibri" w:eastAsia="Arial Unicode MS" w:hAnsi="Calibri" w:cs="Calibri"/>
          <w:i/>
          <w:iCs/>
        </w:rPr>
      </w:pPr>
    </w:p>
    <w:p w14:paraId="20563CC3" w14:textId="2765D444" w:rsidR="00CE758F" w:rsidRDefault="00CE758F" w:rsidP="004A0843">
      <w:pPr>
        <w:tabs>
          <w:tab w:val="left" w:pos="1980"/>
        </w:tabs>
        <w:suppressAutoHyphens/>
        <w:autoSpaceDE/>
        <w:autoSpaceDN/>
        <w:spacing w:line="360" w:lineRule="auto"/>
        <w:jc w:val="right"/>
        <w:rPr>
          <w:rFonts w:ascii="Calibri" w:eastAsia="Arial Unicode MS" w:hAnsi="Calibri" w:cs="Calibri"/>
          <w:i/>
          <w:iCs/>
        </w:rPr>
      </w:pPr>
    </w:p>
    <w:p w14:paraId="088CFCDD" w14:textId="23CD5AB1" w:rsidR="00CE758F" w:rsidRDefault="00CE758F" w:rsidP="004A0843">
      <w:pPr>
        <w:tabs>
          <w:tab w:val="left" w:pos="1980"/>
        </w:tabs>
        <w:suppressAutoHyphens/>
        <w:autoSpaceDE/>
        <w:autoSpaceDN/>
        <w:spacing w:line="360" w:lineRule="auto"/>
        <w:jc w:val="right"/>
        <w:rPr>
          <w:rFonts w:ascii="Calibri" w:eastAsia="Arial Unicode MS" w:hAnsi="Calibri" w:cs="Calibri"/>
          <w:i/>
          <w:iCs/>
        </w:rPr>
      </w:pPr>
    </w:p>
    <w:p w14:paraId="181CF8D1" w14:textId="28BE55C5" w:rsidR="00CE758F" w:rsidRDefault="00CE758F" w:rsidP="004A0843">
      <w:pPr>
        <w:tabs>
          <w:tab w:val="left" w:pos="1980"/>
        </w:tabs>
        <w:suppressAutoHyphens/>
        <w:autoSpaceDE/>
        <w:autoSpaceDN/>
        <w:spacing w:line="360" w:lineRule="auto"/>
        <w:jc w:val="right"/>
        <w:rPr>
          <w:rFonts w:ascii="Calibri" w:eastAsia="Arial Unicode MS" w:hAnsi="Calibri" w:cs="Calibri"/>
          <w:i/>
          <w:iCs/>
        </w:rPr>
      </w:pPr>
    </w:p>
    <w:p w14:paraId="28ED3D09" w14:textId="304B4D46" w:rsidR="00127418" w:rsidRDefault="00127418" w:rsidP="004A0843">
      <w:pPr>
        <w:tabs>
          <w:tab w:val="left" w:pos="1980"/>
        </w:tabs>
        <w:suppressAutoHyphens/>
        <w:autoSpaceDE/>
        <w:autoSpaceDN/>
        <w:spacing w:line="360" w:lineRule="auto"/>
        <w:jc w:val="right"/>
        <w:rPr>
          <w:rFonts w:ascii="Calibri" w:eastAsia="Arial Unicode MS" w:hAnsi="Calibri" w:cs="Calibri"/>
          <w:i/>
          <w:iCs/>
        </w:rPr>
      </w:pPr>
    </w:p>
    <w:p w14:paraId="53E04973" w14:textId="5E6EA481" w:rsidR="00127418" w:rsidRDefault="00127418" w:rsidP="004A0843">
      <w:pPr>
        <w:tabs>
          <w:tab w:val="left" w:pos="1980"/>
        </w:tabs>
        <w:suppressAutoHyphens/>
        <w:autoSpaceDE/>
        <w:autoSpaceDN/>
        <w:spacing w:line="360" w:lineRule="auto"/>
        <w:jc w:val="right"/>
        <w:rPr>
          <w:rFonts w:ascii="Calibri" w:eastAsia="Arial Unicode MS" w:hAnsi="Calibri" w:cs="Calibri"/>
          <w:i/>
          <w:iCs/>
        </w:rPr>
      </w:pPr>
    </w:p>
    <w:p w14:paraId="55A9E000" w14:textId="7103327E" w:rsidR="00127418" w:rsidRDefault="00127418" w:rsidP="004A0843">
      <w:pPr>
        <w:tabs>
          <w:tab w:val="left" w:pos="1980"/>
        </w:tabs>
        <w:suppressAutoHyphens/>
        <w:autoSpaceDE/>
        <w:autoSpaceDN/>
        <w:spacing w:line="360" w:lineRule="auto"/>
        <w:jc w:val="right"/>
        <w:rPr>
          <w:rFonts w:ascii="Calibri" w:eastAsia="Arial Unicode MS" w:hAnsi="Calibri" w:cs="Calibri"/>
          <w:i/>
          <w:iCs/>
        </w:rPr>
      </w:pPr>
    </w:p>
    <w:p w14:paraId="22B50B74" w14:textId="16852866" w:rsidR="00127418" w:rsidRDefault="00127418" w:rsidP="004A0843">
      <w:pPr>
        <w:tabs>
          <w:tab w:val="left" w:pos="1980"/>
        </w:tabs>
        <w:suppressAutoHyphens/>
        <w:autoSpaceDE/>
        <w:autoSpaceDN/>
        <w:spacing w:line="360" w:lineRule="auto"/>
        <w:jc w:val="right"/>
        <w:rPr>
          <w:rFonts w:ascii="Calibri" w:eastAsia="Arial Unicode MS" w:hAnsi="Calibri" w:cs="Calibri"/>
          <w:i/>
          <w:iCs/>
        </w:rPr>
      </w:pPr>
    </w:p>
    <w:p w14:paraId="0D6BA0EF" w14:textId="75099610" w:rsidR="00127418" w:rsidRDefault="00127418" w:rsidP="004A0843">
      <w:pPr>
        <w:tabs>
          <w:tab w:val="left" w:pos="1980"/>
        </w:tabs>
        <w:suppressAutoHyphens/>
        <w:autoSpaceDE/>
        <w:autoSpaceDN/>
        <w:spacing w:line="360" w:lineRule="auto"/>
        <w:jc w:val="right"/>
        <w:rPr>
          <w:rFonts w:ascii="Calibri" w:eastAsia="Arial Unicode MS" w:hAnsi="Calibri" w:cs="Calibri"/>
          <w:i/>
          <w:iCs/>
        </w:rPr>
      </w:pPr>
    </w:p>
    <w:p w14:paraId="0BCEC838" w14:textId="16E3CF1C" w:rsidR="00127418" w:rsidRDefault="00127418" w:rsidP="004A0843">
      <w:pPr>
        <w:tabs>
          <w:tab w:val="left" w:pos="1980"/>
        </w:tabs>
        <w:suppressAutoHyphens/>
        <w:autoSpaceDE/>
        <w:autoSpaceDN/>
        <w:spacing w:line="360" w:lineRule="auto"/>
        <w:jc w:val="right"/>
        <w:rPr>
          <w:rFonts w:ascii="Calibri" w:eastAsia="Arial Unicode MS" w:hAnsi="Calibri" w:cs="Calibri"/>
          <w:i/>
          <w:iCs/>
        </w:rPr>
      </w:pPr>
    </w:p>
    <w:p w14:paraId="3C8D1294" w14:textId="0B0E9475" w:rsidR="00127418" w:rsidRDefault="00127418" w:rsidP="004A0843">
      <w:pPr>
        <w:tabs>
          <w:tab w:val="left" w:pos="1980"/>
        </w:tabs>
        <w:suppressAutoHyphens/>
        <w:autoSpaceDE/>
        <w:autoSpaceDN/>
        <w:spacing w:line="360" w:lineRule="auto"/>
        <w:jc w:val="right"/>
        <w:rPr>
          <w:rFonts w:ascii="Calibri" w:eastAsia="Arial Unicode MS" w:hAnsi="Calibri" w:cs="Calibri"/>
          <w:i/>
          <w:iCs/>
        </w:rPr>
      </w:pPr>
    </w:p>
    <w:p w14:paraId="4961F411" w14:textId="4DDD066B" w:rsidR="00127418" w:rsidRDefault="00127418" w:rsidP="004A0843">
      <w:pPr>
        <w:tabs>
          <w:tab w:val="left" w:pos="1980"/>
        </w:tabs>
        <w:suppressAutoHyphens/>
        <w:autoSpaceDE/>
        <w:autoSpaceDN/>
        <w:spacing w:line="360" w:lineRule="auto"/>
        <w:jc w:val="right"/>
        <w:rPr>
          <w:rFonts w:ascii="Calibri" w:eastAsia="Arial Unicode MS" w:hAnsi="Calibri" w:cs="Calibri"/>
          <w:i/>
          <w:iCs/>
        </w:rPr>
      </w:pPr>
    </w:p>
    <w:p w14:paraId="334C1355" w14:textId="088E8344" w:rsidR="00127418" w:rsidRDefault="00127418" w:rsidP="004A0843">
      <w:pPr>
        <w:tabs>
          <w:tab w:val="left" w:pos="1980"/>
        </w:tabs>
        <w:suppressAutoHyphens/>
        <w:autoSpaceDE/>
        <w:autoSpaceDN/>
        <w:spacing w:line="360" w:lineRule="auto"/>
        <w:jc w:val="right"/>
        <w:rPr>
          <w:rFonts w:ascii="Calibri" w:eastAsia="Arial Unicode MS" w:hAnsi="Calibri" w:cs="Calibri"/>
          <w:i/>
          <w:iCs/>
        </w:rPr>
      </w:pPr>
    </w:p>
    <w:p w14:paraId="5E4E83F2" w14:textId="0D5F4830" w:rsidR="00127418" w:rsidRDefault="00127418" w:rsidP="004A0843">
      <w:pPr>
        <w:tabs>
          <w:tab w:val="left" w:pos="1980"/>
        </w:tabs>
        <w:suppressAutoHyphens/>
        <w:autoSpaceDE/>
        <w:autoSpaceDN/>
        <w:spacing w:line="360" w:lineRule="auto"/>
        <w:jc w:val="right"/>
        <w:rPr>
          <w:rFonts w:ascii="Calibri" w:eastAsia="Arial Unicode MS" w:hAnsi="Calibri" w:cs="Calibri"/>
          <w:i/>
          <w:iCs/>
        </w:rPr>
      </w:pPr>
    </w:p>
    <w:p w14:paraId="1B611C33" w14:textId="7783A44B" w:rsidR="007C709A" w:rsidRDefault="007C709A" w:rsidP="004A0843">
      <w:pPr>
        <w:tabs>
          <w:tab w:val="left" w:pos="1980"/>
        </w:tabs>
        <w:suppressAutoHyphens/>
        <w:autoSpaceDE/>
        <w:autoSpaceDN/>
        <w:spacing w:line="360" w:lineRule="auto"/>
        <w:jc w:val="right"/>
        <w:rPr>
          <w:rFonts w:ascii="Calibri" w:eastAsia="Arial Unicode MS" w:hAnsi="Calibri" w:cs="Calibri"/>
          <w:i/>
          <w:iCs/>
        </w:rPr>
      </w:pPr>
    </w:p>
    <w:p w14:paraId="1042D44D" w14:textId="6ED7359B" w:rsidR="007C709A" w:rsidRDefault="007C709A" w:rsidP="004A0843">
      <w:pPr>
        <w:tabs>
          <w:tab w:val="left" w:pos="1980"/>
        </w:tabs>
        <w:suppressAutoHyphens/>
        <w:autoSpaceDE/>
        <w:autoSpaceDN/>
        <w:spacing w:line="360" w:lineRule="auto"/>
        <w:jc w:val="right"/>
        <w:rPr>
          <w:rFonts w:ascii="Calibri" w:eastAsia="Arial Unicode MS" w:hAnsi="Calibri" w:cs="Calibri"/>
          <w:i/>
          <w:iCs/>
        </w:rPr>
      </w:pPr>
    </w:p>
    <w:p w14:paraId="51307EE2" w14:textId="4C807C71" w:rsidR="007C709A" w:rsidRDefault="007C709A" w:rsidP="004A0843">
      <w:pPr>
        <w:tabs>
          <w:tab w:val="left" w:pos="1980"/>
        </w:tabs>
        <w:suppressAutoHyphens/>
        <w:autoSpaceDE/>
        <w:autoSpaceDN/>
        <w:spacing w:line="360" w:lineRule="auto"/>
        <w:jc w:val="right"/>
        <w:rPr>
          <w:rFonts w:ascii="Calibri" w:eastAsia="Arial Unicode MS" w:hAnsi="Calibri" w:cs="Calibri"/>
          <w:i/>
          <w:iCs/>
        </w:rPr>
      </w:pPr>
    </w:p>
    <w:p w14:paraId="7832DACE" w14:textId="52011648" w:rsidR="007C709A" w:rsidRDefault="007C709A" w:rsidP="004A0843">
      <w:pPr>
        <w:tabs>
          <w:tab w:val="left" w:pos="1980"/>
        </w:tabs>
        <w:suppressAutoHyphens/>
        <w:autoSpaceDE/>
        <w:autoSpaceDN/>
        <w:spacing w:line="360" w:lineRule="auto"/>
        <w:jc w:val="right"/>
        <w:rPr>
          <w:rFonts w:ascii="Calibri" w:eastAsia="Arial Unicode MS" w:hAnsi="Calibri" w:cs="Calibri"/>
          <w:i/>
          <w:iCs/>
        </w:rPr>
      </w:pPr>
    </w:p>
    <w:p w14:paraId="0EC0B555" w14:textId="11F923F2" w:rsidR="007C709A" w:rsidRDefault="007C709A" w:rsidP="004A0843">
      <w:pPr>
        <w:tabs>
          <w:tab w:val="left" w:pos="1980"/>
        </w:tabs>
        <w:suppressAutoHyphens/>
        <w:autoSpaceDE/>
        <w:autoSpaceDN/>
        <w:spacing w:line="360" w:lineRule="auto"/>
        <w:jc w:val="right"/>
        <w:rPr>
          <w:rFonts w:ascii="Calibri" w:eastAsia="Arial Unicode MS" w:hAnsi="Calibri" w:cs="Calibri"/>
          <w:i/>
          <w:iCs/>
        </w:rPr>
      </w:pPr>
    </w:p>
    <w:p w14:paraId="1DE4B8E2" w14:textId="0C7E37EA" w:rsidR="007C709A" w:rsidRDefault="007C709A" w:rsidP="004A0843">
      <w:pPr>
        <w:tabs>
          <w:tab w:val="left" w:pos="1980"/>
        </w:tabs>
        <w:suppressAutoHyphens/>
        <w:autoSpaceDE/>
        <w:autoSpaceDN/>
        <w:spacing w:line="360" w:lineRule="auto"/>
        <w:jc w:val="right"/>
        <w:rPr>
          <w:rFonts w:ascii="Calibri" w:eastAsia="Arial Unicode MS" w:hAnsi="Calibri" w:cs="Calibri"/>
          <w:i/>
          <w:iCs/>
        </w:rPr>
      </w:pPr>
    </w:p>
    <w:p w14:paraId="6133BE35" w14:textId="77777777" w:rsidR="00845213" w:rsidRDefault="00845213" w:rsidP="004A0843">
      <w:pPr>
        <w:tabs>
          <w:tab w:val="left" w:pos="1980"/>
        </w:tabs>
        <w:suppressAutoHyphens/>
        <w:autoSpaceDE/>
        <w:autoSpaceDN/>
        <w:spacing w:line="360" w:lineRule="auto"/>
        <w:jc w:val="right"/>
        <w:rPr>
          <w:rFonts w:ascii="Calibri" w:eastAsia="Arial Unicode MS" w:hAnsi="Calibri" w:cs="Calibri"/>
          <w:i/>
          <w:iCs/>
        </w:rPr>
      </w:pPr>
    </w:p>
    <w:p w14:paraId="08A6B201" w14:textId="77777777" w:rsidR="007C709A" w:rsidRDefault="007C709A" w:rsidP="00845213">
      <w:pPr>
        <w:tabs>
          <w:tab w:val="left" w:pos="1980"/>
        </w:tabs>
        <w:suppressAutoHyphens/>
        <w:autoSpaceDE/>
        <w:autoSpaceDN/>
        <w:spacing w:line="360" w:lineRule="auto"/>
        <w:rPr>
          <w:rFonts w:ascii="Calibri" w:eastAsia="Arial Unicode MS" w:hAnsi="Calibri" w:cs="Calibri"/>
          <w:i/>
          <w:iCs/>
        </w:rPr>
      </w:pPr>
    </w:p>
    <w:p w14:paraId="05E49F34" w14:textId="2EBC3B39" w:rsidR="00127418" w:rsidRDefault="00127418" w:rsidP="004A0843">
      <w:pPr>
        <w:tabs>
          <w:tab w:val="left" w:pos="1980"/>
        </w:tabs>
        <w:suppressAutoHyphens/>
        <w:autoSpaceDE/>
        <w:autoSpaceDN/>
        <w:spacing w:line="360" w:lineRule="auto"/>
        <w:jc w:val="right"/>
        <w:rPr>
          <w:rFonts w:ascii="Calibri" w:eastAsia="Arial Unicode MS" w:hAnsi="Calibri" w:cs="Calibri"/>
          <w:i/>
          <w:iCs/>
        </w:rPr>
      </w:pPr>
    </w:p>
    <w:p w14:paraId="00B8896B" w14:textId="19AF1960" w:rsidR="000913D4" w:rsidRPr="004A0843" w:rsidRDefault="004A0843" w:rsidP="004A0843">
      <w:pPr>
        <w:tabs>
          <w:tab w:val="left" w:pos="1980"/>
        </w:tabs>
        <w:suppressAutoHyphens/>
        <w:autoSpaceDE/>
        <w:autoSpaceDN/>
        <w:spacing w:line="360" w:lineRule="auto"/>
        <w:jc w:val="right"/>
        <w:rPr>
          <w:rFonts w:ascii="Calibri" w:eastAsia="Arial Unicode MS" w:hAnsi="Calibri" w:cs="Calibri"/>
          <w:b/>
          <w:bCs/>
          <w:i/>
          <w:iCs/>
        </w:rPr>
      </w:pPr>
      <w:r w:rsidRPr="004A0843">
        <w:rPr>
          <w:rFonts w:ascii="Calibri" w:eastAsia="Arial Unicode MS" w:hAnsi="Calibri" w:cs="Calibri"/>
          <w:b/>
          <w:bCs/>
          <w:i/>
          <w:iCs/>
        </w:rPr>
        <w:t xml:space="preserve">Załącznik nr 1 do </w:t>
      </w:r>
      <w:r w:rsidR="00127418">
        <w:rPr>
          <w:rFonts w:ascii="Calibri" w:eastAsia="Arial Unicode MS" w:hAnsi="Calibri" w:cs="Calibri"/>
          <w:b/>
          <w:bCs/>
          <w:i/>
          <w:iCs/>
        </w:rPr>
        <w:t xml:space="preserve">projektowanych postanowień umowy stanowiących zał. nr 4 </w:t>
      </w:r>
    </w:p>
    <w:p w14:paraId="3AE60561" w14:textId="25693461" w:rsidR="00043649" w:rsidRDefault="00043649" w:rsidP="000913D4">
      <w:pPr>
        <w:widowControl/>
        <w:autoSpaceDE/>
        <w:autoSpaceDN/>
        <w:spacing w:after="200" w:line="276" w:lineRule="auto"/>
        <w:rPr>
          <w:rFonts w:ascii="Calibri" w:eastAsia="Arial Unicode MS" w:hAnsi="Calibri" w:cs="Calibri"/>
          <w:kern w:val="1"/>
          <w:lang w:eastAsia="pl-PL"/>
        </w:rPr>
      </w:pPr>
    </w:p>
    <w:p w14:paraId="58FB6F51" w14:textId="0E0F538F" w:rsidR="00127418" w:rsidRPr="00127418" w:rsidRDefault="00127418" w:rsidP="00127418">
      <w:pPr>
        <w:widowControl/>
        <w:autoSpaceDE/>
        <w:autoSpaceDN/>
        <w:spacing w:line="259" w:lineRule="auto"/>
        <w:jc w:val="center"/>
        <w:rPr>
          <w:rFonts w:ascii="Calibri Light" w:eastAsia="Calibri" w:hAnsi="Calibri Light" w:cs="Calibri Light"/>
          <w:color w:val="2E74B5"/>
          <w:sz w:val="32"/>
          <w:szCs w:val="32"/>
        </w:rPr>
      </w:pPr>
      <w:r w:rsidRPr="00127418">
        <w:rPr>
          <w:rFonts w:ascii="Calibri Light" w:eastAsia="Calibri" w:hAnsi="Calibri Light" w:cs="Calibri Light"/>
          <w:b/>
          <w:color w:val="2E74B5"/>
          <w:sz w:val="32"/>
          <w:szCs w:val="32"/>
        </w:rPr>
        <w:t xml:space="preserve">Opis przedmiotu zamówienia - </w:t>
      </w:r>
      <w:bookmarkStart w:id="11" w:name="_Hlk80778694"/>
      <w:r w:rsidRPr="00127418">
        <w:rPr>
          <w:rFonts w:ascii="Calibri Light" w:eastAsia="Calibri" w:hAnsi="Calibri Light" w:cs="Calibri Light"/>
          <w:b/>
          <w:color w:val="2E74B5"/>
          <w:sz w:val="32"/>
          <w:szCs w:val="32"/>
        </w:rPr>
        <w:t xml:space="preserve">wykonanie audytów projektów na terenie Federacji Rosyjskiej w ramach Programu Współpracy Transgranicznej </w:t>
      </w:r>
      <w:r w:rsidRPr="00127418">
        <w:rPr>
          <w:rFonts w:ascii="Calibri Light" w:eastAsia="Calibri" w:hAnsi="Calibri Light" w:cs="Calibri Light"/>
          <w:b/>
          <w:color w:val="2E74B5"/>
          <w:sz w:val="32"/>
          <w:szCs w:val="32"/>
        </w:rPr>
        <w:br/>
        <w:t>Polska – Rosja 2014 – 2020</w:t>
      </w:r>
      <w:bookmarkEnd w:id="11"/>
    </w:p>
    <w:p w14:paraId="40EA4B65" w14:textId="77777777" w:rsidR="00127418" w:rsidRPr="00127418" w:rsidRDefault="00127418" w:rsidP="00127418">
      <w:pPr>
        <w:widowControl/>
        <w:autoSpaceDE/>
        <w:autoSpaceDN/>
        <w:spacing w:line="259" w:lineRule="auto"/>
        <w:rPr>
          <w:rFonts w:ascii="Calibri" w:eastAsia="Calibri" w:hAnsi="Calibri"/>
          <w:highlight w:val="yellow"/>
        </w:rPr>
      </w:pPr>
    </w:p>
    <w:p w14:paraId="775B3AC7" w14:textId="77777777" w:rsidR="00127418" w:rsidRPr="00127418" w:rsidRDefault="00127418" w:rsidP="00127418">
      <w:pPr>
        <w:widowControl/>
        <w:autoSpaceDE/>
        <w:autoSpaceDN/>
        <w:spacing w:after="160" w:line="276" w:lineRule="auto"/>
        <w:jc w:val="both"/>
        <w:rPr>
          <w:rFonts w:ascii="Calibri" w:eastAsia="Calibri" w:hAnsi="Calibri" w:cs="Arial"/>
        </w:rPr>
      </w:pPr>
      <w:r w:rsidRPr="00127418">
        <w:rPr>
          <w:rFonts w:ascii="Calibri" w:eastAsia="Calibri" w:hAnsi="Calibri" w:cs="Arial"/>
        </w:rPr>
        <w:t>Na potrzeby niniejszego dokumentu terminy, które pojawiają się najczęściej w jego treści, mają następujące znaczenie:</w:t>
      </w:r>
    </w:p>
    <w:p w14:paraId="01EAE360" w14:textId="77777777" w:rsidR="00127418" w:rsidRPr="00127418" w:rsidRDefault="00127418" w:rsidP="004839FA">
      <w:pPr>
        <w:widowControl/>
        <w:numPr>
          <w:ilvl w:val="0"/>
          <w:numId w:val="60"/>
        </w:numPr>
        <w:autoSpaceDE/>
        <w:autoSpaceDN/>
        <w:spacing w:after="120" w:line="276" w:lineRule="auto"/>
        <w:jc w:val="both"/>
        <w:rPr>
          <w:rFonts w:ascii="Calibri" w:eastAsia="Calibri" w:hAnsi="Calibri" w:cs="Arial"/>
        </w:rPr>
      </w:pPr>
      <w:r w:rsidRPr="00127418">
        <w:rPr>
          <w:rFonts w:ascii="Calibri" w:eastAsia="Calibri" w:hAnsi="Calibri" w:cs="Arial"/>
          <w:b/>
          <w:bCs/>
        </w:rPr>
        <w:t>Program (PWT PLRU)</w:t>
      </w:r>
      <w:r w:rsidRPr="00127418">
        <w:rPr>
          <w:rFonts w:ascii="Calibri" w:eastAsia="Calibri" w:hAnsi="Calibri" w:cs="Arial"/>
        </w:rPr>
        <w:t xml:space="preserve"> - Program Współpracy Transgranicznej Polska-Rosja 2014-2020;</w:t>
      </w:r>
    </w:p>
    <w:p w14:paraId="2B218FC0" w14:textId="77777777" w:rsidR="00127418" w:rsidRPr="00127418" w:rsidRDefault="00127418" w:rsidP="004839FA">
      <w:pPr>
        <w:widowControl/>
        <w:numPr>
          <w:ilvl w:val="0"/>
          <w:numId w:val="62"/>
        </w:numPr>
        <w:autoSpaceDE/>
        <w:autoSpaceDN/>
        <w:spacing w:after="120" w:line="276" w:lineRule="auto"/>
        <w:jc w:val="both"/>
        <w:rPr>
          <w:rFonts w:ascii="Calibri" w:hAnsi="Calibri" w:cs="Arial"/>
          <w:lang w:eastAsia="x-none"/>
        </w:rPr>
      </w:pPr>
      <w:r w:rsidRPr="00127418">
        <w:rPr>
          <w:rFonts w:ascii="Calibri" w:hAnsi="Calibri" w:cs="Arial"/>
          <w:b/>
          <w:lang w:eastAsia="x-none"/>
        </w:rPr>
        <w:t xml:space="preserve">Wspólny Komitet Monitorujący (WKM) </w:t>
      </w:r>
      <w:r w:rsidRPr="00127418">
        <w:rPr>
          <w:rFonts w:ascii="Calibri" w:hAnsi="Calibri" w:cs="Arial"/>
          <w:lang w:eastAsia="x-none"/>
        </w:rPr>
        <w:t>-</w:t>
      </w:r>
      <w:r w:rsidRPr="00127418">
        <w:rPr>
          <w:rFonts w:ascii="Calibri" w:hAnsi="Calibri" w:cs="Arial"/>
          <w:b/>
          <w:lang w:eastAsia="x-none"/>
        </w:rPr>
        <w:t xml:space="preserve"> </w:t>
      </w:r>
      <w:r w:rsidRPr="00127418">
        <w:rPr>
          <w:rFonts w:ascii="Calibri" w:hAnsi="Calibri" w:cs="Arial"/>
          <w:lang w:eastAsia="x-none"/>
        </w:rPr>
        <w:t>wspólny komitet odpowiedzialny za monitorowanie realizacji Programu;</w:t>
      </w:r>
    </w:p>
    <w:p w14:paraId="4194833B" w14:textId="77777777" w:rsidR="00127418" w:rsidRPr="00127418" w:rsidRDefault="00127418" w:rsidP="004839FA">
      <w:pPr>
        <w:widowControl/>
        <w:numPr>
          <w:ilvl w:val="0"/>
          <w:numId w:val="62"/>
        </w:numPr>
        <w:autoSpaceDE/>
        <w:autoSpaceDN/>
        <w:spacing w:after="120" w:line="276" w:lineRule="auto"/>
        <w:jc w:val="both"/>
        <w:rPr>
          <w:rFonts w:ascii="Calibri" w:hAnsi="Calibri" w:cs="Arial"/>
          <w:lang w:eastAsia="x-none"/>
        </w:rPr>
      </w:pPr>
      <w:r w:rsidRPr="00127418">
        <w:rPr>
          <w:rFonts w:ascii="Calibri" w:hAnsi="Calibri" w:cs="Arial"/>
          <w:b/>
          <w:lang w:eastAsia="x-none"/>
        </w:rPr>
        <w:t xml:space="preserve">Wspólny Sekretariat Techniczny (WST) </w:t>
      </w:r>
      <w:r w:rsidRPr="00127418">
        <w:rPr>
          <w:rFonts w:ascii="Calibri" w:hAnsi="Calibri" w:cs="Arial"/>
          <w:lang w:eastAsia="x-none"/>
        </w:rPr>
        <w:t>-</w:t>
      </w:r>
      <w:r w:rsidRPr="00127418">
        <w:rPr>
          <w:rFonts w:ascii="Calibri" w:hAnsi="Calibri" w:cs="Arial"/>
          <w:b/>
          <w:lang w:eastAsia="x-none"/>
        </w:rPr>
        <w:t xml:space="preserve"> </w:t>
      </w:r>
      <w:r w:rsidRPr="00127418">
        <w:rPr>
          <w:rFonts w:ascii="Calibri" w:hAnsi="Calibri" w:cs="Arial"/>
          <w:lang w:eastAsia="x-none"/>
        </w:rPr>
        <w:t xml:space="preserve">organ utworzony przez kraje uczestniczące </w:t>
      </w:r>
      <w:r w:rsidRPr="00127418">
        <w:rPr>
          <w:rFonts w:ascii="Calibri" w:hAnsi="Calibri" w:cs="Arial"/>
          <w:lang w:eastAsia="x-none"/>
        </w:rPr>
        <w:br/>
        <w:t>w celu wsparcia organów Programu;</w:t>
      </w:r>
    </w:p>
    <w:p w14:paraId="797B4E0A" w14:textId="77777777" w:rsidR="00127418" w:rsidRPr="00127418" w:rsidRDefault="00127418" w:rsidP="004839FA">
      <w:pPr>
        <w:widowControl/>
        <w:numPr>
          <w:ilvl w:val="0"/>
          <w:numId w:val="62"/>
        </w:numPr>
        <w:autoSpaceDE/>
        <w:autoSpaceDN/>
        <w:spacing w:after="120" w:line="276" w:lineRule="auto"/>
        <w:jc w:val="both"/>
        <w:rPr>
          <w:rFonts w:ascii="Calibri" w:hAnsi="Calibri"/>
          <w:lang w:eastAsia="x-none"/>
        </w:rPr>
      </w:pPr>
      <w:r w:rsidRPr="00127418">
        <w:rPr>
          <w:rFonts w:ascii="Calibri" w:hAnsi="Calibri" w:cs="Arial"/>
          <w:b/>
          <w:lang w:eastAsia="x-none"/>
        </w:rPr>
        <w:t xml:space="preserve">Instytucja Zarządzająca (IZ) </w:t>
      </w:r>
      <w:r w:rsidRPr="00127418">
        <w:rPr>
          <w:rFonts w:ascii="Calibri" w:hAnsi="Calibri" w:cs="Arial"/>
          <w:lang w:eastAsia="x-none"/>
        </w:rPr>
        <w:t>-</w:t>
      </w:r>
      <w:r w:rsidRPr="00127418">
        <w:rPr>
          <w:rFonts w:ascii="Calibri" w:hAnsi="Calibri" w:cs="Arial"/>
          <w:b/>
          <w:lang w:eastAsia="x-none"/>
        </w:rPr>
        <w:t xml:space="preserve"> </w:t>
      </w:r>
      <w:r w:rsidRPr="00127418">
        <w:rPr>
          <w:rFonts w:ascii="Calibri" w:hAnsi="Calibri" w:cs="Arial"/>
          <w:lang w:eastAsia="x-none"/>
        </w:rPr>
        <w:t>instytucja lub organ wyznaczony przez kraje uczestniczące, jako odpowiedzialna/y za zarządzanie Programem; w Programie Współpracy Transgranicznej Polska-Rosja 2014-2020 - Ministerstwo Funduszy i Polityki Regionalnej</w:t>
      </w:r>
      <w:r w:rsidRPr="00127418">
        <w:rPr>
          <w:rFonts w:ascii="Calibri" w:hAnsi="Calibri"/>
          <w:lang w:eastAsia="x-none"/>
        </w:rPr>
        <w:t>;</w:t>
      </w:r>
    </w:p>
    <w:p w14:paraId="0A6DCD26" w14:textId="77777777" w:rsidR="00127418" w:rsidRPr="00127418" w:rsidRDefault="00127418" w:rsidP="004839FA">
      <w:pPr>
        <w:widowControl/>
        <w:numPr>
          <w:ilvl w:val="0"/>
          <w:numId w:val="62"/>
        </w:numPr>
        <w:autoSpaceDE/>
        <w:autoSpaceDN/>
        <w:spacing w:before="240" w:after="160" w:line="276" w:lineRule="auto"/>
        <w:contextualSpacing/>
        <w:jc w:val="both"/>
        <w:rPr>
          <w:rFonts w:ascii="Calibri" w:eastAsia="Calibri" w:hAnsi="Calibri" w:cs="Arial"/>
        </w:rPr>
      </w:pPr>
      <w:r w:rsidRPr="00127418">
        <w:rPr>
          <w:rFonts w:ascii="Calibri" w:eastAsia="Calibri" w:hAnsi="Calibri" w:cs="Arial"/>
          <w:b/>
          <w:bCs/>
        </w:rPr>
        <w:t>Instytucja Audytowa (IA)</w:t>
      </w:r>
      <w:r w:rsidRPr="00127418">
        <w:rPr>
          <w:rFonts w:ascii="Calibri" w:eastAsia="Calibri" w:hAnsi="Calibri" w:cs="Arial"/>
        </w:rPr>
        <w:t xml:space="preserve"> - instytucja lub organ wyznaczony przez kraje uczestniczące, jako odpowiedzialna/y za audyt Programu i projektów;  w Programie Współpracy Transgranicznej Polska-Rosja 2014-2020 - Szef Krajowej Administracji Skarbowej;</w:t>
      </w:r>
    </w:p>
    <w:p w14:paraId="3163D37E" w14:textId="77777777" w:rsidR="00127418" w:rsidRPr="00127418" w:rsidRDefault="00127418" w:rsidP="004839FA">
      <w:pPr>
        <w:widowControl/>
        <w:numPr>
          <w:ilvl w:val="0"/>
          <w:numId w:val="62"/>
        </w:numPr>
        <w:autoSpaceDE/>
        <w:autoSpaceDN/>
        <w:spacing w:before="240" w:after="160" w:line="276" w:lineRule="auto"/>
        <w:contextualSpacing/>
        <w:jc w:val="both"/>
        <w:rPr>
          <w:rFonts w:ascii="Calibri" w:eastAsia="Calibri" w:hAnsi="Calibri" w:cs="Arial"/>
        </w:rPr>
      </w:pPr>
      <w:r w:rsidRPr="00127418">
        <w:rPr>
          <w:rFonts w:ascii="Calibri" w:eastAsia="Calibri" w:hAnsi="Calibri" w:cs="Arial"/>
          <w:b/>
          <w:bCs/>
        </w:rPr>
        <w:t>Projekt</w:t>
      </w:r>
      <w:r w:rsidRPr="00127418">
        <w:rPr>
          <w:rFonts w:ascii="Calibri" w:eastAsia="Calibri" w:hAnsi="Calibri" w:cs="Arial"/>
        </w:rPr>
        <w:t xml:space="preserve"> – szereg działań zdefiniowanych i zarządzanych w odniesieniu do celów, wyników, rezultatów i oddziaływań, które ma on osiągnąć w określonym czasie i budżecie zgodnie z definicją zawartą w Formularzu Aplikacyjnym, realizowanych w ramach Programu na podstawie Umowy o dofinansowanie (inna, stosowana wymiennie, nazwa określająca projekt to operacja);</w:t>
      </w:r>
    </w:p>
    <w:p w14:paraId="5DB55473" w14:textId="77777777" w:rsidR="00127418" w:rsidRPr="00127418" w:rsidRDefault="00127418" w:rsidP="004839FA">
      <w:pPr>
        <w:widowControl/>
        <w:numPr>
          <w:ilvl w:val="0"/>
          <w:numId w:val="62"/>
        </w:numPr>
        <w:autoSpaceDE/>
        <w:autoSpaceDN/>
        <w:spacing w:before="240" w:after="120" w:line="276" w:lineRule="auto"/>
        <w:jc w:val="both"/>
        <w:rPr>
          <w:rFonts w:ascii="Calibri" w:eastAsia="Calibri" w:hAnsi="Calibri" w:cs="Arial"/>
        </w:rPr>
      </w:pPr>
      <w:r w:rsidRPr="00127418">
        <w:rPr>
          <w:rFonts w:ascii="Calibri" w:eastAsia="Calibri" w:hAnsi="Calibri" w:cs="Arial"/>
          <w:b/>
        </w:rPr>
        <w:t xml:space="preserve">Beneficjent Wiodący </w:t>
      </w:r>
      <w:r w:rsidRPr="00127418">
        <w:rPr>
          <w:rFonts w:ascii="Calibri" w:eastAsia="Calibri" w:hAnsi="Calibri" w:cs="Arial"/>
        </w:rPr>
        <w:t>-</w:t>
      </w:r>
      <w:r w:rsidRPr="00127418">
        <w:rPr>
          <w:rFonts w:ascii="Calibri" w:eastAsia="Calibri" w:hAnsi="Calibri" w:cs="Arial"/>
          <w:b/>
        </w:rPr>
        <w:t xml:space="preserve"> </w:t>
      </w:r>
      <w:r w:rsidRPr="00127418">
        <w:rPr>
          <w:rFonts w:ascii="Calibri" w:eastAsia="Calibri" w:hAnsi="Calibri" w:cs="Arial"/>
        </w:rPr>
        <w:t>Beneficjent wyznaczony do reprezentowania partnerstwa. Beneficjent Wiodący podpisuje Umowę o dofinansowanie i jest odpowiedzialny za finansową i merytoryczną realizację Projektu;</w:t>
      </w:r>
    </w:p>
    <w:p w14:paraId="1075AB27" w14:textId="77777777" w:rsidR="00127418" w:rsidRP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t xml:space="preserve">Beneficjent </w:t>
      </w:r>
      <w:r w:rsidRPr="00127418">
        <w:rPr>
          <w:rFonts w:ascii="Calibri" w:eastAsia="Calibri" w:hAnsi="Calibri" w:cs="Arial"/>
        </w:rPr>
        <w:t>-</w:t>
      </w:r>
      <w:r w:rsidRPr="00127418">
        <w:rPr>
          <w:rFonts w:ascii="Calibri" w:eastAsia="Calibri" w:hAnsi="Calibri" w:cs="Arial"/>
          <w:b/>
        </w:rPr>
        <w:t xml:space="preserve"> </w:t>
      </w:r>
      <w:r w:rsidRPr="00127418">
        <w:rPr>
          <w:rFonts w:ascii="Calibri" w:eastAsia="Calibri" w:hAnsi="Calibri" w:cs="Arial"/>
        </w:rPr>
        <w:t>podmiot wskazany w Formularzu Aplikacyjnym, który uczestniczy w Projekcie na warunkach Umowy o dofinansowanie</w:t>
      </w:r>
      <w:r w:rsidRPr="00127418">
        <w:rPr>
          <w:rFonts w:ascii="Calibri" w:hAnsi="Calibri" w:cs="Arial"/>
        </w:rPr>
        <w:t>;</w:t>
      </w:r>
    </w:p>
    <w:p w14:paraId="0D33B5D0" w14:textId="77777777" w:rsidR="00127418" w:rsidRP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t xml:space="preserve">Wkład własny Beneficjentów </w:t>
      </w:r>
      <w:r w:rsidRPr="00127418">
        <w:rPr>
          <w:rFonts w:ascii="Calibri" w:eastAsia="Calibri" w:hAnsi="Calibri" w:cs="Arial"/>
        </w:rPr>
        <w:t>–</w:t>
      </w:r>
      <w:r w:rsidRPr="00127418">
        <w:rPr>
          <w:rFonts w:ascii="Calibri" w:eastAsia="Calibri" w:hAnsi="Calibri" w:cs="Arial"/>
          <w:b/>
        </w:rPr>
        <w:t xml:space="preserve"> </w:t>
      </w:r>
      <w:r w:rsidRPr="00127418">
        <w:rPr>
          <w:rFonts w:ascii="Calibri" w:eastAsia="Calibri" w:hAnsi="Calibri" w:cs="Arial"/>
        </w:rPr>
        <w:t>udział finansowy Beneficjentów w całkowitych kosztach Projektu, zgodnie z Formularzem Aplikacyjnym;</w:t>
      </w:r>
    </w:p>
    <w:p w14:paraId="13D29A59" w14:textId="77777777" w:rsidR="00127418" w:rsidRP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t xml:space="preserve">Dofinansowanie </w:t>
      </w:r>
      <w:r w:rsidRPr="00127418">
        <w:rPr>
          <w:rFonts w:ascii="Calibri" w:eastAsia="Calibri" w:hAnsi="Calibri" w:cs="Arial"/>
        </w:rPr>
        <w:t>– bezpośredni wkład finansowy w formie dotacji z budżetu Programu (współfinansowany przez UE i Federację Rosyjską) w celu sfinansowania Projektu. Dotacja obejmuje współfinansowanie UE i współfinansowanie Federacji Rosyjskiej;</w:t>
      </w:r>
    </w:p>
    <w:p w14:paraId="1177FB23" w14:textId="77777777" w:rsidR="00127418" w:rsidRP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t xml:space="preserve">Wysokość dofinansowania </w:t>
      </w:r>
      <w:r w:rsidRPr="00127418">
        <w:rPr>
          <w:rFonts w:ascii="Calibri" w:eastAsia="Calibri" w:hAnsi="Calibri" w:cs="Arial"/>
        </w:rPr>
        <w:t>-</w:t>
      </w:r>
      <w:r w:rsidRPr="00127418">
        <w:rPr>
          <w:rFonts w:ascii="Calibri" w:eastAsia="Calibri" w:hAnsi="Calibri" w:cs="Arial"/>
          <w:b/>
        </w:rPr>
        <w:t xml:space="preserve"> </w:t>
      </w:r>
      <w:r w:rsidRPr="00127418">
        <w:rPr>
          <w:rFonts w:ascii="Calibri" w:eastAsia="Calibri" w:hAnsi="Calibri" w:cs="Arial"/>
        </w:rPr>
        <w:t>iloraz wartości dotacji przyznanej na cały Projekt oraz całkowitej wartości wydatków kwalifikowalnych Projektu (określonych w Formularzu Aplikacyjnym i Budżecie Projektu) wyrażonych w procentach z dokładnością do drugiego miejsca po przecinku. Poziom dofinansowania nie może przekroczyć 90,00% całkowitych wydatków kwalifikowalnych Projektu;</w:t>
      </w:r>
    </w:p>
    <w:p w14:paraId="42EA2709" w14:textId="77777777" w:rsidR="00127418" w:rsidRP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lastRenderedPageBreak/>
        <w:t>Współfinansowanie UE</w:t>
      </w:r>
      <w:r w:rsidRPr="00127418">
        <w:rPr>
          <w:rFonts w:ascii="Calibri" w:eastAsia="Calibri" w:hAnsi="Calibri" w:cs="Arial"/>
        </w:rPr>
        <w:t xml:space="preserve"> – środki finansowe pochodzące z UE (Europejski Instrument Sąsiedztwa - EIS) przydzielone do Projektu;</w:t>
      </w:r>
    </w:p>
    <w:p w14:paraId="2BE85C63" w14:textId="77777777" w:rsidR="00127418" w:rsidRP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t xml:space="preserve">Współfinansowanie Federacji Rosyjskiej </w:t>
      </w:r>
      <w:r w:rsidRPr="00127418">
        <w:rPr>
          <w:rFonts w:ascii="Calibri" w:eastAsia="Calibri" w:hAnsi="Calibri" w:cs="Arial"/>
        </w:rPr>
        <w:t>- środki pochodzące z Federacji Rosyjskiej przydzielone do Projektu. Współfinansowanie Federacji Rosyjskiej jest wykorzystywane do współfinansowania działań w ramach Projektu wyłącznie rosyjskich Beneficjentów;</w:t>
      </w:r>
    </w:p>
    <w:p w14:paraId="0C2D0CD2" w14:textId="77777777" w:rsidR="00127418" w:rsidRPr="00127418" w:rsidRDefault="00127418" w:rsidP="004839FA">
      <w:pPr>
        <w:widowControl/>
        <w:numPr>
          <w:ilvl w:val="0"/>
          <w:numId w:val="62"/>
        </w:numPr>
        <w:autoSpaceDE/>
        <w:autoSpaceDN/>
        <w:spacing w:after="120" w:line="276" w:lineRule="auto"/>
        <w:jc w:val="both"/>
        <w:rPr>
          <w:rFonts w:ascii="Calibri" w:hAnsi="Calibri" w:cs="Arial"/>
          <w:lang w:eastAsia="x-none"/>
        </w:rPr>
      </w:pPr>
      <w:r w:rsidRPr="00127418">
        <w:rPr>
          <w:rFonts w:ascii="Calibri" w:hAnsi="Calibri" w:cs="Arial"/>
          <w:b/>
          <w:lang w:eastAsia="x-none"/>
        </w:rPr>
        <w:t xml:space="preserve">Wydatki kwalifikowalne </w:t>
      </w:r>
      <w:r w:rsidRPr="00127418">
        <w:rPr>
          <w:rFonts w:ascii="Calibri" w:hAnsi="Calibri" w:cs="Arial"/>
          <w:lang w:eastAsia="x-none"/>
        </w:rPr>
        <w:t>-</w:t>
      </w:r>
      <w:r w:rsidRPr="00127418">
        <w:rPr>
          <w:rFonts w:ascii="Calibri" w:hAnsi="Calibri" w:cs="Arial"/>
          <w:b/>
          <w:lang w:eastAsia="x-none"/>
        </w:rPr>
        <w:t xml:space="preserve"> </w:t>
      </w:r>
      <w:r w:rsidRPr="00127418">
        <w:rPr>
          <w:rFonts w:ascii="Calibri" w:hAnsi="Calibri" w:cs="Arial"/>
          <w:lang w:eastAsia="x-none"/>
        </w:rPr>
        <w:t xml:space="preserve">wydatki lub koszty prawidłowo poniesione przez Beneficjentów </w:t>
      </w:r>
      <w:r w:rsidRPr="00127418">
        <w:rPr>
          <w:rFonts w:ascii="Calibri" w:hAnsi="Calibri" w:cs="Arial"/>
          <w:lang w:eastAsia="x-none"/>
        </w:rPr>
        <w:br/>
        <w:t>w odniesieniu do realizacji Projektu w ramach Programu, zgodnie z wymogami kwalifikowalności określonymi w Umowie o dofinansowanie, obowiązującymi przepisami rozporządzeń UE, Umową w sprawie finansowania i realizacji Programu Współpracy Transgranicznej "Polska-Rosja" 2014-2020 podpisaną między Komisją Europejską, Rządem Federacji Rosyjskiej i Rządem Rzeczypospolitej Polskiej, regulacjami krajowymi Beneficjentów oraz dodatkowymi instrukcjami i wyjaśnieniami zawartymi w obowiązującej wersji Podręcznika Programu;</w:t>
      </w:r>
    </w:p>
    <w:p w14:paraId="37519960" w14:textId="77777777" w:rsidR="00127418" w:rsidRPr="00127418" w:rsidRDefault="00127418" w:rsidP="004839FA">
      <w:pPr>
        <w:widowControl/>
        <w:numPr>
          <w:ilvl w:val="0"/>
          <w:numId w:val="62"/>
        </w:numPr>
        <w:autoSpaceDE/>
        <w:autoSpaceDN/>
        <w:spacing w:after="160" w:line="259" w:lineRule="auto"/>
        <w:contextualSpacing/>
        <w:jc w:val="both"/>
        <w:rPr>
          <w:rFonts w:ascii="Calibri" w:eastAsia="Calibri" w:hAnsi="Calibri"/>
        </w:rPr>
      </w:pPr>
      <w:r w:rsidRPr="00127418">
        <w:rPr>
          <w:rFonts w:ascii="Calibri" w:hAnsi="Calibri" w:cs="Arial"/>
          <w:b/>
          <w:lang w:val="fr-FR" w:eastAsia="x-none"/>
        </w:rPr>
        <w:t xml:space="preserve">Koszt niekwalifikowalny </w:t>
      </w:r>
      <w:r w:rsidRPr="00127418">
        <w:rPr>
          <w:rFonts w:ascii="Calibri" w:hAnsi="Calibri" w:cs="Arial"/>
          <w:lang w:val="fr-FR" w:eastAsia="x-none"/>
        </w:rPr>
        <w:t>-</w:t>
      </w:r>
      <w:r w:rsidRPr="00127418">
        <w:rPr>
          <w:rFonts w:ascii="Calibri" w:hAnsi="Calibri" w:cs="Arial"/>
          <w:b/>
          <w:lang w:val="fr-FR" w:eastAsia="x-none"/>
        </w:rPr>
        <w:t xml:space="preserve"> </w:t>
      </w:r>
      <w:r w:rsidRPr="00127418">
        <w:rPr>
          <w:rFonts w:ascii="Calibri" w:hAnsi="Calibri" w:cs="Arial"/>
          <w:lang w:val="fr-FR" w:eastAsia="x-none"/>
        </w:rPr>
        <w:t>każdy wydatek lub koszt, który nie jest zgodny z wymogami określonymi w Umowie o dofinansowanie i związanymi z nią dokumentami;</w:t>
      </w:r>
    </w:p>
    <w:p w14:paraId="5075BD7C" w14:textId="77777777" w:rsidR="00127418" w:rsidRP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t xml:space="preserve">Korekta finansowa </w:t>
      </w:r>
      <w:r w:rsidRPr="00127418">
        <w:rPr>
          <w:rFonts w:ascii="Calibri" w:eastAsia="Calibri" w:hAnsi="Calibri" w:cs="Arial"/>
        </w:rPr>
        <w:t>-</w:t>
      </w:r>
      <w:r w:rsidRPr="00127418">
        <w:rPr>
          <w:rFonts w:ascii="Calibri" w:eastAsia="Calibri" w:hAnsi="Calibri" w:cs="Arial"/>
          <w:b/>
        </w:rPr>
        <w:t xml:space="preserve"> </w:t>
      </w:r>
      <w:r w:rsidRPr="00127418">
        <w:rPr>
          <w:rFonts w:ascii="Calibri" w:eastAsia="Calibri" w:hAnsi="Calibri" w:cs="Arial"/>
        </w:rPr>
        <w:t xml:space="preserve">kwota, o którą zmniejszy się dotacja na Projekt z powodu pojedynczych lub systemowych nieprawidłowości wykrytych w Projekcie; </w:t>
      </w:r>
    </w:p>
    <w:p w14:paraId="4FF30E12" w14:textId="77777777" w:rsidR="00127418" w:rsidRP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t>Koszty pośrednie</w:t>
      </w:r>
      <w:r w:rsidRPr="00127418">
        <w:rPr>
          <w:rFonts w:ascii="Calibri" w:eastAsia="Calibri" w:hAnsi="Calibri" w:cs="Arial"/>
        </w:rPr>
        <w:t xml:space="preserve"> – koszty niezbędne do realizacji Projektu, których nie można określić jako koszty bezpośrednio związane z jego realizacją i które nie mogą zostać zaksięgowane bezpośrednio w koszty Projektu zgodnie z warunkami kwalifikowalności i z postanowieniami art. 51 Rozporządzenia Wykonawczego Komisji nr 897/2014 z dnia 18 sierpnia 2014 r.;</w:t>
      </w:r>
    </w:p>
    <w:p w14:paraId="3A6FA214" w14:textId="77777777" w:rsid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t>Nieprawidłowość</w:t>
      </w:r>
      <w:r w:rsidRPr="00127418">
        <w:rPr>
          <w:rFonts w:ascii="Calibri" w:eastAsia="Calibri" w:hAnsi="Calibri" w:cs="Arial"/>
          <w:bCs/>
        </w:rPr>
        <w:t xml:space="preserve"> </w:t>
      </w:r>
      <w:r w:rsidRPr="00127418">
        <w:rPr>
          <w:rFonts w:ascii="Calibri" w:eastAsia="Calibri" w:hAnsi="Calibri" w:cs="Arial"/>
        </w:rPr>
        <w:t>– należy to rozumieć jako wszelkie naruszenie obowiązującego prawa wynikające z działania lub zaniechania podmiotu gospodarczego zaangażowanego we wdrażanie programu, które powoduje lub mogłoby spowodować szkodę w budżecie Unii przez jego obciążenie nieuzasadnionym wydatkiem, w konsekwencji wszelkie naruszenia umowy o dofinansowanie stanowią nieprawidłowość;</w:t>
      </w:r>
    </w:p>
    <w:p w14:paraId="21CB6B7F" w14:textId="27B01726" w:rsidR="00222926" w:rsidRPr="00127418" w:rsidRDefault="00222926" w:rsidP="004839FA">
      <w:pPr>
        <w:widowControl/>
        <w:numPr>
          <w:ilvl w:val="0"/>
          <w:numId w:val="62"/>
        </w:numPr>
        <w:autoSpaceDE/>
        <w:autoSpaceDN/>
        <w:spacing w:after="120" w:line="276" w:lineRule="auto"/>
        <w:jc w:val="both"/>
        <w:rPr>
          <w:rFonts w:ascii="Calibri" w:eastAsia="Calibri" w:hAnsi="Calibri" w:cs="Arial"/>
        </w:rPr>
      </w:pPr>
      <w:r>
        <w:rPr>
          <w:rFonts w:ascii="Calibri" w:eastAsia="Calibri" w:hAnsi="Calibri" w:cs="Arial"/>
          <w:b/>
        </w:rPr>
        <w:t>Niezależny audytor</w:t>
      </w:r>
      <w:r w:rsidRPr="00222926">
        <w:rPr>
          <w:rFonts w:ascii="Calibri" w:eastAsia="Calibri" w:hAnsi="Calibri" w:cs="Arial"/>
        </w:rPr>
        <w:t xml:space="preserve"> </w:t>
      </w:r>
      <w:r w:rsidR="00CC0DEF">
        <w:rPr>
          <w:rFonts w:ascii="Calibri" w:eastAsia="Calibri" w:hAnsi="Calibri" w:cs="Arial"/>
        </w:rPr>
        <w:t>–</w:t>
      </w:r>
      <w:r>
        <w:rPr>
          <w:rFonts w:ascii="Calibri" w:eastAsia="Calibri" w:hAnsi="Calibri" w:cs="Arial"/>
        </w:rPr>
        <w:t xml:space="preserve"> </w:t>
      </w:r>
      <w:r w:rsidR="00CC0DEF">
        <w:rPr>
          <w:rFonts w:ascii="Calibri" w:eastAsia="Calibri" w:hAnsi="Calibri" w:cs="Arial"/>
        </w:rPr>
        <w:t>audytor, który bada w</w:t>
      </w:r>
      <w:r w:rsidR="00CC0DEF" w:rsidRPr="00CC0DEF">
        <w:rPr>
          <w:rFonts w:ascii="Calibri" w:eastAsia="Calibri" w:hAnsi="Calibri" w:cs="Arial"/>
        </w:rPr>
        <w:t>ydatki zadeklarowane przez beneficjenta na poparcie wniosku o płatność</w:t>
      </w:r>
      <w:r w:rsidR="00CC0DEF">
        <w:rPr>
          <w:rFonts w:ascii="Calibri" w:eastAsia="Calibri" w:hAnsi="Calibri" w:cs="Arial"/>
        </w:rPr>
        <w:t xml:space="preserve"> na podstawie art. 32 ust. 1 rozporządzenia 897/2014, który musi spełniać warunki określone w tym przepisie. W </w:t>
      </w:r>
      <w:r w:rsidR="008275C3">
        <w:rPr>
          <w:rFonts w:ascii="Calibri" w:eastAsia="Calibri" w:hAnsi="Calibri" w:cs="Arial"/>
        </w:rPr>
        <w:t>P</w:t>
      </w:r>
      <w:r w:rsidR="00CC0DEF">
        <w:rPr>
          <w:rFonts w:ascii="Calibri" w:eastAsia="Calibri" w:hAnsi="Calibri" w:cs="Arial"/>
        </w:rPr>
        <w:t>rogramie PL</w:t>
      </w:r>
      <w:r w:rsidR="008275C3">
        <w:rPr>
          <w:rFonts w:ascii="Calibri" w:eastAsia="Calibri" w:hAnsi="Calibri" w:cs="Arial"/>
        </w:rPr>
        <w:t>-</w:t>
      </w:r>
      <w:r w:rsidR="00CC0DEF">
        <w:rPr>
          <w:rFonts w:ascii="Calibri" w:eastAsia="Calibri" w:hAnsi="Calibri" w:cs="Arial"/>
        </w:rPr>
        <w:t xml:space="preserve">RU beneficjenci samodzielnie zawierają z </w:t>
      </w:r>
      <w:r w:rsidR="00D56C0E">
        <w:rPr>
          <w:rFonts w:ascii="Calibri" w:eastAsia="Calibri" w:hAnsi="Calibri" w:cs="Arial"/>
        </w:rPr>
        <w:t>podmiotami</w:t>
      </w:r>
      <w:r w:rsidR="00AA4A33">
        <w:rPr>
          <w:rFonts w:ascii="Calibri" w:eastAsia="Calibri" w:hAnsi="Calibri" w:cs="Arial"/>
        </w:rPr>
        <w:t xml:space="preserve">/osobami </w:t>
      </w:r>
      <w:r w:rsidR="00CC0DEF">
        <w:rPr>
          <w:rFonts w:ascii="Calibri" w:eastAsia="Calibri" w:hAnsi="Calibri" w:cs="Arial"/>
        </w:rPr>
        <w:t xml:space="preserve"> umowy na </w:t>
      </w:r>
      <w:r w:rsidR="008275C3">
        <w:rPr>
          <w:rFonts w:ascii="Calibri" w:eastAsia="Calibri" w:hAnsi="Calibri" w:cs="Arial"/>
        </w:rPr>
        <w:t xml:space="preserve">wykonanie usługi niezależnego audytu projektu. </w:t>
      </w:r>
    </w:p>
    <w:p w14:paraId="67A9B56D" w14:textId="77777777" w:rsidR="00127418" w:rsidRP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t xml:space="preserve">Wytyczne weryfikacji wydatków </w:t>
      </w:r>
      <w:r w:rsidRPr="00127418">
        <w:rPr>
          <w:rFonts w:ascii="Calibri" w:eastAsia="Calibri" w:hAnsi="Calibri" w:cs="Arial"/>
        </w:rPr>
        <w:t>-</w:t>
      </w:r>
      <w:r w:rsidRPr="00127418">
        <w:rPr>
          <w:rFonts w:ascii="Calibri" w:eastAsia="Calibri" w:hAnsi="Calibri" w:cs="Arial"/>
          <w:b/>
        </w:rPr>
        <w:t xml:space="preserve"> </w:t>
      </w:r>
      <w:r w:rsidRPr="00127418">
        <w:rPr>
          <w:rFonts w:ascii="Calibri" w:eastAsia="Calibri" w:hAnsi="Calibri" w:cs="Arial"/>
        </w:rPr>
        <w:t>dokument przyjęty przez Wspólny Komitet Monitorujący, określający zasady dotyczące obowiązków audytorów oraz rodzaj i zakres weryfikacji;</w:t>
      </w:r>
    </w:p>
    <w:p w14:paraId="74A20078" w14:textId="77777777" w:rsidR="00127418" w:rsidRP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t xml:space="preserve">Umowa partnerska </w:t>
      </w:r>
      <w:r w:rsidRPr="00127418">
        <w:rPr>
          <w:rFonts w:ascii="Calibri" w:eastAsia="Calibri" w:hAnsi="Calibri" w:cs="Arial"/>
        </w:rPr>
        <w:t>-</w:t>
      </w:r>
      <w:r w:rsidRPr="00127418">
        <w:rPr>
          <w:rFonts w:ascii="Calibri" w:eastAsia="Calibri" w:hAnsi="Calibri" w:cs="Arial"/>
          <w:b/>
        </w:rPr>
        <w:t xml:space="preserve"> </w:t>
      </w:r>
      <w:r w:rsidRPr="00127418">
        <w:rPr>
          <w:rFonts w:ascii="Calibri" w:eastAsia="Calibri" w:hAnsi="Calibri" w:cs="Arial"/>
        </w:rPr>
        <w:t xml:space="preserve">umowa zawarta między Beneficjentami, określająca wspólne prawa i obowiązki dotyczące realizacji Projektu oraz system inspekcji i kontroli </w:t>
      </w:r>
      <w:r w:rsidRPr="00127418">
        <w:rPr>
          <w:rFonts w:ascii="Calibri" w:eastAsia="Calibri" w:hAnsi="Calibri" w:cs="Arial"/>
        </w:rPr>
        <w:br/>
        <w:t>po zakończeniu Projektu;</w:t>
      </w:r>
    </w:p>
    <w:p w14:paraId="05F8EEB0" w14:textId="77777777" w:rsidR="00127418" w:rsidRP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t>Dokumenty Programu</w:t>
      </w:r>
      <w:r w:rsidRPr="00127418">
        <w:rPr>
          <w:rFonts w:ascii="Calibri" w:eastAsia="Calibri" w:hAnsi="Calibri" w:cs="Arial"/>
        </w:rPr>
        <w:t xml:space="preserve"> – dokumenty zatwierdzone przez Wspólny Komitet Monitorujący mające zastosowanie do realizacji Programu;</w:t>
      </w:r>
    </w:p>
    <w:p w14:paraId="39E9896A" w14:textId="77777777" w:rsidR="00127418" w:rsidRPr="00127418" w:rsidRDefault="00127418" w:rsidP="004839FA">
      <w:pPr>
        <w:widowControl/>
        <w:numPr>
          <w:ilvl w:val="0"/>
          <w:numId w:val="62"/>
        </w:numPr>
        <w:autoSpaceDE/>
        <w:autoSpaceDN/>
        <w:spacing w:before="240" w:after="120" w:line="276" w:lineRule="auto"/>
        <w:contextualSpacing/>
        <w:jc w:val="both"/>
        <w:rPr>
          <w:rFonts w:ascii="Calibri" w:eastAsia="Calibri" w:hAnsi="Calibri" w:cs="Arial"/>
        </w:rPr>
      </w:pPr>
      <w:r w:rsidRPr="00127418">
        <w:rPr>
          <w:rFonts w:ascii="Calibri" w:eastAsia="Calibri" w:hAnsi="Calibri" w:cs="Arial"/>
          <w:b/>
        </w:rPr>
        <w:t>Podręcznik Programu</w:t>
      </w:r>
      <w:r w:rsidRPr="00127418">
        <w:rPr>
          <w:rFonts w:ascii="Calibri" w:eastAsia="Calibri" w:hAnsi="Calibri" w:cs="Arial"/>
        </w:rPr>
        <w:t xml:space="preserve"> – dokument zawierający zasady przygotowania, wdrażania, monitorowania, zarządzania finansami, płatności i trwałości Projektu. Podręcznik Programu składa się z Części I </w:t>
      </w:r>
      <w:proofErr w:type="spellStart"/>
      <w:r w:rsidRPr="00127418">
        <w:rPr>
          <w:rFonts w:ascii="Calibri" w:eastAsia="Calibri" w:hAnsi="Calibri" w:cs="Arial"/>
        </w:rPr>
        <w:t>i</w:t>
      </w:r>
      <w:proofErr w:type="spellEnd"/>
      <w:r w:rsidRPr="00127418">
        <w:rPr>
          <w:rFonts w:ascii="Calibri" w:eastAsia="Calibri" w:hAnsi="Calibri" w:cs="Arial"/>
        </w:rPr>
        <w:t xml:space="preserve"> Części II, które zostały przyjęte przez Wspólny Komitet Monitorujący. Beneficjenci mają dostęp do aktualnej wersji Podręcznika Programu na stronie internetowej Programu i są niezwłocznie informowani za pośrednictwem strony internetowej Programu: www.plru.eu o wszelkich zmianach w dokumencie;</w:t>
      </w:r>
    </w:p>
    <w:p w14:paraId="4F49792E" w14:textId="77777777" w:rsidR="00127418" w:rsidRPr="00127418" w:rsidRDefault="00127418" w:rsidP="004839FA">
      <w:pPr>
        <w:widowControl/>
        <w:numPr>
          <w:ilvl w:val="0"/>
          <w:numId w:val="62"/>
        </w:numPr>
        <w:autoSpaceDE/>
        <w:autoSpaceDN/>
        <w:spacing w:after="120" w:line="276" w:lineRule="auto"/>
        <w:contextualSpacing/>
        <w:jc w:val="both"/>
        <w:rPr>
          <w:rFonts w:ascii="Calibri" w:eastAsia="Calibri" w:hAnsi="Calibri" w:cs="Arial"/>
        </w:rPr>
      </w:pPr>
      <w:r w:rsidRPr="00127418">
        <w:rPr>
          <w:rFonts w:ascii="Calibri" w:eastAsia="Calibri" w:hAnsi="Calibri" w:cs="Arial"/>
          <w:b/>
          <w:bCs/>
        </w:rPr>
        <w:lastRenderedPageBreak/>
        <w:t>Procedura kontradyktoryjna</w:t>
      </w:r>
      <w:r w:rsidRPr="00127418">
        <w:rPr>
          <w:rFonts w:ascii="Calibri" w:eastAsia="Calibri" w:hAnsi="Calibri" w:cs="Arial"/>
        </w:rPr>
        <w:t xml:space="preserve"> – przekazanie do audytowanego Beneficjenta lub Instytucji wstępnych wyników audytu w celu umożliwienia audytowanemu wniesienia zastrzeżeń do ustaleń z audytu oraz opracowanie przez Wykonawcę stanowiska odnośnie do wniesionych zastrzeżeń i przekazanie audytowanemu Beneficjentowi/instytucji stanowiska odnośnie do wniesionych zastrzeżeń po uzgodnieniu z IA;</w:t>
      </w:r>
    </w:p>
    <w:p w14:paraId="50BAB31A" w14:textId="77777777" w:rsidR="00127418" w:rsidRPr="00127418" w:rsidRDefault="00127418" w:rsidP="00127418">
      <w:pPr>
        <w:widowControl/>
        <w:autoSpaceDE/>
        <w:autoSpaceDN/>
        <w:spacing w:after="120" w:line="276" w:lineRule="auto"/>
        <w:contextualSpacing/>
        <w:jc w:val="both"/>
        <w:rPr>
          <w:rFonts w:ascii="Calibri" w:eastAsia="Calibri" w:hAnsi="Calibri" w:cs="Arial"/>
        </w:rPr>
      </w:pPr>
    </w:p>
    <w:p w14:paraId="2575BAAC" w14:textId="77777777" w:rsidR="00127418" w:rsidRPr="00127418" w:rsidRDefault="00127418" w:rsidP="004839FA">
      <w:pPr>
        <w:widowControl/>
        <w:numPr>
          <w:ilvl w:val="0"/>
          <w:numId w:val="62"/>
        </w:numPr>
        <w:autoSpaceDE/>
        <w:autoSpaceDN/>
        <w:spacing w:after="120" w:line="276" w:lineRule="auto"/>
        <w:contextualSpacing/>
        <w:jc w:val="both"/>
        <w:rPr>
          <w:rFonts w:ascii="Calibri" w:eastAsia="Calibri" w:hAnsi="Calibri" w:cs="Arial"/>
        </w:rPr>
      </w:pPr>
      <w:r w:rsidRPr="00127418">
        <w:rPr>
          <w:rFonts w:ascii="Calibri" w:eastAsia="Calibri" w:hAnsi="Calibri" w:cs="Arial"/>
          <w:b/>
          <w:bCs/>
        </w:rPr>
        <w:t>Rok obrotowy</w:t>
      </w:r>
      <w:r w:rsidRPr="00127418">
        <w:rPr>
          <w:rFonts w:ascii="Calibri" w:eastAsia="Calibri" w:hAnsi="Calibri" w:cs="Arial"/>
        </w:rPr>
        <w:t xml:space="preserve"> – należy przez to to rozumieć okres od 1 lipca roku n do 30 czerwca roku n+1. W przypadku niniejszego zamówienia istotne są następujące lata obrotowe: 2020/2021, 2021/2022, 2022/2023 oraz 2023/2024, przy czym w przypadku ostatniego roku obrotowego 2023/2024 jest to okres od 1 lipca 2023 r. do 30 września 2024 r.;</w:t>
      </w:r>
    </w:p>
    <w:p w14:paraId="3087243D" w14:textId="77777777" w:rsidR="00127418" w:rsidRPr="00127418" w:rsidRDefault="00127418" w:rsidP="00127418">
      <w:pPr>
        <w:widowControl/>
        <w:autoSpaceDE/>
        <w:autoSpaceDN/>
        <w:spacing w:after="120" w:line="276" w:lineRule="auto"/>
        <w:contextualSpacing/>
        <w:jc w:val="both"/>
        <w:rPr>
          <w:rFonts w:ascii="Calibri" w:eastAsia="Calibri" w:hAnsi="Calibri" w:cs="Arial"/>
        </w:rPr>
      </w:pPr>
    </w:p>
    <w:p w14:paraId="4B860423" w14:textId="77777777" w:rsidR="00127418" w:rsidRPr="00127418" w:rsidRDefault="00127418" w:rsidP="004839FA">
      <w:pPr>
        <w:widowControl/>
        <w:numPr>
          <w:ilvl w:val="0"/>
          <w:numId w:val="62"/>
        </w:numPr>
        <w:autoSpaceDE/>
        <w:autoSpaceDN/>
        <w:spacing w:after="120" w:line="276" w:lineRule="auto"/>
        <w:jc w:val="both"/>
        <w:rPr>
          <w:rFonts w:ascii="Calibri" w:eastAsia="Calibri" w:hAnsi="Calibri" w:cs="Arial"/>
        </w:rPr>
      </w:pPr>
      <w:r w:rsidRPr="00127418">
        <w:rPr>
          <w:rFonts w:ascii="Calibri" w:eastAsia="Calibri" w:hAnsi="Calibri" w:cs="Arial"/>
          <w:b/>
        </w:rPr>
        <w:t>Strona internetowa Programu</w:t>
      </w:r>
      <w:r w:rsidRPr="00127418">
        <w:rPr>
          <w:rFonts w:ascii="Calibri" w:eastAsia="Calibri" w:hAnsi="Calibri" w:cs="Arial"/>
        </w:rPr>
        <w:t xml:space="preserve"> – </w:t>
      </w:r>
      <w:hyperlink r:id="rId9" w:history="1">
        <w:r w:rsidRPr="00127418">
          <w:rPr>
            <w:rFonts w:ascii="Calibri" w:eastAsia="Calibri" w:hAnsi="Calibri" w:cs="Arial"/>
            <w:color w:val="0563C1"/>
            <w:u w:val="single"/>
            <w:shd w:val="clear" w:color="auto" w:fill="FFFFFF"/>
          </w:rPr>
          <w:t>www.plru.eu</w:t>
        </w:r>
      </w:hyperlink>
    </w:p>
    <w:p w14:paraId="6F599398" w14:textId="77777777" w:rsidR="00127418" w:rsidRPr="00127418" w:rsidRDefault="00127418" w:rsidP="00127418">
      <w:pPr>
        <w:keepNext/>
        <w:keepLines/>
        <w:widowControl/>
        <w:autoSpaceDE/>
        <w:autoSpaceDN/>
        <w:spacing w:before="240" w:line="259" w:lineRule="auto"/>
        <w:outlineLvl w:val="0"/>
        <w:rPr>
          <w:rFonts w:ascii="Calibri Light" w:hAnsi="Calibri Light"/>
          <w:color w:val="2E74B5"/>
          <w:sz w:val="32"/>
          <w:szCs w:val="32"/>
        </w:rPr>
      </w:pPr>
      <w:r w:rsidRPr="00127418">
        <w:rPr>
          <w:rFonts w:ascii="Calibri Light" w:hAnsi="Calibri Light"/>
          <w:color w:val="2E74B5"/>
          <w:sz w:val="32"/>
          <w:szCs w:val="32"/>
        </w:rPr>
        <w:t>I. Informacje ogólne o Programie Współpracy Transgranicznej Polska-Rosja 2014-2020</w:t>
      </w:r>
    </w:p>
    <w:p w14:paraId="5A80291A" w14:textId="77777777" w:rsidR="00127418" w:rsidRPr="00127418" w:rsidRDefault="00127418" w:rsidP="00127418">
      <w:pPr>
        <w:widowControl/>
        <w:autoSpaceDE/>
        <w:autoSpaceDN/>
        <w:spacing w:after="160" w:line="276" w:lineRule="auto"/>
        <w:contextualSpacing/>
        <w:jc w:val="both"/>
        <w:rPr>
          <w:rFonts w:ascii="Calibri" w:eastAsia="Calibri" w:hAnsi="Calibri" w:cs="Arial"/>
        </w:rPr>
      </w:pPr>
    </w:p>
    <w:p w14:paraId="01B5A018" w14:textId="77777777" w:rsidR="00127418" w:rsidRPr="00127418" w:rsidRDefault="00127418" w:rsidP="004839FA">
      <w:pPr>
        <w:widowControl/>
        <w:numPr>
          <w:ilvl w:val="0"/>
          <w:numId w:val="58"/>
        </w:numPr>
        <w:autoSpaceDE/>
        <w:autoSpaceDN/>
        <w:spacing w:after="160" w:line="276" w:lineRule="auto"/>
        <w:contextualSpacing/>
        <w:jc w:val="both"/>
        <w:rPr>
          <w:rFonts w:ascii="Corbel Light" w:eastAsia="Calibri" w:hAnsi="Corbel Light" w:cs="Calibri"/>
          <w:b/>
          <w:bCs/>
          <w:color w:val="2E74B5"/>
        </w:rPr>
      </w:pPr>
      <w:r w:rsidRPr="00127418">
        <w:rPr>
          <w:rFonts w:ascii="Corbel Light" w:eastAsia="Calibri" w:hAnsi="Corbel Light" w:cs="Calibri"/>
          <w:b/>
          <w:bCs/>
          <w:color w:val="2E74B5"/>
        </w:rPr>
        <w:t>Informacje ogólne o Programie Współpracy Transgranicznej Polska-Rosja 2014-2020</w:t>
      </w:r>
    </w:p>
    <w:p w14:paraId="2FCB5D6F" w14:textId="77777777" w:rsidR="00127418" w:rsidRPr="00127418" w:rsidRDefault="00127418" w:rsidP="00127418">
      <w:pPr>
        <w:widowControl/>
        <w:autoSpaceDE/>
        <w:autoSpaceDN/>
        <w:spacing w:after="160" w:line="276" w:lineRule="auto"/>
        <w:ind w:left="1080"/>
        <w:contextualSpacing/>
        <w:jc w:val="both"/>
        <w:rPr>
          <w:rFonts w:ascii="Corbel Light" w:eastAsia="Calibri" w:hAnsi="Corbel Light" w:cs="Calibri"/>
          <w:b/>
          <w:bCs/>
          <w:color w:val="2E74B5"/>
        </w:rPr>
      </w:pPr>
    </w:p>
    <w:p w14:paraId="27CC4551" w14:textId="77777777" w:rsidR="00127418" w:rsidRPr="00127418" w:rsidRDefault="00127418" w:rsidP="004839FA">
      <w:pPr>
        <w:widowControl/>
        <w:numPr>
          <w:ilvl w:val="1"/>
          <w:numId w:val="58"/>
        </w:numPr>
        <w:autoSpaceDE/>
        <w:autoSpaceDN/>
        <w:spacing w:after="160" w:line="276" w:lineRule="auto"/>
        <w:contextualSpacing/>
        <w:jc w:val="both"/>
        <w:rPr>
          <w:rFonts w:ascii="Corbel Light" w:eastAsia="Calibri" w:hAnsi="Corbel Light" w:cs="Calibri"/>
          <w:b/>
          <w:bCs/>
          <w:color w:val="2E74B5"/>
        </w:rPr>
      </w:pPr>
      <w:r w:rsidRPr="00127418">
        <w:rPr>
          <w:rFonts w:ascii="Corbel Light" w:eastAsia="Calibri" w:hAnsi="Corbel Light" w:cs="Calibri"/>
          <w:b/>
          <w:bCs/>
          <w:color w:val="2E74B5"/>
        </w:rPr>
        <w:t>Przepisy UE mające zastosowanie do wdrażania Programu:</w:t>
      </w:r>
    </w:p>
    <w:p w14:paraId="628C04AC" w14:textId="77777777" w:rsidR="00127418" w:rsidRPr="00127418" w:rsidRDefault="00127418" w:rsidP="004839FA">
      <w:pPr>
        <w:widowControl/>
        <w:numPr>
          <w:ilvl w:val="0"/>
          <w:numId w:val="59"/>
        </w:numPr>
        <w:shd w:val="clear" w:color="auto" w:fill="FFFFFF"/>
        <w:autoSpaceDE/>
        <w:autoSpaceDN/>
        <w:spacing w:before="100" w:beforeAutospacing="1" w:after="100" w:afterAutospacing="1" w:line="276" w:lineRule="auto"/>
        <w:jc w:val="both"/>
        <w:rPr>
          <w:rFonts w:ascii="Calibri" w:eastAsia="Calibri" w:hAnsi="Calibri"/>
        </w:rPr>
      </w:pPr>
      <w:r w:rsidRPr="00127418">
        <w:rPr>
          <w:rFonts w:ascii="Calibri" w:eastAsia="Calibri" w:hAnsi="Calibri"/>
        </w:rPr>
        <w:t>Rozporządzenie Parlamentu Europejskiego i Rady (UE) NR 232/2014 z dnia 11 marca 2014 r. ustanawiające Europejski Instrument Sąsiedztwa;</w:t>
      </w:r>
    </w:p>
    <w:p w14:paraId="309C28EE" w14:textId="77777777" w:rsidR="00127418" w:rsidRPr="00127418" w:rsidRDefault="00127418" w:rsidP="004839FA">
      <w:pPr>
        <w:widowControl/>
        <w:numPr>
          <w:ilvl w:val="0"/>
          <w:numId w:val="59"/>
        </w:numPr>
        <w:shd w:val="clear" w:color="auto" w:fill="FFFFFF"/>
        <w:autoSpaceDE/>
        <w:autoSpaceDN/>
        <w:spacing w:before="100" w:beforeAutospacing="1" w:after="100" w:afterAutospacing="1" w:line="276" w:lineRule="auto"/>
        <w:jc w:val="both"/>
        <w:rPr>
          <w:rFonts w:ascii="Calibri" w:eastAsia="Calibri" w:hAnsi="Calibri"/>
        </w:rPr>
      </w:pPr>
      <w:r w:rsidRPr="00127418">
        <w:rPr>
          <w:rFonts w:ascii="Calibri" w:eastAsia="Calibri" w:hAnsi="Calibri"/>
        </w:rPr>
        <w:t xml:space="preserve">Rozporządzenie Parlamentu Europejskiego i Rady (UE) NR 236/2014 z dnia 11 marca 2014 r. ustanawiające wspólne zasady i procedury wdrażania unijnych instrumentów na rzecz finansowania działań zewnętrznych;  </w:t>
      </w:r>
    </w:p>
    <w:p w14:paraId="71DB0242" w14:textId="77777777" w:rsidR="00127418" w:rsidRPr="00127418" w:rsidRDefault="00127418" w:rsidP="004839FA">
      <w:pPr>
        <w:widowControl/>
        <w:numPr>
          <w:ilvl w:val="0"/>
          <w:numId w:val="59"/>
        </w:numPr>
        <w:shd w:val="clear" w:color="auto" w:fill="FFFFFF"/>
        <w:autoSpaceDE/>
        <w:autoSpaceDN/>
        <w:spacing w:before="100" w:beforeAutospacing="1" w:after="100" w:afterAutospacing="1" w:line="276" w:lineRule="auto"/>
        <w:jc w:val="both"/>
        <w:rPr>
          <w:rFonts w:ascii="Calibri" w:eastAsia="Calibri" w:hAnsi="Calibri"/>
        </w:rPr>
      </w:pPr>
      <w:r w:rsidRPr="00127418">
        <w:rPr>
          <w:rFonts w:ascii="Calibri" w:eastAsia="Calibri" w:hAnsi="Calibri"/>
        </w:rPr>
        <w:t xml:space="preserve">Rozporządzenie wykonawcze Komisji (UE) NR 897/2014 z dnia 18 sierpnia 2014 r. </w:t>
      </w:r>
      <w:r w:rsidRPr="00127418">
        <w:rPr>
          <w:rFonts w:ascii="Calibri" w:eastAsia="Calibri" w:hAnsi="Calibri"/>
        </w:rPr>
        <w:br/>
        <w:t>z późniejszymi zmianami;</w:t>
      </w:r>
    </w:p>
    <w:p w14:paraId="79F288F9" w14:textId="77777777" w:rsidR="00127418" w:rsidRPr="00127418" w:rsidRDefault="00127418" w:rsidP="004839FA">
      <w:pPr>
        <w:widowControl/>
        <w:numPr>
          <w:ilvl w:val="0"/>
          <w:numId w:val="59"/>
        </w:numPr>
        <w:shd w:val="clear" w:color="auto" w:fill="FFFFFF"/>
        <w:autoSpaceDE/>
        <w:autoSpaceDN/>
        <w:spacing w:before="100" w:beforeAutospacing="1" w:after="100" w:afterAutospacing="1" w:line="276" w:lineRule="auto"/>
        <w:ind w:hanging="720"/>
        <w:jc w:val="both"/>
        <w:rPr>
          <w:rFonts w:ascii="Calibri" w:eastAsia="Calibri" w:hAnsi="Calibri"/>
        </w:rPr>
      </w:pPr>
      <w:r w:rsidRPr="00127418">
        <w:rPr>
          <w:rFonts w:ascii="Calibri" w:eastAsia="Calibri" w:hAnsi="Calibri"/>
        </w:rPr>
        <w:t>Rozporządzenie Parlamentu Europejskiego i Rady (UE, EURATOM) NR 2018/1046 z dnia 18 lipca 2018 r. w sprawie zasad finansowych mających zastosowanie do budżetu ogólnego Unii;</w:t>
      </w:r>
    </w:p>
    <w:p w14:paraId="687DA0FB" w14:textId="77777777" w:rsidR="00127418" w:rsidRPr="00127418" w:rsidRDefault="00127418" w:rsidP="004839FA">
      <w:pPr>
        <w:widowControl/>
        <w:numPr>
          <w:ilvl w:val="1"/>
          <w:numId w:val="58"/>
        </w:numPr>
        <w:shd w:val="clear" w:color="auto" w:fill="FFFFFF"/>
        <w:autoSpaceDE/>
        <w:autoSpaceDN/>
        <w:spacing w:before="100" w:beforeAutospacing="1" w:after="100" w:afterAutospacing="1" w:line="276" w:lineRule="auto"/>
        <w:contextualSpacing/>
        <w:jc w:val="both"/>
        <w:rPr>
          <w:rFonts w:ascii="Calibri" w:eastAsia="Calibri" w:hAnsi="Calibri"/>
          <w:color w:val="2E74B5"/>
        </w:rPr>
      </w:pPr>
      <w:r w:rsidRPr="00127418">
        <w:rPr>
          <w:rFonts w:ascii="Calibri" w:eastAsia="Calibri" w:hAnsi="Calibri"/>
          <w:color w:val="2E74B5"/>
        </w:rPr>
        <w:t>Dokument Programu</w:t>
      </w:r>
    </w:p>
    <w:p w14:paraId="3695A602" w14:textId="77777777" w:rsidR="00127418" w:rsidRPr="00127418" w:rsidRDefault="00127418" w:rsidP="00127418">
      <w:pPr>
        <w:widowControl/>
        <w:shd w:val="clear" w:color="auto" w:fill="FFFFFF"/>
        <w:autoSpaceDE/>
        <w:autoSpaceDN/>
        <w:spacing w:before="100" w:beforeAutospacing="1" w:after="100" w:afterAutospacing="1" w:line="276" w:lineRule="auto"/>
        <w:jc w:val="both"/>
        <w:rPr>
          <w:rFonts w:ascii="Calibri" w:eastAsia="Calibri" w:hAnsi="Calibri"/>
        </w:rPr>
      </w:pPr>
      <w:r w:rsidRPr="00127418">
        <w:rPr>
          <w:rFonts w:ascii="Calibri" w:eastAsia="Calibri" w:hAnsi="Calibri"/>
        </w:rPr>
        <w:t xml:space="preserve">Dokument Programu jest dostępny do pobrania na stronie internetowej pod adresem: </w:t>
      </w:r>
      <w:hyperlink r:id="rId10" w:history="1">
        <w:r w:rsidRPr="00127418">
          <w:rPr>
            <w:rFonts w:ascii="Calibri" w:eastAsia="Calibri" w:hAnsi="Calibri"/>
            <w:color w:val="0563C1"/>
            <w:u w:val="single"/>
          </w:rPr>
          <w:t>www.plru.eu</w:t>
        </w:r>
      </w:hyperlink>
      <w:r w:rsidRPr="00127418">
        <w:rPr>
          <w:rFonts w:ascii="Calibri" w:eastAsia="Calibri" w:hAnsi="Calibri"/>
        </w:rPr>
        <w:t>.</w:t>
      </w:r>
    </w:p>
    <w:p w14:paraId="260E78FD" w14:textId="77777777" w:rsidR="00127418" w:rsidRPr="00127418" w:rsidRDefault="00127418" w:rsidP="004839FA">
      <w:pPr>
        <w:widowControl/>
        <w:numPr>
          <w:ilvl w:val="1"/>
          <w:numId w:val="58"/>
        </w:numPr>
        <w:shd w:val="clear" w:color="auto" w:fill="FFFFFF"/>
        <w:autoSpaceDE/>
        <w:autoSpaceDN/>
        <w:spacing w:before="100" w:beforeAutospacing="1" w:after="100" w:afterAutospacing="1" w:line="276" w:lineRule="auto"/>
        <w:contextualSpacing/>
        <w:jc w:val="both"/>
        <w:rPr>
          <w:rFonts w:ascii="Calibri" w:eastAsia="Calibri" w:hAnsi="Calibri"/>
          <w:color w:val="2E74B5"/>
        </w:rPr>
      </w:pPr>
      <w:r w:rsidRPr="00127418">
        <w:rPr>
          <w:rFonts w:ascii="Calibri" w:eastAsia="Calibri" w:hAnsi="Calibri"/>
          <w:color w:val="2E74B5"/>
        </w:rPr>
        <w:t>Inne istotne dokumenty</w:t>
      </w:r>
    </w:p>
    <w:p w14:paraId="144448B8" w14:textId="77777777" w:rsidR="00127418" w:rsidRPr="00127418" w:rsidRDefault="00127418" w:rsidP="00127418">
      <w:pPr>
        <w:widowControl/>
        <w:shd w:val="clear" w:color="auto" w:fill="FFFFFF"/>
        <w:autoSpaceDE/>
        <w:autoSpaceDN/>
        <w:spacing w:before="100" w:beforeAutospacing="1" w:after="100" w:afterAutospacing="1" w:line="276" w:lineRule="auto"/>
        <w:jc w:val="both"/>
        <w:rPr>
          <w:rFonts w:ascii="Calibri" w:eastAsia="Calibri" w:hAnsi="Calibri"/>
        </w:rPr>
      </w:pPr>
      <w:r w:rsidRPr="00127418">
        <w:rPr>
          <w:rFonts w:ascii="Calibri" w:eastAsia="Calibri" w:hAnsi="Calibri"/>
        </w:rPr>
        <w:t>Dokument Programowy dla wsparcia UE na rzecz Współpracy Transgranicznej EIS (2014-2020).</w:t>
      </w:r>
    </w:p>
    <w:p w14:paraId="1AA68746" w14:textId="77777777" w:rsidR="00127418" w:rsidRPr="00127418" w:rsidRDefault="00127418" w:rsidP="004839FA">
      <w:pPr>
        <w:widowControl/>
        <w:numPr>
          <w:ilvl w:val="1"/>
          <w:numId w:val="58"/>
        </w:numPr>
        <w:shd w:val="clear" w:color="auto" w:fill="FFFFFF"/>
        <w:autoSpaceDE/>
        <w:autoSpaceDN/>
        <w:spacing w:before="100" w:beforeAutospacing="1" w:after="100" w:afterAutospacing="1" w:line="276" w:lineRule="auto"/>
        <w:contextualSpacing/>
        <w:jc w:val="both"/>
        <w:rPr>
          <w:rFonts w:ascii="Calibri Light" w:eastAsia="Calibri" w:hAnsi="Calibri Light" w:cs="Calibri Light"/>
          <w:color w:val="2E74B5"/>
        </w:rPr>
      </w:pPr>
      <w:r w:rsidRPr="00127418">
        <w:rPr>
          <w:rFonts w:ascii="Calibri Light" w:eastAsia="Calibri" w:hAnsi="Calibri Light" w:cs="Calibri Light"/>
          <w:color w:val="2E74B5"/>
        </w:rPr>
        <w:t>Cel Programu</w:t>
      </w:r>
    </w:p>
    <w:p w14:paraId="01A04666" w14:textId="104D8BCC" w:rsidR="00127418" w:rsidRPr="00127418" w:rsidRDefault="00127418" w:rsidP="00127418">
      <w:pPr>
        <w:widowControl/>
        <w:autoSpaceDE/>
        <w:autoSpaceDN/>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t xml:space="preserve">Głównym celem Programu jest wspieranie współpracy transgranicznej w sferze społecznej, środowiskowej, gospodarczej oraz instytucjonalnej. Program wspiera trzy cele tematyczne: „Promocja kultury lokalnej i ochrona dziedzictwa kulturowego” (Dziedzictwo), „Ochrona środowiska </w:t>
      </w:r>
      <w:r w:rsidRPr="00127418">
        <w:rPr>
          <w:rFonts w:ascii="Calibri" w:eastAsia="Calibri" w:hAnsi="Calibri" w:cs="Calibri"/>
          <w:color w:val="000000"/>
        </w:rPr>
        <w:br/>
        <w:t>i dostosowanie do zmian klimatu” (Środowisko) oraz „Poprawa dostępności regionów, rozwój sieci i systemów transportowych oraz komunikacji” (Dostępność).</w:t>
      </w:r>
    </w:p>
    <w:p w14:paraId="7CB972D8" w14:textId="77777777" w:rsidR="00127418" w:rsidRPr="00127418" w:rsidRDefault="00127418" w:rsidP="00127418">
      <w:pPr>
        <w:widowControl/>
        <w:autoSpaceDE/>
        <w:autoSpaceDN/>
        <w:spacing w:after="160" w:line="276" w:lineRule="auto"/>
        <w:contextualSpacing/>
        <w:jc w:val="both"/>
        <w:rPr>
          <w:rFonts w:ascii="Calibri" w:eastAsia="Calibri" w:hAnsi="Calibri" w:cs="Calibri"/>
          <w:color w:val="000000"/>
        </w:rPr>
      </w:pPr>
    </w:p>
    <w:p w14:paraId="7177C6B9" w14:textId="77777777" w:rsidR="00127418" w:rsidRPr="00127418" w:rsidRDefault="00127418" w:rsidP="004839FA">
      <w:pPr>
        <w:widowControl/>
        <w:numPr>
          <w:ilvl w:val="1"/>
          <w:numId w:val="58"/>
        </w:numPr>
        <w:autoSpaceDE/>
        <w:autoSpaceDN/>
        <w:spacing w:after="160" w:line="276" w:lineRule="auto"/>
        <w:contextualSpacing/>
        <w:jc w:val="both"/>
        <w:rPr>
          <w:rFonts w:ascii="Calibri Light" w:eastAsia="Calibri" w:hAnsi="Calibri Light" w:cs="Calibri Light"/>
          <w:color w:val="2E74B5"/>
        </w:rPr>
      </w:pPr>
      <w:r w:rsidRPr="00127418">
        <w:rPr>
          <w:rFonts w:ascii="Calibri Light" w:eastAsia="Calibri" w:hAnsi="Calibri Light" w:cs="Calibri Light"/>
          <w:color w:val="2E74B5"/>
        </w:rPr>
        <w:t>Obszar wsparcia</w:t>
      </w:r>
    </w:p>
    <w:p w14:paraId="1B0F8F23" w14:textId="77777777" w:rsidR="00127418" w:rsidRPr="00127418" w:rsidRDefault="00127418" w:rsidP="00127418">
      <w:pPr>
        <w:widowControl/>
        <w:autoSpaceDE/>
        <w:autoSpaceDN/>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lastRenderedPageBreak/>
        <w:t>Obszar Programu dzieli się na główny oraz przyległy. Po polskiej stronie granicy obszar główny obejmuje podregiony: starogardzki, gdański i trójmiejski (województwo pomorskie), elbląski, olsztyński i ełcki (województwo warmińsko-mazurskie) oraz suwalski (województwo podlaskie). Obszary przyległe stanowią dwa podregiony: słupski (województwo pomorskie) oraz białostocki (województwo podlaskie). Po rosyjskiej stronie granicy obszar główny obejmuje Obwód Kaliningradzki.</w:t>
      </w:r>
    </w:p>
    <w:p w14:paraId="3EF2E2CB" w14:textId="77777777" w:rsidR="00127418" w:rsidRPr="00127418" w:rsidRDefault="00127418" w:rsidP="00127418">
      <w:pPr>
        <w:widowControl/>
        <w:autoSpaceDE/>
        <w:autoSpaceDN/>
        <w:spacing w:after="160" w:line="276" w:lineRule="auto"/>
        <w:contextualSpacing/>
        <w:jc w:val="both"/>
        <w:rPr>
          <w:rFonts w:ascii="Calibri" w:eastAsia="Calibri" w:hAnsi="Calibri" w:cs="Calibri"/>
          <w:b/>
          <w:bCs/>
          <w:color w:val="000000"/>
        </w:rPr>
      </w:pPr>
    </w:p>
    <w:p w14:paraId="06F35E9D" w14:textId="77777777" w:rsidR="00127418" w:rsidRPr="00127418" w:rsidRDefault="00127418" w:rsidP="004839FA">
      <w:pPr>
        <w:widowControl/>
        <w:numPr>
          <w:ilvl w:val="1"/>
          <w:numId w:val="58"/>
        </w:numPr>
        <w:autoSpaceDE/>
        <w:autoSpaceDN/>
        <w:spacing w:after="160" w:line="276" w:lineRule="auto"/>
        <w:contextualSpacing/>
        <w:jc w:val="both"/>
        <w:rPr>
          <w:rFonts w:ascii="Calibri Light" w:eastAsia="Calibri" w:hAnsi="Calibri Light" w:cs="Calibri Light"/>
          <w:color w:val="2E74B5"/>
        </w:rPr>
      </w:pPr>
      <w:r w:rsidRPr="00127418">
        <w:rPr>
          <w:rFonts w:ascii="Calibri Light" w:eastAsia="Calibri" w:hAnsi="Calibri Light" w:cs="Calibri Light"/>
          <w:color w:val="2E74B5"/>
        </w:rPr>
        <w:t>Beneficjenci Programu</w:t>
      </w:r>
    </w:p>
    <w:p w14:paraId="418170D8" w14:textId="77777777" w:rsidR="00127418" w:rsidRPr="00127418" w:rsidRDefault="00127418" w:rsidP="00127418">
      <w:pPr>
        <w:widowControl/>
        <w:autoSpaceDE/>
        <w:autoSpaceDN/>
        <w:spacing w:after="160" w:line="276" w:lineRule="auto"/>
        <w:jc w:val="both"/>
        <w:rPr>
          <w:rFonts w:ascii="Calibri" w:eastAsia="Calibri" w:hAnsi="Calibri" w:cs="Calibri"/>
          <w:color w:val="000000"/>
        </w:rPr>
      </w:pPr>
      <w:r w:rsidRPr="00127418">
        <w:rPr>
          <w:rFonts w:ascii="Calibri" w:eastAsia="Calibri" w:hAnsi="Calibri" w:cs="Calibri"/>
          <w:color w:val="000000"/>
        </w:rPr>
        <w:t xml:space="preserve">Ze wsparcia Programu Współpracy Transgranicznej Polska-Rosja 2014-2020 korzystają przede wszystkim jednostki samorządu terytorialnego, podmioty naukowo-badawcze, instytucje kultury </w:t>
      </w:r>
      <w:r w:rsidRPr="00127418">
        <w:rPr>
          <w:rFonts w:ascii="Calibri" w:eastAsia="Calibri" w:hAnsi="Calibri" w:cs="Calibri"/>
          <w:color w:val="000000"/>
        </w:rPr>
        <w:br/>
        <w:t>i stowarzyszenia.</w:t>
      </w:r>
    </w:p>
    <w:p w14:paraId="1DD2F712" w14:textId="77777777" w:rsidR="00127418" w:rsidRPr="00127418" w:rsidRDefault="00127418" w:rsidP="004839FA">
      <w:pPr>
        <w:widowControl/>
        <w:numPr>
          <w:ilvl w:val="1"/>
          <w:numId w:val="58"/>
        </w:numPr>
        <w:autoSpaceDE/>
        <w:autoSpaceDN/>
        <w:spacing w:after="160" w:line="276" w:lineRule="auto"/>
        <w:contextualSpacing/>
        <w:jc w:val="both"/>
        <w:rPr>
          <w:rFonts w:ascii="Calibri Light" w:eastAsia="Calibri" w:hAnsi="Calibri Light" w:cs="Calibri Light"/>
          <w:color w:val="2E74B5"/>
        </w:rPr>
      </w:pPr>
      <w:r w:rsidRPr="00127418">
        <w:rPr>
          <w:rFonts w:ascii="Calibri Light" w:eastAsia="Calibri" w:hAnsi="Calibri Light" w:cs="Calibri Light"/>
          <w:color w:val="2E74B5"/>
        </w:rPr>
        <w:t>Partnerstwo w projekcie</w:t>
      </w:r>
    </w:p>
    <w:p w14:paraId="415D36E5" w14:textId="77777777" w:rsidR="00127418" w:rsidRPr="00127418" w:rsidRDefault="00127418" w:rsidP="004839FA">
      <w:pPr>
        <w:widowControl/>
        <w:numPr>
          <w:ilvl w:val="0"/>
          <w:numId w:val="66"/>
        </w:numPr>
        <w:autoSpaceDE/>
        <w:autoSpaceDN/>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t>W każdym projekcie występuje co najmniej dwóch Beneficjentów – jeden z Polski i jeden z Federacji Rosyjskiej;</w:t>
      </w:r>
    </w:p>
    <w:p w14:paraId="300FC25D" w14:textId="77777777" w:rsidR="00127418" w:rsidRPr="00127418" w:rsidRDefault="00127418" w:rsidP="004839FA">
      <w:pPr>
        <w:widowControl/>
        <w:numPr>
          <w:ilvl w:val="0"/>
          <w:numId w:val="66"/>
        </w:numPr>
        <w:autoSpaceDE/>
        <w:autoSpaceDN/>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t>Dla każdego projektu wszyscy Beneficjenci wybierają spośród siebie Beneficjenta Wiodącego przed złożeniem wniosków;</w:t>
      </w:r>
    </w:p>
    <w:p w14:paraId="67A03516" w14:textId="77777777" w:rsidR="00127418" w:rsidRPr="00127418" w:rsidRDefault="00127418" w:rsidP="004839FA">
      <w:pPr>
        <w:widowControl/>
        <w:numPr>
          <w:ilvl w:val="0"/>
          <w:numId w:val="66"/>
        </w:numPr>
        <w:autoSpaceDE/>
        <w:autoSpaceDN/>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t>Beneficjent Wiodący składa wniosek do WST, podpisuje umowę o dofinansowanie z IZ oraz odpowiada za finansową i merytoryczną realizację projektu;</w:t>
      </w:r>
    </w:p>
    <w:p w14:paraId="08217BE4" w14:textId="77777777" w:rsidR="00127418" w:rsidRPr="00127418" w:rsidRDefault="00127418" w:rsidP="004839FA">
      <w:pPr>
        <w:widowControl/>
        <w:numPr>
          <w:ilvl w:val="0"/>
          <w:numId w:val="66"/>
        </w:numPr>
        <w:autoSpaceDE/>
        <w:autoSpaceDN/>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t>Obowiązki Beneficjenta Wiodącego i Beneficjentów zostały określone w Programie, umowie o dofinansowanie i umowie partnerskiej.</w:t>
      </w:r>
    </w:p>
    <w:p w14:paraId="079A86B7" w14:textId="77777777" w:rsidR="00127418" w:rsidRPr="00127418" w:rsidRDefault="00127418" w:rsidP="00127418">
      <w:pPr>
        <w:widowControl/>
        <w:autoSpaceDE/>
        <w:autoSpaceDN/>
        <w:spacing w:after="160" w:line="276" w:lineRule="auto"/>
        <w:ind w:left="720"/>
        <w:contextualSpacing/>
        <w:jc w:val="both"/>
        <w:rPr>
          <w:rFonts w:ascii="Calibri Light" w:eastAsia="Calibri" w:hAnsi="Calibri Light" w:cs="Calibri Light"/>
          <w:color w:val="000000"/>
        </w:rPr>
      </w:pPr>
    </w:p>
    <w:p w14:paraId="4E2EC663" w14:textId="77777777" w:rsidR="00127418" w:rsidRPr="00127418" w:rsidRDefault="00127418" w:rsidP="004839FA">
      <w:pPr>
        <w:widowControl/>
        <w:numPr>
          <w:ilvl w:val="1"/>
          <w:numId w:val="58"/>
        </w:numPr>
        <w:autoSpaceDE/>
        <w:autoSpaceDN/>
        <w:spacing w:after="160" w:line="276" w:lineRule="auto"/>
        <w:contextualSpacing/>
        <w:jc w:val="both"/>
        <w:rPr>
          <w:rFonts w:ascii="Calibri Light" w:eastAsia="Calibri" w:hAnsi="Calibri Light" w:cs="Calibri Light"/>
          <w:color w:val="2E74B5"/>
        </w:rPr>
      </w:pPr>
      <w:r w:rsidRPr="00127418">
        <w:rPr>
          <w:rFonts w:ascii="Calibri Light" w:eastAsia="Calibri" w:hAnsi="Calibri Light" w:cs="Calibri Light"/>
          <w:color w:val="2E74B5"/>
        </w:rPr>
        <w:t xml:space="preserve"> Budżet Programu i poziom dofinansowania projektów</w:t>
      </w:r>
    </w:p>
    <w:p w14:paraId="737DAEBC" w14:textId="77777777" w:rsidR="00127418" w:rsidRPr="00127418" w:rsidRDefault="00127418" w:rsidP="00127418">
      <w:pPr>
        <w:widowControl/>
        <w:autoSpaceDE/>
        <w:autoSpaceDN/>
        <w:spacing w:after="160" w:line="276" w:lineRule="auto"/>
        <w:jc w:val="both"/>
        <w:rPr>
          <w:rFonts w:ascii="Calibri" w:eastAsia="Calibri" w:hAnsi="Calibri" w:cs="Calibri"/>
          <w:color w:val="000000"/>
        </w:rPr>
      </w:pPr>
      <w:r w:rsidRPr="00127418">
        <w:rPr>
          <w:rFonts w:ascii="Calibri" w:eastAsia="Calibri" w:hAnsi="Calibri" w:cs="Calibri"/>
          <w:color w:val="000000"/>
        </w:rPr>
        <w:t>Całkowity budżet Programu Współpracy Transgranicznej Polska-Rosja 2014-2020 wynosi 62 468 790 euro. Alokacja pochodzi ze środków Unii Europejskiej (41 645 860 euro) oraz wkładu Federacji Rosyjskiej do Programu (20 822 930 euro).</w:t>
      </w:r>
    </w:p>
    <w:p w14:paraId="37A55C48" w14:textId="77777777" w:rsidR="00127418" w:rsidRPr="00127418" w:rsidRDefault="00127418" w:rsidP="00127418">
      <w:pPr>
        <w:widowControl/>
        <w:autoSpaceDE/>
        <w:autoSpaceDN/>
        <w:spacing w:after="160" w:line="276" w:lineRule="auto"/>
        <w:jc w:val="both"/>
        <w:rPr>
          <w:rFonts w:ascii="Calibri" w:eastAsia="Calibri" w:hAnsi="Calibri" w:cs="Calibri"/>
          <w:color w:val="000000"/>
        </w:rPr>
      </w:pPr>
      <w:r w:rsidRPr="00127418">
        <w:rPr>
          <w:rFonts w:ascii="Calibri" w:eastAsia="Calibri" w:hAnsi="Calibri" w:cs="Calibri"/>
          <w:color w:val="000000"/>
        </w:rPr>
        <w:t>Dofinansowanie: do 90% całkowitych kosztów kwalifikowanych projektu. Beneficjenci mają możliwość uzyskania zaliczki na realizację przedsięwzięcia.</w:t>
      </w:r>
    </w:p>
    <w:p w14:paraId="5DD204E8" w14:textId="77777777" w:rsidR="00127418" w:rsidRPr="00127418" w:rsidRDefault="00127418" w:rsidP="004839FA">
      <w:pPr>
        <w:widowControl/>
        <w:numPr>
          <w:ilvl w:val="1"/>
          <w:numId w:val="58"/>
        </w:numPr>
        <w:autoSpaceDE/>
        <w:autoSpaceDN/>
        <w:spacing w:after="160" w:line="276" w:lineRule="auto"/>
        <w:contextualSpacing/>
        <w:jc w:val="both"/>
        <w:rPr>
          <w:rFonts w:ascii="Calibri Light" w:eastAsia="Calibri" w:hAnsi="Calibri Light" w:cs="Calibri Light"/>
          <w:color w:val="2E74B5"/>
        </w:rPr>
      </w:pPr>
      <w:r w:rsidRPr="00127418">
        <w:rPr>
          <w:rFonts w:ascii="Calibri Light" w:eastAsia="Calibri" w:hAnsi="Calibri Light" w:cs="Calibri Light"/>
          <w:color w:val="2E74B5"/>
        </w:rPr>
        <w:t>Zakres tematyczny zakontraktowanych w Programie projektów</w:t>
      </w:r>
    </w:p>
    <w:p w14:paraId="5D130E73" w14:textId="77777777" w:rsidR="00127418" w:rsidRPr="00127418" w:rsidRDefault="00127418" w:rsidP="00127418">
      <w:pPr>
        <w:widowControl/>
        <w:autoSpaceDE/>
        <w:autoSpaceDN/>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t xml:space="preserve">W ramach Programu realizowane są 3 Duże Projekty Infrastrukturalne, które wybrane zostały </w:t>
      </w:r>
      <w:r w:rsidRPr="00127418">
        <w:rPr>
          <w:rFonts w:ascii="Calibri" w:eastAsia="Calibri" w:hAnsi="Calibri" w:cs="Calibri"/>
          <w:color w:val="000000"/>
        </w:rPr>
        <w:br/>
        <w:t xml:space="preserve">do dofinansowania trybem pozakonkursowym i zatwierdzone przez Wspólny Komitet Monitorujący </w:t>
      </w:r>
      <w:r w:rsidRPr="00127418">
        <w:rPr>
          <w:rFonts w:ascii="Calibri" w:eastAsia="Calibri" w:hAnsi="Calibri" w:cs="Calibri"/>
          <w:color w:val="000000"/>
        </w:rPr>
        <w:br/>
        <w:t xml:space="preserve">w marcu 2018 roku. Są to następujące przedsięwzięcia: „Budowa nowego przebiegu drogi wojewódzkiej nr 512 wraz z budową przeprawy mostowej na rzece Łynie w miejscowości Bartoszyce”, „Rozwój potencjału turystyczno-rekreacyjnego oraz turystyki wodnej w miastach </w:t>
      </w:r>
      <w:proofErr w:type="spellStart"/>
      <w:r w:rsidRPr="00127418">
        <w:rPr>
          <w:rFonts w:ascii="Calibri" w:eastAsia="Calibri" w:hAnsi="Calibri" w:cs="Calibri"/>
          <w:color w:val="000000"/>
        </w:rPr>
        <w:t>Swietłyj</w:t>
      </w:r>
      <w:proofErr w:type="spellEnd"/>
      <w:r w:rsidRPr="00127418">
        <w:rPr>
          <w:rFonts w:ascii="Calibri" w:eastAsia="Calibri" w:hAnsi="Calibri" w:cs="Calibri"/>
          <w:color w:val="000000"/>
        </w:rPr>
        <w:t xml:space="preserve"> i Malborku (faza II)”, „Transgraniczne trasy rowerowe w celu wspierania i zrównoważonego wykorzystania dziedzictwa kulturowego”. Łączna kwota dofinansowania Dużych Projektów Infrastrukturalnych wynosi 15,88 mln euro. W ramach Programu realizowanych jest również 28 projektów regularnych, które zostały wybrane w wyniku pierwszego naboru wniosków, który został zorganizowany w 2018 r. Dofinansowanie w ramach priorytetu „Dziedzictwo” otrzymało 14 projektów regularnych na łączną kwotę 16,40 mln euro.</w:t>
      </w:r>
      <w:r w:rsidRPr="00127418">
        <w:rPr>
          <w:rFonts w:ascii="Calibri" w:eastAsia="Calibri" w:hAnsi="Calibri"/>
        </w:rPr>
        <w:t xml:space="preserve"> </w:t>
      </w:r>
      <w:r w:rsidRPr="00127418">
        <w:rPr>
          <w:rFonts w:ascii="Calibri" w:eastAsia="Calibri" w:hAnsi="Calibri" w:cs="Calibri"/>
          <w:color w:val="000000"/>
        </w:rPr>
        <w:t>Wspólny Komitet Monitorujący zatwierdził 10 projektów regularnych w celu tematycznym „Środowisko”, których łączna wartość dofinansowania wynosi 16,81 mln euro.</w:t>
      </w:r>
      <w:r w:rsidRPr="00127418">
        <w:rPr>
          <w:rFonts w:ascii="Calibri" w:eastAsia="Calibri" w:hAnsi="Calibri"/>
        </w:rPr>
        <w:t xml:space="preserve"> </w:t>
      </w:r>
      <w:r w:rsidRPr="00127418">
        <w:rPr>
          <w:rFonts w:ascii="Calibri" w:eastAsia="Calibri" w:hAnsi="Calibri" w:cs="Calibri"/>
          <w:color w:val="000000"/>
        </w:rPr>
        <w:t>Dofinansowanie w ramach priorytetu „Dostępność” otrzymały 4 projekty regularne na łączną kwotę 8,19 mln euro.</w:t>
      </w:r>
    </w:p>
    <w:p w14:paraId="3F1E2745" w14:textId="77777777" w:rsidR="00127418" w:rsidRPr="00127418" w:rsidRDefault="00127418" w:rsidP="00127418">
      <w:pPr>
        <w:widowControl/>
        <w:autoSpaceDE/>
        <w:autoSpaceDN/>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t xml:space="preserve">Wśród działań realizowanych w ramach projektów wybranych w celu tematycznym „Dziedzictwo” zaplanowano m.in. prace infrastrukturalne w muzeach, zamkach i obiektach historycznych, tworzenie </w:t>
      </w:r>
      <w:r w:rsidRPr="00127418">
        <w:rPr>
          <w:rFonts w:ascii="Calibri" w:eastAsia="Calibri" w:hAnsi="Calibri" w:cs="Calibri"/>
          <w:color w:val="000000"/>
        </w:rPr>
        <w:lastRenderedPageBreak/>
        <w:t>wystaw oraz przeprowadzenie renowacji dwóch historycznych statków. Wśród wybranych projektów wiele przedsięwzięć związanych jest z budową ścieżek rowerowych i pieszych.</w:t>
      </w:r>
    </w:p>
    <w:p w14:paraId="02D56593" w14:textId="77777777" w:rsidR="00127418" w:rsidRPr="00127418" w:rsidRDefault="00127418" w:rsidP="00127418">
      <w:pPr>
        <w:widowControl/>
        <w:autoSpaceDE/>
        <w:autoSpaceDN/>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t>Projekty realizowane w celu tematycznym „Środowisko” w większości dotyczą gospodarki wodno-ściekowej – powstaną lub zostaną wyremontowane oczyszczalnie ścieków i przepompownie wody, zostaną wybudowane lub zmodernizowane sieci-wodno-kanalizacyjne. Poza tym, 3 oddziały straży pożarnej zakupią nowy sprzęt oraz specjalistyczne pojazdy. W ramach realizowanych projektów zostaną również wyremontowane oddziały w dwóch szpitalach, które zyskają nowe wyposażenie wraz ze specjalistycznym sprzętem.</w:t>
      </w:r>
    </w:p>
    <w:p w14:paraId="4FA67445" w14:textId="77777777" w:rsidR="00127418" w:rsidRPr="00127418" w:rsidRDefault="00127418" w:rsidP="00127418">
      <w:pPr>
        <w:widowControl/>
        <w:autoSpaceDE/>
        <w:autoSpaceDN/>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t xml:space="preserve">Projekty realizowane w celu tematycznym „Dostępność’ przyczynią się do poprawy systemu drogowego. W ramach realizowanych działań powstają nowe drogi wraz z niezbędną infrastrukturą, </w:t>
      </w:r>
      <w:r w:rsidRPr="00127418">
        <w:rPr>
          <w:rFonts w:ascii="Calibri" w:eastAsia="Calibri" w:hAnsi="Calibri" w:cs="Calibri"/>
          <w:color w:val="000000"/>
        </w:rPr>
        <w:br/>
        <w:t>a odcinki niespełniające standardów bezpieczeństwa są remontowane.</w:t>
      </w:r>
    </w:p>
    <w:p w14:paraId="3FC759EE" w14:textId="77777777" w:rsidR="00127418" w:rsidRPr="00127418" w:rsidRDefault="00127418" w:rsidP="00127418">
      <w:pPr>
        <w:widowControl/>
        <w:autoSpaceDE/>
        <w:autoSpaceDN/>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t>Poza zadaniami infrastrukturalnymi i inwestycyjnymi, w projektach realizowane są działania mające na celu wzmocnienie współpracy transgranicznej i ułatwiające kontakty międzyludzkie. Organizowane są m.in. wspólne szkolenia, warsztaty i konferencje angażujące partnerów po obu stronach granicy.</w:t>
      </w:r>
    </w:p>
    <w:p w14:paraId="5DD1C84A" w14:textId="77777777" w:rsidR="00127418" w:rsidRPr="00127418" w:rsidRDefault="00127418" w:rsidP="00127418">
      <w:pPr>
        <w:widowControl/>
        <w:autoSpaceDE/>
        <w:autoSpaceDN/>
        <w:spacing w:after="160" w:line="276" w:lineRule="auto"/>
        <w:contextualSpacing/>
        <w:jc w:val="both"/>
        <w:rPr>
          <w:rFonts w:ascii="Calibri" w:eastAsia="Calibri" w:hAnsi="Calibri" w:cs="Calibri"/>
          <w:color w:val="000000"/>
        </w:rPr>
      </w:pPr>
    </w:p>
    <w:p w14:paraId="53FDAE00" w14:textId="77777777" w:rsidR="00127418" w:rsidRPr="00127418" w:rsidRDefault="00127418" w:rsidP="00127418">
      <w:pPr>
        <w:widowControl/>
        <w:autoSpaceDE/>
        <w:autoSpaceDN/>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t xml:space="preserve">Więcej informacji na temat Programu Współpracy Transgranicznej Polska-Rosja 2014-2020 można uzyskać na stronie internetowej, pod adresem: </w:t>
      </w:r>
      <w:hyperlink r:id="rId11" w:history="1">
        <w:r w:rsidRPr="00127418">
          <w:rPr>
            <w:rFonts w:ascii="Calibri" w:eastAsia="Calibri" w:hAnsi="Calibri" w:cs="Calibri"/>
            <w:color w:val="0563C1"/>
            <w:u w:val="single"/>
          </w:rPr>
          <w:t>www.plru.eu</w:t>
        </w:r>
      </w:hyperlink>
      <w:r w:rsidRPr="00127418">
        <w:rPr>
          <w:rFonts w:ascii="Calibri" w:eastAsia="Calibri" w:hAnsi="Calibri" w:cs="Calibri"/>
          <w:color w:val="000000"/>
        </w:rPr>
        <w:t>.</w:t>
      </w:r>
    </w:p>
    <w:p w14:paraId="46091E26" w14:textId="77777777" w:rsidR="00127418" w:rsidRPr="00127418" w:rsidRDefault="00127418" w:rsidP="00127418">
      <w:pPr>
        <w:widowControl/>
        <w:autoSpaceDE/>
        <w:autoSpaceDN/>
        <w:spacing w:after="160" w:line="276" w:lineRule="auto"/>
        <w:jc w:val="both"/>
        <w:rPr>
          <w:rFonts w:ascii="Calibri" w:eastAsia="Calibri" w:hAnsi="Calibri" w:cs="Calibri"/>
          <w:lang w:eastAsia="pl-PL"/>
        </w:rPr>
      </w:pPr>
    </w:p>
    <w:p w14:paraId="66D68413" w14:textId="77777777" w:rsidR="00127418" w:rsidRPr="00127418" w:rsidRDefault="00127418" w:rsidP="004839FA">
      <w:pPr>
        <w:widowControl/>
        <w:numPr>
          <w:ilvl w:val="0"/>
          <w:numId w:val="58"/>
        </w:numPr>
        <w:autoSpaceDE/>
        <w:autoSpaceDN/>
        <w:spacing w:after="160" w:line="276" w:lineRule="auto"/>
        <w:contextualSpacing/>
        <w:jc w:val="both"/>
        <w:rPr>
          <w:rFonts w:ascii="Calibri Light" w:eastAsia="Calibri" w:hAnsi="Calibri Light" w:cs="Calibri Light"/>
          <w:color w:val="2E74B5"/>
        </w:rPr>
      </w:pPr>
      <w:r w:rsidRPr="00127418">
        <w:rPr>
          <w:rFonts w:ascii="Calibri Light" w:eastAsia="Calibri" w:hAnsi="Calibri Light" w:cs="Calibri Light"/>
          <w:color w:val="2E74B5"/>
          <w:lang w:eastAsia="pl-PL"/>
        </w:rPr>
        <w:t>Zarządzanie Programem</w:t>
      </w:r>
    </w:p>
    <w:p w14:paraId="4E95B8CC" w14:textId="77777777" w:rsidR="00127418" w:rsidRPr="00127418" w:rsidRDefault="00127418" w:rsidP="00127418">
      <w:pPr>
        <w:widowControl/>
        <w:autoSpaceDE/>
        <w:autoSpaceDN/>
        <w:spacing w:after="160" w:line="276" w:lineRule="auto"/>
        <w:ind w:left="1080"/>
        <w:contextualSpacing/>
        <w:jc w:val="both"/>
        <w:rPr>
          <w:rFonts w:ascii="Calibri Light" w:eastAsia="Calibri" w:hAnsi="Calibri Light" w:cs="Calibri Light"/>
          <w:color w:val="2E74B5"/>
        </w:rPr>
      </w:pPr>
    </w:p>
    <w:p w14:paraId="60DF5987" w14:textId="77777777" w:rsidR="00127418" w:rsidRPr="00127418" w:rsidRDefault="00127418" w:rsidP="004839FA">
      <w:pPr>
        <w:widowControl/>
        <w:numPr>
          <w:ilvl w:val="1"/>
          <w:numId w:val="58"/>
        </w:numPr>
        <w:autoSpaceDE/>
        <w:autoSpaceDN/>
        <w:spacing w:after="160" w:line="276" w:lineRule="auto"/>
        <w:contextualSpacing/>
        <w:jc w:val="both"/>
        <w:rPr>
          <w:rFonts w:ascii="Calibri Light" w:eastAsia="Calibri" w:hAnsi="Calibri Light" w:cs="Calibri Light"/>
          <w:color w:val="2E74B5"/>
        </w:rPr>
      </w:pPr>
      <w:r w:rsidRPr="00127418">
        <w:rPr>
          <w:rFonts w:ascii="Calibri Light" w:eastAsia="Calibri" w:hAnsi="Calibri Light" w:cs="Calibri Light"/>
          <w:color w:val="2E74B5"/>
        </w:rPr>
        <w:t xml:space="preserve"> Struktura zarządzania Programem</w:t>
      </w:r>
    </w:p>
    <w:p w14:paraId="737A6DB3" w14:textId="77777777" w:rsidR="00127418" w:rsidRPr="00127418" w:rsidRDefault="00127418" w:rsidP="00127418">
      <w:pPr>
        <w:widowControl/>
        <w:autoSpaceDE/>
        <w:autoSpaceDN/>
        <w:spacing w:after="160" w:line="276" w:lineRule="auto"/>
        <w:jc w:val="both"/>
        <w:rPr>
          <w:rFonts w:ascii="Calibri" w:eastAsia="Calibri" w:hAnsi="Calibri" w:cs="Calibri"/>
          <w:b/>
          <w:bCs/>
          <w:color w:val="000000"/>
        </w:rPr>
      </w:pPr>
      <w:r w:rsidRPr="00127418">
        <w:rPr>
          <w:rFonts w:ascii="Calibri" w:eastAsia="Calibri" w:hAnsi="Calibri" w:cs="Calibri"/>
          <w:lang w:eastAsia="pl-PL"/>
        </w:rPr>
        <w:t xml:space="preserve">Przedstawiciele uczestniczących państw podjęli decyzję o ustanowieniu następującej struktury </w:t>
      </w:r>
      <w:r w:rsidRPr="00127418">
        <w:rPr>
          <w:rFonts w:ascii="Calibri" w:eastAsia="Calibri" w:hAnsi="Calibri" w:cs="Calibri"/>
          <w:lang w:eastAsia="pl-PL"/>
        </w:rPr>
        <w:br/>
        <w:t>na potrzeby wdrażania Programu, składającej się zarówno ze wspólnych, jak i z krajowych instytucji.</w:t>
      </w:r>
      <w:r w:rsidRPr="00127418">
        <w:rPr>
          <w:rFonts w:ascii="Calibri" w:eastAsia="Calibri" w:hAnsi="Calibri"/>
        </w:rPr>
        <w:t xml:space="preserve"> </w:t>
      </w:r>
    </w:p>
    <w:p w14:paraId="3ACF6E2E" w14:textId="77777777" w:rsidR="00127418" w:rsidRPr="00127418" w:rsidRDefault="00127418" w:rsidP="00127418">
      <w:pPr>
        <w:widowControl/>
        <w:adjustRightInd w:val="0"/>
        <w:spacing w:before="100" w:beforeAutospacing="1" w:after="100" w:afterAutospacing="1" w:line="276" w:lineRule="auto"/>
        <w:jc w:val="both"/>
        <w:rPr>
          <w:rFonts w:ascii="Calibri" w:eastAsia="Calibri" w:hAnsi="Calibri" w:cs="Calibri"/>
          <w:color w:val="000000"/>
        </w:rPr>
      </w:pPr>
      <w:r w:rsidRPr="00127418">
        <w:rPr>
          <w:rFonts w:ascii="Calibri" w:eastAsia="Calibri" w:hAnsi="Calibri" w:cs="Calibri"/>
          <w:lang w:eastAsia="pl-PL"/>
        </w:rPr>
        <w:t>Funkcje zarządzania realizowane są przez następujące instytucje:</w:t>
      </w:r>
      <w:r w:rsidRPr="00127418">
        <w:rPr>
          <w:rFonts w:ascii="Calibri" w:eastAsia="Calibri" w:hAnsi="Calibri" w:cs="Calibri"/>
          <w:color w:val="000000"/>
        </w:rPr>
        <w:t xml:space="preserve"> </w:t>
      </w:r>
    </w:p>
    <w:p w14:paraId="42C2A1D1" w14:textId="61BDE010" w:rsidR="00127418" w:rsidRPr="00127418" w:rsidRDefault="00127418" w:rsidP="004839FA">
      <w:pPr>
        <w:widowControl/>
        <w:numPr>
          <w:ilvl w:val="0"/>
          <w:numId w:val="56"/>
        </w:numPr>
        <w:autoSpaceDE/>
        <w:autoSpaceDN/>
        <w:spacing w:before="100" w:beforeAutospacing="1" w:after="100" w:afterAutospacing="1" w:line="276" w:lineRule="auto"/>
        <w:jc w:val="both"/>
        <w:rPr>
          <w:rFonts w:ascii="Calibri" w:eastAsia="Calibri" w:hAnsi="Calibri" w:cs="Calibri"/>
        </w:rPr>
      </w:pPr>
      <w:r w:rsidRPr="00127418">
        <w:rPr>
          <w:rFonts w:ascii="Calibri" w:eastAsia="Calibri" w:hAnsi="Calibri" w:cs="Calibri"/>
        </w:rPr>
        <w:t>Wspólny Komitet Monitorujący</w:t>
      </w:r>
      <w:r w:rsidR="002C7815">
        <w:rPr>
          <w:rFonts w:ascii="Calibri" w:eastAsia="Calibri" w:hAnsi="Calibri" w:cs="Calibri"/>
        </w:rPr>
        <w:t xml:space="preserve"> (WKM)</w:t>
      </w:r>
      <w:r w:rsidRPr="00127418">
        <w:rPr>
          <w:rFonts w:ascii="Calibri" w:eastAsia="Calibri" w:hAnsi="Calibri" w:cs="Calibri"/>
        </w:rPr>
        <w:t>;</w:t>
      </w:r>
    </w:p>
    <w:p w14:paraId="3FC6B73A" w14:textId="6E0331E9" w:rsidR="00127418" w:rsidRPr="00127418" w:rsidRDefault="00127418" w:rsidP="004839FA">
      <w:pPr>
        <w:widowControl/>
        <w:numPr>
          <w:ilvl w:val="0"/>
          <w:numId w:val="56"/>
        </w:numPr>
        <w:autoSpaceDE/>
        <w:autoSpaceDN/>
        <w:spacing w:before="100" w:beforeAutospacing="1" w:after="100" w:afterAutospacing="1" w:line="276" w:lineRule="auto"/>
        <w:jc w:val="both"/>
        <w:rPr>
          <w:rFonts w:ascii="Calibri" w:eastAsia="Calibri" w:hAnsi="Calibri" w:cs="Calibri"/>
        </w:rPr>
      </w:pPr>
      <w:r w:rsidRPr="00127418">
        <w:rPr>
          <w:rFonts w:ascii="Calibri" w:eastAsia="Calibri" w:hAnsi="Calibri" w:cs="Calibri"/>
          <w:lang w:eastAsia="pl-PL"/>
        </w:rPr>
        <w:t xml:space="preserve">Instytucję Zarządzającą </w:t>
      </w:r>
      <w:r w:rsidR="002C7815">
        <w:rPr>
          <w:rFonts w:ascii="Calibri" w:eastAsia="Calibri" w:hAnsi="Calibri" w:cs="Calibri"/>
          <w:lang w:eastAsia="pl-PL"/>
        </w:rPr>
        <w:t xml:space="preserve">(IZ) </w:t>
      </w:r>
      <w:r w:rsidRPr="00127418">
        <w:rPr>
          <w:rFonts w:ascii="Calibri" w:eastAsia="Calibri" w:hAnsi="Calibri" w:cs="Calibri"/>
          <w:lang w:eastAsia="pl-PL"/>
        </w:rPr>
        <w:t>znajdującą się w Ministerstwie Funduszy i Polityki Regionalnej Rzeczypospolitej Polskiej;</w:t>
      </w:r>
    </w:p>
    <w:p w14:paraId="456FFFEA" w14:textId="77777777" w:rsidR="00127418" w:rsidRPr="00127418" w:rsidRDefault="00127418" w:rsidP="004839FA">
      <w:pPr>
        <w:widowControl/>
        <w:numPr>
          <w:ilvl w:val="0"/>
          <w:numId w:val="56"/>
        </w:numPr>
        <w:autoSpaceDE/>
        <w:autoSpaceDN/>
        <w:spacing w:after="200" w:line="276" w:lineRule="auto"/>
        <w:contextualSpacing/>
        <w:jc w:val="both"/>
        <w:rPr>
          <w:rFonts w:ascii="Calibri" w:eastAsia="Calibri" w:hAnsi="Calibri" w:cs="Calibri"/>
        </w:rPr>
      </w:pPr>
      <w:r w:rsidRPr="00127418">
        <w:rPr>
          <w:rFonts w:ascii="Calibri" w:eastAsia="Calibri" w:hAnsi="Calibri" w:cs="Calibri"/>
        </w:rPr>
        <w:t xml:space="preserve">Instytucję Krajową w Rosji, znajdującą się w Ministerstwie Rozwoju Gospodarczego Federacji Rosyjskiej; </w:t>
      </w:r>
    </w:p>
    <w:p w14:paraId="74B997A9" w14:textId="77777777" w:rsidR="00127418" w:rsidRPr="00127418" w:rsidRDefault="00127418" w:rsidP="004839FA">
      <w:pPr>
        <w:widowControl/>
        <w:numPr>
          <w:ilvl w:val="0"/>
          <w:numId w:val="56"/>
        </w:numPr>
        <w:autoSpaceDE/>
        <w:autoSpaceDN/>
        <w:spacing w:after="200" w:line="276" w:lineRule="auto"/>
        <w:contextualSpacing/>
        <w:jc w:val="both"/>
        <w:rPr>
          <w:rFonts w:ascii="Calibri" w:eastAsia="Calibri" w:hAnsi="Calibri" w:cs="Calibri"/>
        </w:rPr>
      </w:pPr>
      <w:r w:rsidRPr="00127418">
        <w:rPr>
          <w:rFonts w:ascii="Calibri" w:eastAsia="Calibri" w:hAnsi="Calibri" w:cs="Calibri"/>
        </w:rPr>
        <w:t>Instytucję Krajową w Polsce, znajdującą się w Ministerstwie Funduszy i Polityki Regionalnej Rzeczypospolitej Polskiej;</w:t>
      </w:r>
    </w:p>
    <w:p w14:paraId="0EFC1E91" w14:textId="0B9EAF75" w:rsidR="00127418" w:rsidRPr="00127418" w:rsidRDefault="00127418" w:rsidP="004839FA">
      <w:pPr>
        <w:widowControl/>
        <w:numPr>
          <w:ilvl w:val="0"/>
          <w:numId w:val="56"/>
        </w:numPr>
        <w:autoSpaceDE/>
        <w:autoSpaceDN/>
        <w:spacing w:before="100" w:beforeAutospacing="1" w:after="100" w:afterAutospacing="1" w:line="276" w:lineRule="auto"/>
        <w:jc w:val="both"/>
        <w:rPr>
          <w:rFonts w:ascii="Calibri" w:eastAsia="Calibri" w:hAnsi="Calibri" w:cs="Calibri"/>
        </w:rPr>
      </w:pPr>
      <w:r w:rsidRPr="00127418">
        <w:rPr>
          <w:rFonts w:ascii="Calibri" w:eastAsia="Calibri" w:hAnsi="Calibri" w:cs="Calibri"/>
          <w:lang w:eastAsia="pl-PL"/>
        </w:rPr>
        <w:t xml:space="preserve">Wspólny Sekretariat Techniczny </w:t>
      </w:r>
      <w:r w:rsidR="002C7815">
        <w:rPr>
          <w:rFonts w:ascii="Calibri" w:eastAsia="Calibri" w:hAnsi="Calibri" w:cs="Calibri"/>
          <w:lang w:eastAsia="pl-PL"/>
        </w:rPr>
        <w:t xml:space="preserve">(WST) </w:t>
      </w:r>
      <w:r w:rsidRPr="00127418">
        <w:rPr>
          <w:rFonts w:ascii="Calibri" w:eastAsia="Calibri" w:hAnsi="Calibri" w:cs="Calibri"/>
          <w:lang w:eastAsia="pl-PL"/>
        </w:rPr>
        <w:t>powołany jako Instytucja Pośrednicząca (IP), zlokalizowany w Olsztynie w ramach struktur Centrum Projektów Europejskich (CPE);</w:t>
      </w:r>
    </w:p>
    <w:p w14:paraId="792D5100" w14:textId="77777777" w:rsidR="00127418" w:rsidRPr="00127418" w:rsidRDefault="00127418" w:rsidP="004839FA">
      <w:pPr>
        <w:widowControl/>
        <w:numPr>
          <w:ilvl w:val="0"/>
          <w:numId w:val="56"/>
        </w:numPr>
        <w:autoSpaceDE/>
        <w:autoSpaceDN/>
        <w:spacing w:before="100" w:beforeAutospacing="1" w:after="100" w:afterAutospacing="1" w:line="276" w:lineRule="auto"/>
        <w:jc w:val="both"/>
        <w:rPr>
          <w:rFonts w:ascii="Calibri" w:eastAsia="Calibri" w:hAnsi="Calibri" w:cs="Calibri"/>
        </w:rPr>
      </w:pPr>
      <w:r w:rsidRPr="00127418">
        <w:rPr>
          <w:rFonts w:ascii="Calibri" w:eastAsia="Calibri" w:hAnsi="Calibri" w:cs="Calibri"/>
        </w:rPr>
        <w:t>Oddział WST w Kaliningradzie (Federacja Rosyjska).</w:t>
      </w:r>
    </w:p>
    <w:p w14:paraId="5A897345" w14:textId="77777777" w:rsidR="00127418" w:rsidRPr="00127418" w:rsidRDefault="00127418" w:rsidP="00127418">
      <w:pPr>
        <w:widowControl/>
        <w:autoSpaceDE/>
        <w:autoSpaceDN/>
        <w:spacing w:before="100" w:beforeAutospacing="1" w:after="100" w:afterAutospacing="1" w:line="276" w:lineRule="auto"/>
        <w:jc w:val="both"/>
        <w:rPr>
          <w:rFonts w:ascii="Calibri" w:eastAsia="Calibri" w:hAnsi="Calibri" w:cs="Calibri"/>
          <w:b/>
          <w:bCs/>
          <w:u w:val="single"/>
        </w:rPr>
      </w:pPr>
      <w:r w:rsidRPr="00127418">
        <w:rPr>
          <w:rFonts w:ascii="Calibri" w:eastAsia="Calibri" w:hAnsi="Calibri" w:cs="Calibri"/>
          <w:b/>
          <w:bCs/>
          <w:u w:val="single"/>
        </w:rPr>
        <w:t>Struktura zarządzania Programem</w:t>
      </w:r>
    </w:p>
    <w:p w14:paraId="66180B16" w14:textId="77777777" w:rsidR="00127418" w:rsidRPr="00127418" w:rsidRDefault="00127418" w:rsidP="00127418">
      <w:pPr>
        <w:widowControl/>
        <w:autoSpaceDE/>
        <w:autoSpaceDN/>
        <w:spacing w:before="100" w:beforeAutospacing="1" w:after="100" w:afterAutospacing="1" w:line="276" w:lineRule="auto"/>
        <w:jc w:val="both"/>
        <w:rPr>
          <w:rFonts w:ascii="Calibri" w:eastAsia="Calibri" w:hAnsi="Calibri" w:cs="Calibri"/>
        </w:rPr>
      </w:pPr>
      <w:r w:rsidRPr="00127418">
        <w:rPr>
          <w:rFonts w:ascii="Calibri" w:eastAsia="Calibri" w:hAnsi="Calibri" w:cs="Calibri"/>
        </w:rPr>
        <w:t>WKM odpowiada za jakość i efektywność realizacji Programu. IZ odpowiada za zarządzanie Programem i zapewnienie, że decyzje WKM będą zgodne z obowiązującymi regulacjami i przepisami. IK wspiera IZ w zakresie zarządzania Programem na swoim terytorium. WST i Oddział WST wspierają IZ i WKM w zakresie realizowania ich właściwych funkcji.</w:t>
      </w:r>
    </w:p>
    <w:p w14:paraId="436E2FD9" w14:textId="77777777" w:rsidR="00127418" w:rsidRPr="00127418" w:rsidRDefault="00127418" w:rsidP="00127418">
      <w:pPr>
        <w:widowControl/>
        <w:adjustRightInd w:val="0"/>
        <w:spacing w:before="100" w:beforeAutospacing="1" w:line="276" w:lineRule="auto"/>
        <w:jc w:val="both"/>
        <w:rPr>
          <w:rFonts w:ascii="Calibri" w:eastAsia="Calibri" w:hAnsi="Calibri" w:cs="Calibri"/>
        </w:rPr>
      </w:pPr>
      <w:r w:rsidRPr="00127418">
        <w:rPr>
          <w:rFonts w:ascii="Calibri" w:eastAsia="Calibri" w:hAnsi="Calibri" w:cs="Calibri"/>
          <w:noProof/>
          <w:lang w:eastAsia="pl-PL"/>
        </w:rPr>
        <w:lastRenderedPageBreak/>
        <mc:AlternateContent>
          <mc:Choice Requires="wps">
            <w:drawing>
              <wp:anchor distT="0" distB="0" distL="114300" distR="114300" simplePos="0" relativeHeight="251661312" behindDoc="0" locked="0" layoutInCell="1" allowOverlap="1" wp14:anchorId="44271A00" wp14:editId="2B1D5D39">
                <wp:simplePos x="0" y="0"/>
                <wp:positionH relativeFrom="column">
                  <wp:posOffset>4568825</wp:posOffset>
                </wp:positionH>
                <wp:positionV relativeFrom="paragraph">
                  <wp:posOffset>5106035</wp:posOffset>
                </wp:positionV>
                <wp:extent cx="8890" cy="440055"/>
                <wp:effectExtent l="76200" t="76200" r="29210" b="17145"/>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440055"/>
                        </a:xfrm>
                        <a:prstGeom prst="straightConnector1">
                          <a:avLst/>
                        </a:prstGeom>
                        <a:noFill/>
                        <a:ln w="9525">
                          <a:solidFill>
                            <a:srgbClr val="000000"/>
                          </a:solidFill>
                          <a:round/>
                          <a:headEnd/>
                          <a:tailEnd/>
                        </a:ln>
                        <a:effectLst>
                          <a:outerShdw dist="107763" dir="135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E9189" id="_x0000_t32" coordsize="21600,21600" o:spt="32" o:oned="t" path="m,l21600,21600e" filled="f">
                <v:path arrowok="t" fillok="f" o:connecttype="none"/>
                <o:lock v:ext="edit" shapetype="t"/>
              </v:shapetype>
              <v:shape id="Łącznik prosty ze strzałką 16" o:spid="_x0000_s1026" type="#_x0000_t32" style="position:absolute;margin-left:359.75pt;margin-top:402.05pt;width:.7pt;height:34.6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">
                <v:shadow on="t" opacity=".5" offset="-6pt,-6pt"/>
              </v:shape>
            </w:pict>
          </mc:Fallback>
        </mc:AlternateContent>
      </w:r>
      <w:r w:rsidRPr="00127418">
        <w:rPr>
          <w:rFonts w:ascii="Calibri" w:eastAsia="Calibri" w:hAnsi="Calibri" w:cs="Calibri"/>
          <w:noProof/>
          <w:lang w:eastAsia="pl-PL"/>
        </w:rPr>
        <mc:AlternateContent>
          <mc:Choice Requires="wps">
            <w:drawing>
              <wp:anchor distT="0" distB="0" distL="114300" distR="114300" simplePos="0" relativeHeight="251662336" behindDoc="0" locked="0" layoutInCell="1" allowOverlap="1" wp14:anchorId="208E2AC7" wp14:editId="090BCA52">
                <wp:simplePos x="0" y="0"/>
                <wp:positionH relativeFrom="column">
                  <wp:posOffset>3197860</wp:posOffset>
                </wp:positionH>
                <wp:positionV relativeFrom="paragraph">
                  <wp:posOffset>3372485</wp:posOffset>
                </wp:positionV>
                <wp:extent cx="90805" cy="440055"/>
                <wp:effectExtent l="95250" t="95250" r="42545" b="17145"/>
                <wp:wrapNone/>
                <wp:docPr id="14" name="Strzałka: w górę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40055"/>
                        </a:xfrm>
                        <a:prstGeom prst="upArrow">
                          <a:avLst>
                            <a:gd name="adj1" fmla="val 50000"/>
                            <a:gd name="adj2" fmla="val 121154"/>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4201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trzałka: w górę 14" o:spid="_x0000_s1026" type="#_x0000_t68" style="position:absolute;margin-left:251.8pt;margin-top:265.55pt;width:7.15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">
                <v:shadow on="t" opacity=".5" offset="-6pt,-6pt"/>
              </v:shape>
            </w:pict>
          </mc:Fallback>
        </mc:AlternateContent>
      </w:r>
      <w:r w:rsidRPr="00127418">
        <w:rPr>
          <w:rFonts w:ascii="Calibri" w:eastAsia="Calibri" w:hAnsi="Calibri" w:cs="Calibri"/>
          <w:noProof/>
          <w:lang w:eastAsia="pl-PL"/>
        </w:rPr>
        <mc:AlternateContent>
          <mc:Choice Requires="wps">
            <w:drawing>
              <wp:anchor distT="0" distB="0" distL="114300" distR="114300" simplePos="0" relativeHeight="251663360" behindDoc="0" locked="0" layoutInCell="1" allowOverlap="1" wp14:anchorId="245D5DD8" wp14:editId="2CE5E7D5">
                <wp:simplePos x="0" y="0"/>
                <wp:positionH relativeFrom="column">
                  <wp:posOffset>1993900</wp:posOffset>
                </wp:positionH>
                <wp:positionV relativeFrom="paragraph">
                  <wp:posOffset>3372485</wp:posOffset>
                </wp:positionV>
                <wp:extent cx="90805" cy="440055"/>
                <wp:effectExtent l="95250" t="95250" r="42545" b="17145"/>
                <wp:wrapNone/>
                <wp:docPr id="13" name="Strzałka: w górę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40055"/>
                        </a:xfrm>
                        <a:prstGeom prst="upArrow">
                          <a:avLst>
                            <a:gd name="adj1" fmla="val 50000"/>
                            <a:gd name="adj2" fmla="val 121154"/>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E3A02" id="Strzałka: w górę 13" o:spid="_x0000_s1026" type="#_x0000_t68" style="position:absolute;margin-left:157pt;margin-top:265.55pt;width:7.1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">
                <v:shadow on="t" opacity=".5" offset="-6pt,-6pt"/>
              </v:shape>
            </w:pict>
          </mc:Fallback>
        </mc:AlternateContent>
      </w:r>
      <w:r w:rsidRPr="00127418">
        <w:rPr>
          <w:rFonts w:ascii="Calibri" w:eastAsia="Calibri" w:hAnsi="Calibri" w:cs="Calibri"/>
          <w:noProof/>
          <w:lang w:eastAsia="pl-PL"/>
        </w:rPr>
        <mc:AlternateContent>
          <mc:Choice Requires="wps">
            <w:drawing>
              <wp:anchor distT="0" distB="0" distL="114300" distR="114300" simplePos="0" relativeHeight="251664384" behindDoc="0" locked="0" layoutInCell="1" allowOverlap="1" wp14:anchorId="0AFBB158" wp14:editId="74CF4413">
                <wp:simplePos x="0" y="0"/>
                <wp:positionH relativeFrom="column">
                  <wp:posOffset>3870325</wp:posOffset>
                </wp:positionH>
                <wp:positionV relativeFrom="paragraph">
                  <wp:posOffset>1431290</wp:posOffset>
                </wp:positionV>
                <wp:extent cx="138430" cy="2242820"/>
                <wp:effectExtent l="95250" t="114300" r="33020" b="24130"/>
                <wp:wrapNone/>
                <wp:docPr id="12" name="Strzałka: w górę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242820"/>
                        </a:xfrm>
                        <a:prstGeom prst="upArrow">
                          <a:avLst>
                            <a:gd name="adj1" fmla="val 50000"/>
                            <a:gd name="adj2" fmla="val 405046"/>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F2D51" id="Strzałka: w górę 12" o:spid="_x0000_s1026" type="#_x0000_t68" style="position:absolute;margin-left:304.75pt;margin-top:112.7pt;width:10.9pt;height:17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">
                <v:shadow on="t" opacity=".5" offset="-6pt,-6pt"/>
              </v:shape>
            </w:pict>
          </mc:Fallback>
        </mc:AlternateContent>
      </w:r>
      <w:r w:rsidRPr="00127418">
        <w:rPr>
          <w:rFonts w:ascii="Calibri" w:eastAsia="Calibri" w:hAnsi="Calibri" w:cs="Calibri"/>
          <w:noProof/>
          <w:lang w:eastAsia="pl-PL"/>
        </w:rPr>
        <mc:AlternateContent>
          <mc:Choice Requires="wps">
            <w:drawing>
              <wp:anchor distT="0" distB="0" distL="114300" distR="114300" simplePos="0" relativeHeight="251665408" behindDoc="0" locked="0" layoutInCell="1" allowOverlap="1" wp14:anchorId="4E737534" wp14:editId="3E641FBC">
                <wp:simplePos x="0" y="0"/>
                <wp:positionH relativeFrom="column">
                  <wp:posOffset>2507615</wp:posOffset>
                </wp:positionH>
                <wp:positionV relativeFrom="paragraph">
                  <wp:posOffset>1379220</wp:posOffset>
                </wp:positionV>
                <wp:extent cx="120650" cy="501015"/>
                <wp:effectExtent l="95250" t="95250" r="31750" b="32385"/>
                <wp:wrapNone/>
                <wp:docPr id="11" name="Strzałka: w górę i w dół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501015"/>
                        </a:xfrm>
                        <a:prstGeom prst="upDownArrow">
                          <a:avLst>
                            <a:gd name="adj1" fmla="val 50000"/>
                            <a:gd name="adj2" fmla="val 83053"/>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2BE5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załka: w górę i w dół 11" o:spid="_x0000_s1026" type="#_x0000_t70" style="position:absolute;margin-left:197.45pt;margin-top:108.6pt;width:9.5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">
                <v:shadow on="t" opacity=".5" offset="-6pt,-6pt"/>
              </v:shape>
            </w:pict>
          </mc:Fallback>
        </mc:AlternateContent>
      </w:r>
      <w:r w:rsidRPr="00127418">
        <w:rPr>
          <w:rFonts w:ascii="Calibri" w:eastAsia="Calibri" w:hAnsi="Calibri" w:cs="Calibri"/>
          <w:noProof/>
          <w:lang w:eastAsia="pl-PL"/>
        </w:rPr>
        <w:drawing>
          <wp:inline distT="0" distB="0" distL="0" distR="0" wp14:anchorId="222252F4" wp14:editId="19D52473">
            <wp:extent cx="5757062" cy="5793639"/>
            <wp:effectExtent l="0" t="57150" r="0" b="17145"/>
            <wp:docPr id="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52E5E09" w14:textId="77777777" w:rsidR="00127418" w:rsidRPr="00127418" w:rsidRDefault="00127418" w:rsidP="00127418">
      <w:pPr>
        <w:widowControl/>
        <w:adjustRightInd w:val="0"/>
        <w:spacing w:line="276" w:lineRule="auto"/>
        <w:jc w:val="both"/>
        <w:rPr>
          <w:rFonts w:ascii="Calibri" w:eastAsia="Calibri" w:hAnsi="Calibri" w:cs="Calibri"/>
          <w:i/>
        </w:rPr>
      </w:pPr>
    </w:p>
    <w:p w14:paraId="0EDA870B" w14:textId="77777777" w:rsidR="00127418" w:rsidRPr="00127418" w:rsidRDefault="00127418" w:rsidP="00127418">
      <w:pPr>
        <w:widowControl/>
        <w:adjustRightInd w:val="0"/>
        <w:spacing w:line="276" w:lineRule="auto"/>
        <w:jc w:val="both"/>
        <w:rPr>
          <w:rFonts w:ascii="Calibri" w:eastAsia="Calibri" w:hAnsi="Calibri" w:cs="Calibri"/>
          <w:i/>
        </w:rPr>
      </w:pPr>
    </w:p>
    <w:p w14:paraId="707B6990" w14:textId="77777777" w:rsidR="00127418" w:rsidRPr="00127418" w:rsidRDefault="00127418" w:rsidP="00127418">
      <w:pPr>
        <w:widowControl/>
        <w:adjustRightInd w:val="0"/>
        <w:spacing w:line="276" w:lineRule="auto"/>
        <w:jc w:val="both"/>
        <w:rPr>
          <w:rFonts w:ascii="Calibri" w:eastAsia="Calibri" w:hAnsi="Calibri" w:cs="Calibri"/>
          <w:i/>
        </w:rPr>
      </w:pPr>
    </w:p>
    <w:p w14:paraId="498DBED6" w14:textId="77777777" w:rsidR="00127418" w:rsidRPr="00127418" w:rsidRDefault="00127418" w:rsidP="00127418">
      <w:pPr>
        <w:widowControl/>
        <w:adjustRightInd w:val="0"/>
        <w:spacing w:line="276" w:lineRule="auto"/>
        <w:jc w:val="both"/>
        <w:rPr>
          <w:rFonts w:ascii="Calibri" w:eastAsia="Calibri" w:hAnsi="Calibri" w:cs="Calibri"/>
          <w:i/>
        </w:rPr>
      </w:pPr>
    </w:p>
    <w:p w14:paraId="5DDEE597" w14:textId="77777777" w:rsidR="00127418" w:rsidRPr="00127418" w:rsidRDefault="00127418" w:rsidP="00127418">
      <w:pPr>
        <w:widowControl/>
        <w:adjustRightInd w:val="0"/>
        <w:spacing w:line="276" w:lineRule="auto"/>
        <w:jc w:val="both"/>
        <w:rPr>
          <w:rFonts w:ascii="Calibri" w:eastAsia="Calibri" w:hAnsi="Calibri" w:cs="Calibri"/>
          <w:i/>
        </w:rPr>
      </w:pPr>
    </w:p>
    <w:p w14:paraId="4B1AC77E" w14:textId="77777777" w:rsidR="00127418" w:rsidRPr="00127418" w:rsidRDefault="00127418" w:rsidP="004839FA">
      <w:pPr>
        <w:widowControl/>
        <w:numPr>
          <w:ilvl w:val="1"/>
          <w:numId w:val="58"/>
        </w:numPr>
        <w:autoSpaceDE/>
        <w:autoSpaceDN/>
        <w:spacing w:before="100" w:beforeAutospacing="1" w:after="100" w:afterAutospacing="1" w:line="276" w:lineRule="auto"/>
        <w:contextualSpacing/>
        <w:jc w:val="both"/>
        <w:rPr>
          <w:rFonts w:ascii="Calibri Light" w:eastAsia="Calibri" w:hAnsi="Calibri Light" w:cs="Calibri Light"/>
          <w:color w:val="2E74B5"/>
        </w:rPr>
      </w:pPr>
      <w:r w:rsidRPr="00127418">
        <w:rPr>
          <w:rFonts w:ascii="Calibri Light" w:eastAsia="Calibri" w:hAnsi="Calibri Light" w:cs="Calibri Light"/>
          <w:color w:val="2E74B5"/>
        </w:rPr>
        <w:t>Opis funkcji instytucji zaangażowanych w zarządzanie Programem</w:t>
      </w:r>
    </w:p>
    <w:p w14:paraId="5D640D5B" w14:textId="77777777" w:rsidR="00127418" w:rsidRPr="00127418" w:rsidRDefault="00127418" w:rsidP="00127418">
      <w:pPr>
        <w:widowControl/>
        <w:autoSpaceDE/>
        <w:autoSpaceDN/>
        <w:spacing w:before="100" w:beforeAutospacing="1" w:after="100" w:afterAutospacing="1" w:line="276" w:lineRule="auto"/>
        <w:ind w:left="720"/>
        <w:contextualSpacing/>
        <w:jc w:val="both"/>
        <w:rPr>
          <w:rFonts w:ascii="Calibri Light" w:eastAsia="Calibri" w:hAnsi="Calibri Light" w:cs="Calibri Light"/>
          <w:color w:val="2E74B5"/>
        </w:rPr>
      </w:pPr>
    </w:p>
    <w:p w14:paraId="62613B11" w14:textId="77777777" w:rsidR="00127418" w:rsidRPr="00127418" w:rsidRDefault="00127418" w:rsidP="00127418">
      <w:pPr>
        <w:widowControl/>
        <w:autoSpaceDE/>
        <w:autoSpaceDN/>
        <w:spacing w:line="276" w:lineRule="auto"/>
        <w:jc w:val="both"/>
        <w:rPr>
          <w:rFonts w:ascii="Calibri Light" w:eastAsia="Calibri" w:hAnsi="Calibri Light" w:cs="Calibri Light"/>
          <w:color w:val="2E74B5"/>
          <w:spacing w:val="4"/>
          <w:u w:val="single"/>
          <w:lang w:eastAsia="pl-PL"/>
        </w:rPr>
      </w:pPr>
      <w:r w:rsidRPr="00127418">
        <w:rPr>
          <w:rFonts w:ascii="Calibri Light" w:eastAsia="Calibri" w:hAnsi="Calibri Light" w:cs="Calibri Light"/>
          <w:color w:val="2E74B5"/>
          <w:spacing w:val="4"/>
          <w:u w:val="single"/>
          <w:lang w:eastAsia="pl-PL"/>
        </w:rPr>
        <w:t xml:space="preserve">Wspólny Komitet Monitorujący </w:t>
      </w:r>
    </w:p>
    <w:p w14:paraId="4723E14E" w14:textId="77777777" w:rsidR="00127418" w:rsidRPr="00127418" w:rsidRDefault="00127418" w:rsidP="00127418">
      <w:pPr>
        <w:widowControl/>
        <w:autoSpaceDE/>
        <w:autoSpaceDN/>
        <w:spacing w:line="276" w:lineRule="auto"/>
        <w:jc w:val="both"/>
        <w:rPr>
          <w:rFonts w:ascii="Calibri" w:eastAsia="Calibri" w:hAnsi="Calibri" w:cs="Calibri"/>
          <w:spacing w:val="4"/>
          <w:lang w:eastAsia="pl-PL"/>
        </w:rPr>
      </w:pPr>
      <w:r w:rsidRPr="00127418">
        <w:rPr>
          <w:rFonts w:ascii="Calibri" w:eastAsia="Calibri" w:hAnsi="Calibri" w:cs="Calibri"/>
          <w:spacing w:val="4"/>
          <w:lang w:eastAsia="pl-PL"/>
        </w:rPr>
        <w:t>Wspólny Komitet Monitorujący jest organem nadzorującym realizację Programu. W jego skład wchodzą umocowani przedstawiciele każdego z państw uczestniczących w Programie. WKM jest głównym organem decyzyjnym Programu, odpowiedzialnym za jakość i efektywność jego wdrażania, odpowiada również za wybór projektów. WKM został powołany podczas pierwszego posiedzenia w dniu 23 marca 2017 r.</w:t>
      </w:r>
    </w:p>
    <w:p w14:paraId="468736EA" w14:textId="77777777" w:rsidR="00127418" w:rsidRPr="00127418" w:rsidRDefault="00127418" w:rsidP="00127418">
      <w:pPr>
        <w:widowControl/>
        <w:autoSpaceDE/>
        <w:autoSpaceDN/>
        <w:spacing w:line="276" w:lineRule="auto"/>
        <w:jc w:val="both"/>
        <w:rPr>
          <w:rFonts w:ascii="Calibri" w:eastAsia="Calibri" w:hAnsi="Calibri" w:cs="Calibri"/>
          <w:b/>
          <w:bCs/>
          <w:spacing w:val="4"/>
          <w:u w:val="single"/>
          <w:lang w:eastAsia="pl-PL"/>
        </w:rPr>
      </w:pPr>
    </w:p>
    <w:p w14:paraId="4C529715" w14:textId="77777777" w:rsidR="00127418" w:rsidRPr="00127418" w:rsidRDefault="00127418" w:rsidP="00127418">
      <w:pPr>
        <w:widowControl/>
        <w:autoSpaceDE/>
        <w:autoSpaceDN/>
        <w:spacing w:line="276" w:lineRule="auto"/>
        <w:jc w:val="both"/>
        <w:rPr>
          <w:rFonts w:ascii="Calibri Light" w:eastAsia="Calibri" w:hAnsi="Calibri Light" w:cs="Calibri Light"/>
          <w:color w:val="2E74B5"/>
          <w:spacing w:val="4"/>
          <w:u w:val="single"/>
          <w:lang w:eastAsia="pl-PL"/>
        </w:rPr>
      </w:pPr>
      <w:r w:rsidRPr="00127418">
        <w:rPr>
          <w:rFonts w:ascii="Calibri Light" w:eastAsia="Calibri" w:hAnsi="Calibri Light" w:cs="Calibri Light"/>
          <w:color w:val="2E74B5"/>
          <w:spacing w:val="4"/>
          <w:u w:val="single"/>
          <w:lang w:eastAsia="pl-PL"/>
        </w:rPr>
        <w:lastRenderedPageBreak/>
        <w:t>Instytucja Zarządzająca</w:t>
      </w:r>
    </w:p>
    <w:p w14:paraId="177AE5EF" w14:textId="77777777" w:rsidR="00127418" w:rsidRPr="00127418" w:rsidRDefault="00127418" w:rsidP="00127418">
      <w:pPr>
        <w:widowControl/>
        <w:autoSpaceDE/>
        <w:autoSpaceDN/>
        <w:spacing w:line="276" w:lineRule="auto"/>
        <w:jc w:val="both"/>
        <w:rPr>
          <w:rFonts w:ascii="Calibri" w:eastAsia="Calibri" w:hAnsi="Calibri" w:cs="Calibri"/>
          <w:spacing w:val="4"/>
          <w:lang w:eastAsia="pl-PL"/>
        </w:rPr>
      </w:pPr>
      <w:r w:rsidRPr="00127418">
        <w:rPr>
          <w:rFonts w:ascii="Calibri" w:eastAsia="Calibri" w:hAnsi="Calibri" w:cs="Calibri"/>
          <w:spacing w:val="4"/>
          <w:lang w:eastAsia="pl-PL"/>
        </w:rPr>
        <w:t xml:space="preserve">IZ jest umiejscowiona w Ministerstwie Funduszy i Polityki Regionalnej Rzeczypospolitej Polskiej </w:t>
      </w:r>
      <w:r w:rsidRPr="00127418">
        <w:rPr>
          <w:rFonts w:ascii="Calibri" w:eastAsia="Calibri" w:hAnsi="Calibri" w:cs="Calibri"/>
          <w:spacing w:val="4"/>
          <w:lang w:eastAsia="pl-PL"/>
        </w:rPr>
        <w:br/>
        <w:t>z siedzibą w Warszawie.</w:t>
      </w:r>
      <w:r w:rsidRPr="00127418">
        <w:rPr>
          <w:rFonts w:ascii="Calibri" w:eastAsia="Calibri" w:hAnsi="Calibri"/>
        </w:rPr>
        <w:t xml:space="preserve"> </w:t>
      </w:r>
      <w:r w:rsidRPr="00127418">
        <w:rPr>
          <w:rFonts w:ascii="Calibri" w:eastAsia="Calibri" w:hAnsi="Calibri" w:cs="Calibri"/>
          <w:spacing w:val="4"/>
          <w:lang w:eastAsia="pl-PL"/>
        </w:rPr>
        <w:t xml:space="preserve">W realizację zadań IZ zaangażowany jest Departament Współpracy Terytorialnej (DWT) i Departament Budżetu (DB). IZ jest krajową instytucją publiczną odpowiedzialną za zarządzanie i wdrażanie Programu oraz za przeprowadzanie niezbędnych kontroli zgodnie z zasadami i procedurami przewidzianymi w aktach prawnych UE. </w:t>
      </w:r>
    </w:p>
    <w:p w14:paraId="60D3CB7A" w14:textId="77777777" w:rsidR="00127418" w:rsidRPr="00127418" w:rsidRDefault="00127418" w:rsidP="00127418">
      <w:pPr>
        <w:widowControl/>
        <w:autoSpaceDE/>
        <w:autoSpaceDN/>
        <w:spacing w:line="276" w:lineRule="auto"/>
        <w:jc w:val="both"/>
        <w:rPr>
          <w:rFonts w:ascii="Calibri" w:eastAsia="Calibri" w:hAnsi="Calibri" w:cs="Calibri"/>
          <w:spacing w:val="4"/>
          <w:lang w:eastAsia="pl-PL"/>
        </w:rPr>
      </w:pPr>
      <w:r w:rsidRPr="00127418">
        <w:rPr>
          <w:rFonts w:ascii="Calibri" w:eastAsia="Calibri" w:hAnsi="Calibri" w:cs="Calibri"/>
          <w:spacing w:val="4"/>
          <w:lang w:eastAsia="pl-PL"/>
        </w:rPr>
        <w:t xml:space="preserve">IZ jest odpowiedzialna między innymi za: </w:t>
      </w:r>
    </w:p>
    <w:p w14:paraId="3831F65D" w14:textId="77777777" w:rsidR="00127418" w:rsidRPr="00127418" w:rsidRDefault="00127418" w:rsidP="004839FA">
      <w:pPr>
        <w:widowControl/>
        <w:numPr>
          <w:ilvl w:val="0"/>
          <w:numId w:val="61"/>
        </w:numPr>
        <w:autoSpaceDE/>
        <w:autoSpaceDN/>
        <w:spacing w:after="160" w:line="276" w:lineRule="auto"/>
        <w:contextualSpacing/>
        <w:jc w:val="both"/>
        <w:rPr>
          <w:rFonts w:ascii="Calibri" w:eastAsia="Calibri" w:hAnsi="Calibri" w:cs="Calibri"/>
          <w:spacing w:val="4"/>
          <w:lang w:eastAsia="pl-PL"/>
        </w:rPr>
      </w:pPr>
      <w:r w:rsidRPr="00127418">
        <w:rPr>
          <w:rFonts w:ascii="Calibri" w:eastAsia="Calibri" w:hAnsi="Calibri" w:cs="Calibri"/>
          <w:spacing w:val="4"/>
          <w:lang w:eastAsia="pl-PL"/>
        </w:rPr>
        <w:t>podpisywanie umów grantowych o dofinansowanie na projekty z Beneficjentami Wiodącymi i wykonawcami,</w:t>
      </w:r>
    </w:p>
    <w:p w14:paraId="6FC52EF7" w14:textId="77777777" w:rsidR="00127418" w:rsidRPr="00127418" w:rsidRDefault="00127418" w:rsidP="004839FA">
      <w:pPr>
        <w:widowControl/>
        <w:numPr>
          <w:ilvl w:val="0"/>
          <w:numId w:val="61"/>
        </w:numPr>
        <w:autoSpaceDE/>
        <w:autoSpaceDN/>
        <w:spacing w:after="160" w:line="276" w:lineRule="auto"/>
        <w:contextualSpacing/>
        <w:rPr>
          <w:rFonts w:ascii="Calibri" w:eastAsia="Calibri" w:hAnsi="Calibri" w:cs="Calibri"/>
          <w:spacing w:val="4"/>
          <w:lang w:eastAsia="pl-PL"/>
        </w:rPr>
      </w:pPr>
      <w:r w:rsidRPr="00127418">
        <w:rPr>
          <w:rFonts w:ascii="Calibri" w:eastAsia="Calibri" w:hAnsi="Calibri" w:cs="Calibri"/>
          <w:spacing w:val="4"/>
          <w:lang w:eastAsia="pl-PL"/>
        </w:rPr>
        <w:t xml:space="preserve">monitorowanie operacyjne projektów i zarządzanie finansowe projektami, </w:t>
      </w:r>
    </w:p>
    <w:p w14:paraId="7AA7AA1F" w14:textId="77777777" w:rsidR="00127418" w:rsidRPr="00127418" w:rsidRDefault="00127418" w:rsidP="004839FA">
      <w:pPr>
        <w:widowControl/>
        <w:numPr>
          <w:ilvl w:val="0"/>
          <w:numId w:val="61"/>
        </w:numPr>
        <w:autoSpaceDE/>
        <w:autoSpaceDN/>
        <w:spacing w:after="160" w:line="276" w:lineRule="auto"/>
        <w:contextualSpacing/>
        <w:jc w:val="both"/>
        <w:rPr>
          <w:rFonts w:ascii="Calibri" w:eastAsia="Calibri" w:hAnsi="Calibri" w:cs="Calibri"/>
          <w:spacing w:val="4"/>
          <w:lang w:eastAsia="pl-PL"/>
        </w:rPr>
      </w:pPr>
      <w:r w:rsidRPr="00127418">
        <w:rPr>
          <w:rFonts w:ascii="Calibri" w:eastAsia="Calibri" w:hAnsi="Calibri" w:cs="Calibri"/>
          <w:spacing w:val="4"/>
          <w:lang w:eastAsia="pl-PL"/>
        </w:rPr>
        <w:t xml:space="preserve">sporządzanie rocznych sprawozdań operacyjnych i finansowych z realizacji Programu </w:t>
      </w:r>
      <w:r w:rsidRPr="00127418">
        <w:rPr>
          <w:rFonts w:ascii="Calibri" w:eastAsia="Calibri" w:hAnsi="Calibri" w:cs="Calibri"/>
          <w:spacing w:val="4"/>
          <w:lang w:eastAsia="pl-PL"/>
        </w:rPr>
        <w:br/>
        <w:t>i przekazywanie ich do Wspólnego Komitetu Monitorującego i Komisji Europejskiej,</w:t>
      </w:r>
    </w:p>
    <w:p w14:paraId="0D3652CA" w14:textId="77777777" w:rsidR="00127418" w:rsidRPr="00127418" w:rsidRDefault="00127418" w:rsidP="004839FA">
      <w:pPr>
        <w:widowControl/>
        <w:numPr>
          <w:ilvl w:val="0"/>
          <w:numId w:val="61"/>
        </w:numPr>
        <w:autoSpaceDE/>
        <w:autoSpaceDN/>
        <w:spacing w:after="160" w:line="276" w:lineRule="auto"/>
        <w:contextualSpacing/>
        <w:jc w:val="both"/>
        <w:rPr>
          <w:rFonts w:ascii="Calibri" w:eastAsia="Calibri" w:hAnsi="Calibri" w:cs="Calibri"/>
          <w:spacing w:val="4"/>
          <w:lang w:eastAsia="pl-PL"/>
        </w:rPr>
      </w:pPr>
      <w:r w:rsidRPr="00127418">
        <w:rPr>
          <w:rFonts w:ascii="Calibri" w:eastAsia="Calibri" w:hAnsi="Calibri" w:cs="Calibri"/>
          <w:spacing w:val="4"/>
          <w:lang w:eastAsia="pl-PL"/>
        </w:rPr>
        <w:t>niezwłoczne informowanie Wspólnego Komitetu Monitorującego o wszystkich przypadkach spornego odzyskiwania wypłaconych kwot.</w:t>
      </w:r>
    </w:p>
    <w:p w14:paraId="7812B5AB" w14:textId="77777777" w:rsidR="00127418" w:rsidRPr="00127418" w:rsidRDefault="00127418" w:rsidP="00127418">
      <w:pPr>
        <w:widowControl/>
        <w:autoSpaceDE/>
        <w:autoSpaceDN/>
        <w:spacing w:line="276" w:lineRule="auto"/>
        <w:jc w:val="both"/>
        <w:rPr>
          <w:rFonts w:ascii="Calibri" w:eastAsia="Calibri" w:hAnsi="Calibri" w:cs="Calibri"/>
          <w:b/>
          <w:bCs/>
          <w:spacing w:val="4"/>
          <w:u w:val="single"/>
          <w:lang w:eastAsia="pl-PL"/>
        </w:rPr>
      </w:pPr>
    </w:p>
    <w:p w14:paraId="00D05A5C" w14:textId="77777777" w:rsidR="00127418" w:rsidRPr="00127418" w:rsidRDefault="00127418" w:rsidP="00127418">
      <w:pPr>
        <w:widowControl/>
        <w:autoSpaceDE/>
        <w:autoSpaceDN/>
        <w:spacing w:line="276" w:lineRule="auto"/>
        <w:jc w:val="both"/>
        <w:rPr>
          <w:rFonts w:ascii="Calibri" w:eastAsia="Calibri" w:hAnsi="Calibri" w:cs="Calibri"/>
          <w:color w:val="2E74B5"/>
          <w:spacing w:val="4"/>
          <w:u w:val="single"/>
          <w:lang w:eastAsia="pl-PL"/>
        </w:rPr>
      </w:pPr>
      <w:r w:rsidRPr="00127418">
        <w:rPr>
          <w:rFonts w:ascii="Calibri" w:eastAsia="Calibri" w:hAnsi="Calibri" w:cs="Calibri"/>
          <w:color w:val="2E74B5"/>
          <w:spacing w:val="4"/>
          <w:u w:val="single"/>
          <w:lang w:eastAsia="pl-PL"/>
        </w:rPr>
        <w:t xml:space="preserve">Instytucje Krajowe </w:t>
      </w:r>
    </w:p>
    <w:p w14:paraId="54272B00" w14:textId="77777777" w:rsidR="00127418" w:rsidRPr="00127418" w:rsidRDefault="00127418" w:rsidP="00127418">
      <w:pPr>
        <w:widowControl/>
        <w:autoSpaceDE/>
        <w:autoSpaceDN/>
        <w:spacing w:line="276" w:lineRule="auto"/>
        <w:jc w:val="both"/>
        <w:rPr>
          <w:rFonts w:ascii="Calibri" w:eastAsia="Calibri" w:hAnsi="Calibri" w:cs="Calibri"/>
          <w:spacing w:val="4"/>
          <w:lang w:eastAsia="pl-PL"/>
        </w:rPr>
      </w:pPr>
      <w:r w:rsidRPr="00127418">
        <w:rPr>
          <w:rFonts w:ascii="Calibri" w:eastAsia="Calibri" w:hAnsi="Calibri" w:cs="Calibri"/>
          <w:spacing w:val="4"/>
          <w:lang w:eastAsia="pl-PL"/>
        </w:rPr>
        <w:t>IK w Polsce</w:t>
      </w:r>
      <w:r w:rsidRPr="00127418">
        <w:rPr>
          <w:rFonts w:ascii="Calibri" w:eastAsia="Calibri" w:hAnsi="Calibri"/>
        </w:rPr>
        <w:t xml:space="preserve"> (w ramach </w:t>
      </w:r>
      <w:r w:rsidRPr="00127418">
        <w:rPr>
          <w:rFonts w:ascii="Calibri" w:eastAsia="Calibri" w:hAnsi="Calibri" w:cs="Calibri"/>
          <w:spacing w:val="4"/>
          <w:lang w:eastAsia="pl-PL"/>
        </w:rPr>
        <w:t>Ministerstwa Funduszy i Polityki Regionalnej Rzeczypospolitej Polskiej) i IK w Rosji (w ramach Ministerstwa Rozwoju Gospodarczego Federacji Rosyjskiej) wspierają IZ, odpowiadając za koordynację zarządzania Programem w każdym z krajów.</w:t>
      </w:r>
      <w:r w:rsidRPr="00127418">
        <w:rPr>
          <w:rFonts w:ascii="Calibri" w:eastAsia="Calibri" w:hAnsi="Calibri"/>
        </w:rPr>
        <w:t xml:space="preserve"> </w:t>
      </w:r>
      <w:r w:rsidRPr="00127418">
        <w:rPr>
          <w:rFonts w:ascii="Calibri" w:eastAsia="Calibri" w:hAnsi="Calibri" w:cs="Calibri"/>
          <w:spacing w:val="4"/>
          <w:lang w:eastAsia="pl-PL"/>
        </w:rPr>
        <w:t>IK współpracują podczas przygotowywania i wdrażania Programu i są odpowiedzialne za koordynację procesu programowania i wdrażania na swoich terytoriach w zakresie zarządzania Programem, kontroli, audytu, nieprawidłowości i kwestii odzyskiwania środków.</w:t>
      </w:r>
    </w:p>
    <w:p w14:paraId="7DA985F3" w14:textId="77777777" w:rsidR="00127418" w:rsidRPr="00127418" w:rsidRDefault="00127418" w:rsidP="00127418">
      <w:pPr>
        <w:widowControl/>
        <w:autoSpaceDE/>
        <w:autoSpaceDN/>
        <w:spacing w:line="276" w:lineRule="auto"/>
        <w:jc w:val="both"/>
        <w:rPr>
          <w:rFonts w:ascii="Calibri" w:eastAsia="Calibri" w:hAnsi="Calibri" w:cs="Calibri"/>
          <w:b/>
          <w:bCs/>
          <w:spacing w:val="4"/>
          <w:lang w:eastAsia="pl-PL"/>
        </w:rPr>
      </w:pPr>
    </w:p>
    <w:p w14:paraId="6B84B69B" w14:textId="77777777" w:rsidR="00127418" w:rsidRPr="00127418" w:rsidRDefault="00127418" w:rsidP="00127418">
      <w:pPr>
        <w:widowControl/>
        <w:autoSpaceDE/>
        <w:autoSpaceDN/>
        <w:spacing w:line="276" w:lineRule="auto"/>
        <w:jc w:val="both"/>
        <w:rPr>
          <w:rFonts w:ascii="Calibri" w:eastAsia="Calibri" w:hAnsi="Calibri" w:cs="Calibri"/>
          <w:color w:val="2E74B5"/>
          <w:spacing w:val="4"/>
          <w:u w:val="single"/>
          <w:lang w:eastAsia="pl-PL"/>
        </w:rPr>
      </w:pPr>
      <w:r w:rsidRPr="00127418">
        <w:rPr>
          <w:rFonts w:ascii="Calibri" w:eastAsia="Calibri" w:hAnsi="Calibri" w:cs="Calibri"/>
          <w:color w:val="2E74B5"/>
          <w:spacing w:val="4"/>
          <w:u w:val="single"/>
          <w:lang w:eastAsia="pl-PL"/>
        </w:rPr>
        <w:t xml:space="preserve">Wspólny Sekretariat Techniczny </w:t>
      </w:r>
    </w:p>
    <w:p w14:paraId="5D5E57E9" w14:textId="77777777" w:rsidR="00127418" w:rsidRPr="00127418" w:rsidRDefault="00127418" w:rsidP="00127418">
      <w:pPr>
        <w:widowControl/>
        <w:autoSpaceDE/>
        <w:autoSpaceDN/>
        <w:spacing w:line="276" w:lineRule="auto"/>
        <w:jc w:val="both"/>
        <w:rPr>
          <w:rFonts w:ascii="Calibri" w:eastAsia="Calibri" w:hAnsi="Calibri" w:cs="Calibri"/>
          <w:spacing w:val="4"/>
          <w:lang w:eastAsia="pl-PL"/>
        </w:rPr>
      </w:pPr>
      <w:r w:rsidRPr="00127418">
        <w:rPr>
          <w:rFonts w:ascii="Calibri" w:eastAsia="Calibri" w:hAnsi="Calibri" w:cs="Calibri"/>
          <w:spacing w:val="4"/>
          <w:lang w:eastAsia="pl-PL"/>
        </w:rPr>
        <w:t xml:space="preserve">Wspólny Sekretariat Techniczny Programu Współpracy Transgranicznej Polska-Rosja 2014-2020 </w:t>
      </w:r>
      <w:r w:rsidRPr="00127418">
        <w:rPr>
          <w:rFonts w:ascii="Calibri" w:eastAsia="Calibri" w:hAnsi="Calibri" w:cs="Calibri"/>
          <w:spacing w:val="4"/>
          <w:lang w:eastAsia="pl-PL"/>
        </w:rPr>
        <w:br/>
        <w:t xml:space="preserve">w Olsztynie został powołany w celu wspomagania IZ w codziennym zarządzaniu Programem. </w:t>
      </w:r>
      <w:r w:rsidRPr="00127418">
        <w:rPr>
          <w:rFonts w:ascii="Calibri" w:eastAsia="Calibri" w:hAnsi="Calibri" w:cs="Calibri"/>
          <w:spacing w:val="4"/>
          <w:lang w:eastAsia="pl-PL"/>
        </w:rPr>
        <w:br/>
        <w:t>WST został ustanowiony również w celu wspierania WKM oraz, w stosownych przypadkach, również IA w wykonywaniu ich funkcji.</w:t>
      </w:r>
    </w:p>
    <w:p w14:paraId="075F6C60" w14:textId="77777777" w:rsidR="00127418" w:rsidRPr="00127418" w:rsidRDefault="00127418" w:rsidP="00127418">
      <w:pPr>
        <w:widowControl/>
        <w:autoSpaceDE/>
        <w:autoSpaceDN/>
        <w:spacing w:line="276" w:lineRule="auto"/>
        <w:jc w:val="both"/>
        <w:rPr>
          <w:rFonts w:ascii="Calibri" w:eastAsia="Calibri" w:hAnsi="Calibri" w:cs="Calibri"/>
          <w:spacing w:val="4"/>
          <w:lang w:eastAsia="pl-PL"/>
        </w:rPr>
      </w:pPr>
      <w:r w:rsidRPr="00127418">
        <w:rPr>
          <w:rFonts w:ascii="Calibri" w:eastAsia="Calibri" w:hAnsi="Calibri" w:cs="Calibri"/>
          <w:spacing w:val="4"/>
          <w:lang w:eastAsia="pl-PL"/>
        </w:rPr>
        <w:br/>
        <w:t>Do zadań WST należą między innymi:</w:t>
      </w:r>
    </w:p>
    <w:p w14:paraId="72CD5379" w14:textId="77777777" w:rsidR="00127418" w:rsidRPr="00127418" w:rsidRDefault="00127418" w:rsidP="004839FA">
      <w:pPr>
        <w:widowControl/>
        <w:numPr>
          <w:ilvl w:val="0"/>
          <w:numId w:val="63"/>
        </w:numPr>
        <w:autoSpaceDE/>
        <w:autoSpaceDN/>
        <w:spacing w:after="160" w:line="276" w:lineRule="auto"/>
        <w:contextualSpacing/>
        <w:jc w:val="both"/>
        <w:rPr>
          <w:rFonts w:ascii="Calibri" w:eastAsia="Calibri" w:hAnsi="Calibri" w:cs="Calibri"/>
          <w:spacing w:val="4"/>
          <w:lang w:eastAsia="pl-PL"/>
        </w:rPr>
      </w:pPr>
      <w:r w:rsidRPr="00127418">
        <w:rPr>
          <w:rFonts w:ascii="Calibri" w:eastAsia="Calibri" w:hAnsi="Calibri" w:cs="Calibri"/>
          <w:spacing w:val="4"/>
          <w:lang w:eastAsia="pl-PL"/>
        </w:rPr>
        <w:t>przeprowadzanie weryfikacji formalnej i finansowej na podstawie list kontrolnych raportów pośrednich i końcowych otrzymywanych od Beneficjentów;</w:t>
      </w:r>
    </w:p>
    <w:p w14:paraId="4A08366D" w14:textId="77777777" w:rsidR="00127418" w:rsidRPr="00127418" w:rsidRDefault="00127418" w:rsidP="004839FA">
      <w:pPr>
        <w:widowControl/>
        <w:numPr>
          <w:ilvl w:val="0"/>
          <w:numId w:val="63"/>
        </w:numPr>
        <w:autoSpaceDE/>
        <w:autoSpaceDN/>
        <w:spacing w:after="160" w:line="276" w:lineRule="auto"/>
        <w:contextualSpacing/>
        <w:jc w:val="both"/>
        <w:rPr>
          <w:rFonts w:ascii="Calibri" w:eastAsia="Calibri" w:hAnsi="Calibri" w:cs="Calibri"/>
          <w:spacing w:val="4"/>
          <w:lang w:eastAsia="pl-PL"/>
        </w:rPr>
      </w:pPr>
      <w:r w:rsidRPr="00127418">
        <w:rPr>
          <w:rFonts w:ascii="Calibri" w:eastAsia="Calibri" w:hAnsi="Calibri" w:cs="Calibri"/>
          <w:spacing w:val="4"/>
          <w:lang w:eastAsia="pl-PL"/>
        </w:rPr>
        <w:t>Przygotowywanie wniosków o płatność, zleceń płatności i przekazywanie ich IZ;</w:t>
      </w:r>
    </w:p>
    <w:p w14:paraId="381CDBF9" w14:textId="77777777" w:rsidR="00127418" w:rsidRPr="00127418" w:rsidRDefault="00127418" w:rsidP="004839FA">
      <w:pPr>
        <w:widowControl/>
        <w:numPr>
          <w:ilvl w:val="0"/>
          <w:numId w:val="63"/>
        </w:numPr>
        <w:autoSpaceDE/>
        <w:autoSpaceDN/>
        <w:spacing w:after="160" w:line="276" w:lineRule="auto"/>
        <w:contextualSpacing/>
        <w:jc w:val="both"/>
        <w:rPr>
          <w:rFonts w:ascii="Calibri" w:eastAsia="Calibri" w:hAnsi="Calibri" w:cs="Calibri"/>
          <w:spacing w:val="4"/>
          <w:lang w:eastAsia="pl-PL"/>
        </w:rPr>
      </w:pPr>
      <w:r w:rsidRPr="00127418">
        <w:rPr>
          <w:rFonts w:ascii="Calibri" w:eastAsia="Calibri" w:hAnsi="Calibri" w:cs="Calibri"/>
          <w:spacing w:val="4"/>
          <w:lang w:eastAsia="pl-PL"/>
        </w:rPr>
        <w:t>Przeprowadzanie kontroli na miejscu przy współpracy z KPK oraz wizyt monitorujących;</w:t>
      </w:r>
    </w:p>
    <w:p w14:paraId="462FBA45" w14:textId="77777777" w:rsidR="00127418" w:rsidRPr="00127418" w:rsidRDefault="00127418" w:rsidP="004839FA">
      <w:pPr>
        <w:widowControl/>
        <w:numPr>
          <w:ilvl w:val="0"/>
          <w:numId w:val="63"/>
        </w:numPr>
        <w:autoSpaceDE/>
        <w:autoSpaceDN/>
        <w:spacing w:after="160" w:line="276" w:lineRule="auto"/>
        <w:contextualSpacing/>
        <w:jc w:val="both"/>
        <w:rPr>
          <w:rFonts w:ascii="Calibri" w:eastAsia="Calibri" w:hAnsi="Calibri" w:cs="Calibri"/>
          <w:spacing w:val="4"/>
          <w:lang w:eastAsia="pl-PL"/>
        </w:rPr>
      </w:pPr>
      <w:r w:rsidRPr="00127418">
        <w:rPr>
          <w:rFonts w:ascii="Calibri" w:eastAsia="Calibri" w:hAnsi="Calibri" w:cs="Calibri"/>
          <w:spacing w:val="4"/>
          <w:lang w:eastAsia="pl-PL"/>
        </w:rPr>
        <w:t>Weryfikacja proponowanych przez Wiodących Beneficjentów zmian w projektach;</w:t>
      </w:r>
    </w:p>
    <w:p w14:paraId="3009C89A" w14:textId="77777777" w:rsidR="00127418" w:rsidRPr="00127418" w:rsidRDefault="00127418" w:rsidP="004839FA">
      <w:pPr>
        <w:widowControl/>
        <w:numPr>
          <w:ilvl w:val="0"/>
          <w:numId w:val="63"/>
        </w:numPr>
        <w:autoSpaceDE/>
        <w:autoSpaceDN/>
        <w:spacing w:after="160" w:line="276" w:lineRule="auto"/>
        <w:contextualSpacing/>
        <w:jc w:val="both"/>
        <w:rPr>
          <w:rFonts w:ascii="Calibri" w:eastAsia="Calibri" w:hAnsi="Calibri" w:cs="Calibri"/>
          <w:spacing w:val="4"/>
          <w:lang w:eastAsia="pl-PL"/>
        </w:rPr>
      </w:pPr>
      <w:r w:rsidRPr="00127418">
        <w:rPr>
          <w:rFonts w:ascii="Calibri" w:eastAsia="Calibri" w:hAnsi="Calibri" w:cs="Calibri"/>
          <w:spacing w:val="4"/>
          <w:lang w:eastAsia="pl-PL"/>
        </w:rPr>
        <w:t>Współpraca z organizacjami, instytucjami i sieciami w zakresie istotnym z punktu widzenia realizacji celów Programu;</w:t>
      </w:r>
    </w:p>
    <w:p w14:paraId="02618621" w14:textId="77777777" w:rsidR="00127418" w:rsidRPr="00127418" w:rsidRDefault="00127418" w:rsidP="004839FA">
      <w:pPr>
        <w:widowControl/>
        <w:numPr>
          <w:ilvl w:val="0"/>
          <w:numId w:val="63"/>
        </w:numPr>
        <w:autoSpaceDE/>
        <w:autoSpaceDN/>
        <w:spacing w:after="160" w:line="276" w:lineRule="auto"/>
        <w:contextualSpacing/>
        <w:jc w:val="both"/>
        <w:rPr>
          <w:rFonts w:ascii="Calibri" w:eastAsia="Calibri" w:hAnsi="Calibri" w:cs="Calibri"/>
          <w:spacing w:val="4"/>
          <w:lang w:eastAsia="pl-PL"/>
        </w:rPr>
      </w:pPr>
      <w:r w:rsidRPr="00127418">
        <w:rPr>
          <w:rFonts w:ascii="Calibri" w:eastAsia="Calibri" w:hAnsi="Calibri" w:cs="Calibri"/>
          <w:spacing w:val="4"/>
          <w:lang w:eastAsia="pl-PL"/>
        </w:rPr>
        <w:t>Informowanie IZ o wykrytych nieprawidłowościach.</w:t>
      </w:r>
    </w:p>
    <w:p w14:paraId="72634CB8" w14:textId="77777777" w:rsidR="00127418" w:rsidRPr="00127418" w:rsidRDefault="00127418" w:rsidP="00127418">
      <w:pPr>
        <w:widowControl/>
        <w:autoSpaceDE/>
        <w:autoSpaceDN/>
        <w:spacing w:after="160" w:line="276" w:lineRule="auto"/>
        <w:rPr>
          <w:rFonts w:ascii="Calibri" w:eastAsia="Calibri" w:hAnsi="Calibri" w:cs="Calibri"/>
          <w:spacing w:val="4"/>
          <w:lang w:eastAsia="pl-PL"/>
        </w:rPr>
      </w:pPr>
      <w:r w:rsidRPr="00127418">
        <w:rPr>
          <w:rFonts w:ascii="Calibri" w:eastAsia="Calibri" w:hAnsi="Calibri" w:cs="Calibri"/>
          <w:spacing w:val="4"/>
          <w:lang w:eastAsia="pl-PL"/>
        </w:rPr>
        <w:t xml:space="preserve"> </w:t>
      </w:r>
    </w:p>
    <w:p w14:paraId="6683198B" w14:textId="77777777" w:rsidR="00127418" w:rsidRPr="00127418" w:rsidRDefault="00127418" w:rsidP="00127418">
      <w:pPr>
        <w:widowControl/>
        <w:autoSpaceDE/>
        <w:autoSpaceDN/>
        <w:spacing w:line="276" w:lineRule="auto"/>
        <w:jc w:val="both"/>
        <w:rPr>
          <w:rFonts w:ascii="Calibri" w:eastAsia="Calibri" w:hAnsi="Calibri" w:cs="Calibri"/>
          <w:spacing w:val="4"/>
          <w:lang w:eastAsia="pl-PL"/>
        </w:rPr>
      </w:pPr>
      <w:r w:rsidRPr="00127418">
        <w:rPr>
          <w:rFonts w:ascii="Calibri" w:eastAsia="Calibri" w:hAnsi="Calibri" w:cs="Calibri"/>
          <w:spacing w:val="4"/>
          <w:lang w:eastAsia="pl-PL"/>
        </w:rPr>
        <w:t>WST funkcjonuje w ramach struktur CPE, które jest jednostką budżetową powołaną przez Ministerstwo Rozwoju Regionalnego (obecnie Ministerstwo Funduszy i Polityki Regionalnej).</w:t>
      </w:r>
      <w:r w:rsidRPr="00127418">
        <w:rPr>
          <w:rFonts w:ascii="Calibri" w:eastAsia="Calibri" w:hAnsi="Calibri"/>
        </w:rPr>
        <w:t xml:space="preserve"> </w:t>
      </w:r>
      <w:r w:rsidRPr="00127418">
        <w:rPr>
          <w:rFonts w:ascii="Calibri" w:eastAsia="Calibri" w:hAnsi="Calibri" w:cs="Calibri"/>
          <w:spacing w:val="4"/>
          <w:lang w:eastAsia="pl-PL"/>
        </w:rPr>
        <w:t xml:space="preserve">Przekazanie zadań Instytucji Pośredniczącej przez IZ zostało formalnie zapisane w umowie podpisanej 5 października 2016 r. </w:t>
      </w:r>
    </w:p>
    <w:p w14:paraId="4E77CD3A" w14:textId="77777777" w:rsidR="00127418" w:rsidRPr="00127418" w:rsidRDefault="00127418" w:rsidP="00127418">
      <w:pPr>
        <w:widowControl/>
        <w:autoSpaceDE/>
        <w:autoSpaceDN/>
        <w:spacing w:line="276" w:lineRule="auto"/>
        <w:jc w:val="both"/>
        <w:rPr>
          <w:rFonts w:ascii="Calibri" w:eastAsia="Calibri" w:hAnsi="Calibri" w:cs="Calibri"/>
          <w:b/>
          <w:bCs/>
          <w:spacing w:val="4"/>
          <w:u w:val="single"/>
          <w:lang w:eastAsia="pl-PL"/>
        </w:rPr>
      </w:pPr>
    </w:p>
    <w:p w14:paraId="6508FAD7" w14:textId="77777777" w:rsidR="00127418" w:rsidRPr="00127418" w:rsidRDefault="00127418" w:rsidP="00127418">
      <w:pPr>
        <w:widowControl/>
        <w:autoSpaceDE/>
        <w:autoSpaceDN/>
        <w:spacing w:line="276" w:lineRule="auto"/>
        <w:jc w:val="both"/>
        <w:rPr>
          <w:rFonts w:ascii="Calibri" w:eastAsia="Calibri" w:hAnsi="Calibri" w:cs="Calibri"/>
          <w:color w:val="2E74B5"/>
          <w:spacing w:val="4"/>
          <w:u w:val="single"/>
          <w:lang w:eastAsia="pl-PL"/>
        </w:rPr>
      </w:pPr>
      <w:r w:rsidRPr="00127418">
        <w:rPr>
          <w:rFonts w:ascii="Calibri" w:eastAsia="Calibri" w:hAnsi="Calibri" w:cs="Calibri"/>
          <w:color w:val="2E74B5"/>
          <w:spacing w:val="4"/>
          <w:u w:val="single"/>
          <w:lang w:eastAsia="pl-PL"/>
        </w:rPr>
        <w:t>Oddział WST w Kaliningradzie</w:t>
      </w:r>
    </w:p>
    <w:p w14:paraId="248C02F8" w14:textId="77777777" w:rsidR="00127418" w:rsidRPr="00127418" w:rsidRDefault="00127418" w:rsidP="00127418">
      <w:pPr>
        <w:widowControl/>
        <w:autoSpaceDE/>
        <w:autoSpaceDN/>
        <w:spacing w:line="276" w:lineRule="auto"/>
        <w:jc w:val="both"/>
        <w:rPr>
          <w:rFonts w:ascii="Calibri" w:eastAsia="Calibri" w:hAnsi="Calibri" w:cs="Calibri"/>
          <w:spacing w:val="4"/>
          <w:lang w:eastAsia="pl-PL"/>
        </w:rPr>
      </w:pPr>
      <w:r w:rsidRPr="00127418">
        <w:rPr>
          <w:rFonts w:ascii="Calibri" w:eastAsia="Calibri" w:hAnsi="Calibri" w:cs="Calibri"/>
          <w:spacing w:val="4"/>
          <w:lang w:eastAsia="pl-PL"/>
        </w:rPr>
        <w:t xml:space="preserve">Kraje uczestniczące wspólnie podjęły decyzję o utworzeniu Oddziału WST w Kaliningradzie (Rosja) </w:t>
      </w:r>
      <w:r w:rsidRPr="00127418">
        <w:rPr>
          <w:rFonts w:ascii="Calibri" w:eastAsia="Calibri" w:hAnsi="Calibri" w:cs="Calibri"/>
          <w:spacing w:val="4"/>
          <w:lang w:eastAsia="pl-PL"/>
        </w:rPr>
        <w:br/>
        <w:t xml:space="preserve">w celu zapewnienia odpowiedniej promocji i informacji potencjalnym wnioskodawcom </w:t>
      </w:r>
      <w:r w:rsidRPr="00127418">
        <w:rPr>
          <w:rFonts w:ascii="Calibri" w:eastAsia="Calibri" w:hAnsi="Calibri" w:cs="Calibri"/>
          <w:spacing w:val="4"/>
          <w:lang w:eastAsia="pl-PL"/>
        </w:rPr>
        <w:br/>
        <w:t>i Beneficjentom z Federacji Rosyjskiej.</w:t>
      </w:r>
      <w:r w:rsidRPr="00127418">
        <w:rPr>
          <w:rFonts w:ascii="Calibri" w:eastAsia="Calibri" w:hAnsi="Calibri"/>
        </w:rPr>
        <w:t xml:space="preserve"> </w:t>
      </w:r>
      <w:r w:rsidRPr="00127418">
        <w:rPr>
          <w:rFonts w:ascii="Calibri" w:eastAsia="Calibri" w:hAnsi="Calibri" w:cs="Calibri"/>
          <w:spacing w:val="4"/>
          <w:lang w:eastAsia="pl-PL"/>
        </w:rPr>
        <w:t>Oddział został powołany także w celu wspierania IZ, WST, IK  w pełnieniu ich funkcji na terenie Rosji. Działa on we współpracy i pod nadzorem WST. Rolę oddziału pełni organizacja pozarządowa „Centrum Wsparcia Inicjatyw Transgranicznych”.</w:t>
      </w:r>
      <w:r w:rsidRPr="00127418">
        <w:rPr>
          <w:rFonts w:ascii="Calibri" w:eastAsia="Calibri" w:hAnsi="Calibri"/>
        </w:rPr>
        <w:t xml:space="preserve"> </w:t>
      </w:r>
    </w:p>
    <w:p w14:paraId="2A5A970C" w14:textId="77777777" w:rsidR="00127418" w:rsidRPr="00127418" w:rsidRDefault="00127418" w:rsidP="00127418">
      <w:pPr>
        <w:widowControl/>
        <w:autoSpaceDE/>
        <w:autoSpaceDN/>
        <w:spacing w:line="276" w:lineRule="auto"/>
        <w:jc w:val="both"/>
        <w:rPr>
          <w:rFonts w:ascii="Calibri" w:eastAsia="Calibri" w:hAnsi="Calibri" w:cs="Calibri"/>
          <w:spacing w:val="4"/>
          <w:lang w:eastAsia="pl-PL"/>
        </w:rPr>
      </w:pPr>
    </w:p>
    <w:p w14:paraId="70616E9D" w14:textId="77777777" w:rsidR="00127418" w:rsidRPr="00127418" w:rsidRDefault="00127418" w:rsidP="004839FA">
      <w:pPr>
        <w:widowControl/>
        <w:numPr>
          <w:ilvl w:val="0"/>
          <w:numId w:val="58"/>
        </w:numPr>
        <w:autoSpaceDE/>
        <w:autoSpaceDN/>
        <w:spacing w:before="100" w:beforeAutospacing="1" w:after="100" w:afterAutospacing="1" w:line="276" w:lineRule="auto"/>
        <w:contextualSpacing/>
        <w:jc w:val="both"/>
        <w:rPr>
          <w:rFonts w:ascii="Calibri" w:eastAsia="Calibri" w:hAnsi="Calibri" w:cs="Calibri"/>
          <w:color w:val="2E74B5"/>
        </w:rPr>
      </w:pPr>
      <w:r w:rsidRPr="00127418">
        <w:rPr>
          <w:rFonts w:ascii="Calibri" w:eastAsia="Calibri" w:hAnsi="Calibri" w:cs="Calibri"/>
          <w:color w:val="2E74B5"/>
        </w:rPr>
        <w:t>Kontrola i audyt Programu</w:t>
      </w:r>
    </w:p>
    <w:p w14:paraId="64DD7345" w14:textId="77777777" w:rsidR="00127418" w:rsidRPr="00127418" w:rsidRDefault="00127418" w:rsidP="00127418">
      <w:pPr>
        <w:widowControl/>
        <w:autoSpaceDE/>
        <w:autoSpaceDN/>
        <w:spacing w:before="100" w:beforeAutospacing="1" w:after="100" w:afterAutospacing="1" w:line="276" w:lineRule="auto"/>
        <w:ind w:left="1080"/>
        <w:contextualSpacing/>
        <w:jc w:val="both"/>
        <w:rPr>
          <w:rFonts w:ascii="Calibri" w:eastAsia="Calibri" w:hAnsi="Calibri" w:cs="Calibri"/>
          <w:color w:val="2E74B5"/>
        </w:rPr>
      </w:pPr>
    </w:p>
    <w:p w14:paraId="1E9C102F" w14:textId="77777777" w:rsidR="00127418" w:rsidRPr="00127418" w:rsidRDefault="00127418" w:rsidP="004839FA">
      <w:pPr>
        <w:widowControl/>
        <w:numPr>
          <w:ilvl w:val="1"/>
          <w:numId w:val="58"/>
        </w:numPr>
        <w:autoSpaceDE/>
        <w:autoSpaceDN/>
        <w:spacing w:before="100" w:beforeAutospacing="1" w:after="100" w:afterAutospacing="1" w:line="276" w:lineRule="auto"/>
        <w:contextualSpacing/>
        <w:jc w:val="both"/>
        <w:rPr>
          <w:rFonts w:ascii="Calibri" w:eastAsia="Calibri" w:hAnsi="Calibri" w:cs="Calibri"/>
          <w:color w:val="2E74B5"/>
        </w:rPr>
      </w:pPr>
      <w:r w:rsidRPr="00127418">
        <w:rPr>
          <w:rFonts w:ascii="Calibri" w:eastAsia="Calibri" w:hAnsi="Calibri" w:cs="Calibri"/>
          <w:color w:val="2E74B5"/>
        </w:rPr>
        <w:t>Struktura kontroli i audytu Programu</w:t>
      </w:r>
    </w:p>
    <w:p w14:paraId="6425A70D" w14:textId="77777777" w:rsidR="00127418" w:rsidRPr="00127418" w:rsidRDefault="00127418" w:rsidP="00127418">
      <w:pPr>
        <w:widowControl/>
        <w:autoSpaceDE/>
        <w:autoSpaceDN/>
        <w:spacing w:before="100" w:beforeAutospacing="1" w:after="100" w:afterAutospacing="1" w:line="276" w:lineRule="auto"/>
        <w:jc w:val="both"/>
        <w:rPr>
          <w:rFonts w:ascii="Calibri" w:eastAsia="Calibri" w:hAnsi="Calibri" w:cs="Calibri"/>
          <w:color w:val="000000"/>
        </w:rPr>
      </w:pPr>
      <w:r w:rsidRPr="00127418">
        <w:rPr>
          <w:rFonts w:ascii="Calibri" w:eastAsia="Calibri" w:hAnsi="Calibri" w:cs="Calibri"/>
          <w:lang w:eastAsia="pl-PL"/>
        </w:rPr>
        <w:t>Funkcje kontrolne i audytowe realizowane są na następujących poziomach:</w:t>
      </w:r>
    </w:p>
    <w:p w14:paraId="13867E9C" w14:textId="697884DB" w:rsidR="00127418" w:rsidRPr="00127418" w:rsidRDefault="00127418" w:rsidP="004839FA">
      <w:pPr>
        <w:widowControl/>
        <w:numPr>
          <w:ilvl w:val="0"/>
          <w:numId w:val="55"/>
        </w:numPr>
        <w:autoSpaceDE/>
        <w:autoSpaceDN/>
        <w:spacing w:before="100" w:beforeAutospacing="1" w:after="100" w:afterAutospacing="1" w:line="276" w:lineRule="auto"/>
        <w:jc w:val="both"/>
        <w:rPr>
          <w:rFonts w:ascii="Calibri" w:eastAsia="Calibri" w:hAnsi="Calibri" w:cs="Calibri"/>
        </w:rPr>
      </w:pPr>
      <w:r w:rsidRPr="00127418">
        <w:rPr>
          <w:rFonts w:ascii="Calibri" w:eastAsia="Calibri" w:hAnsi="Calibri" w:cs="Calibri"/>
          <w:lang w:eastAsia="pl-PL"/>
        </w:rPr>
        <w:t xml:space="preserve">Niezależni audytorzy </w:t>
      </w:r>
      <w:r w:rsidR="002C7815">
        <w:rPr>
          <w:rFonts w:ascii="Calibri" w:eastAsia="Calibri" w:hAnsi="Calibri" w:cs="Calibri"/>
          <w:lang w:eastAsia="pl-PL"/>
        </w:rPr>
        <w:t xml:space="preserve">na podstawie art. 32 ust. 1 rozporządzenia 897/2014 </w:t>
      </w:r>
      <w:r w:rsidRPr="00127418">
        <w:rPr>
          <w:rFonts w:ascii="Calibri" w:eastAsia="Calibri" w:hAnsi="Calibri" w:cs="Calibri"/>
          <w:lang w:eastAsia="pl-PL"/>
        </w:rPr>
        <w:t>wybierani przez beneficjentów projektów, którzy są odpowiedzialni za weryfikację wydatków na poziomie projektu;</w:t>
      </w:r>
    </w:p>
    <w:p w14:paraId="29B3D4D4" w14:textId="77777777" w:rsidR="00127418" w:rsidRPr="00127418" w:rsidRDefault="00127418" w:rsidP="004839FA">
      <w:pPr>
        <w:widowControl/>
        <w:numPr>
          <w:ilvl w:val="0"/>
          <w:numId w:val="55"/>
        </w:numPr>
        <w:autoSpaceDE/>
        <w:autoSpaceDN/>
        <w:spacing w:before="100" w:beforeAutospacing="1" w:after="160" w:line="276" w:lineRule="auto"/>
        <w:jc w:val="both"/>
        <w:rPr>
          <w:rFonts w:ascii="Calibri" w:eastAsia="Calibri" w:hAnsi="Calibri" w:cs="Calibri"/>
        </w:rPr>
      </w:pPr>
      <w:r w:rsidRPr="00127418">
        <w:rPr>
          <w:rFonts w:ascii="Calibri" w:eastAsia="Calibri" w:hAnsi="Calibri" w:cs="Calibri"/>
          <w:lang w:eastAsia="pl-PL"/>
        </w:rPr>
        <w:t>IZ i WST, które są wspomagane przez Kontrolne Punkty Kontaktowe (KPK) w każdym kraju:</w:t>
      </w:r>
      <w:r w:rsidRPr="00127418">
        <w:rPr>
          <w:rFonts w:ascii="Calibri" w:eastAsia="Calibri" w:hAnsi="Calibri" w:cs="Calibri"/>
        </w:rPr>
        <w:t xml:space="preserve"> </w:t>
      </w:r>
    </w:p>
    <w:p w14:paraId="72F89EA8" w14:textId="77777777" w:rsidR="00127418" w:rsidRPr="00127418" w:rsidRDefault="00127418" w:rsidP="004839FA">
      <w:pPr>
        <w:widowControl/>
        <w:numPr>
          <w:ilvl w:val="0"/>
          <w:numId w:val="57"/>
        </w:numPr>
        <w:autoSpaceDE/>
        <w:autoSpaceDN/>
        <w:spacing w:after="160" w:line="276" w:lineRule="auto"/>
        <w:contextualSpacing/>
        <w:jc w:val="both"/>
        <w:rPr>
          <w:rFonts w:ascii="Calibri" w:eastAsia="Calibri" w:hAnsi="Calibri" w:cs="Calibri"/>
        </w:rPr>
      </w:pPr>
      <w:r w:rsidRPr="00127418">
        <w:rPr>
          <w:rFonts w:ascii="Calibri" w:eastAsia="Calibri" w:hAnsi="Calibri"/>
        </w:rPr>
        <w:t>w Polsce: w ramach Centrum Projektów Europejskich;</w:t>
      </w:r>
    </w:p>
    <w:p w14:paraId="46EB8479" w14:textId="77777777" w:rsidR="00127418" w:rsidRPr="00127418" w:rsidRDefault="00127418" w:rsidP="004839FA">
      <w:pPr>
        <w:widowControl/>
        <w:numPr>
          <w:ilvl w:val="0"/>
          <w:numId w:val="57"/>
        </w:numPr>
        <w:autoSpaceDE/>
        <w:autoSpaceDN/>
        <w:spacing w:after="160" w:line="276" w:lineRule="auto"/>
        <w:contextualSpacing/>
        <w:jc w:val="both"/>
        <w:rPr>
          <w:rFonts w:ascii="Calibri" w:eastAsia="Calibri" w:hAnsi="Calibri" w:cs="Calibri"/>
        </w:rPr>
      </w:pPr>
      <w:r w:rsidRPr="00127418">
        <w:rPr>
          <w:rFonts w:ascii="Calibri" w:eastAsia="Calibri" w:hAnsi="Calibri"/>
        </w:rPr>
        <w:t>w Rosji: działający przy Oddziale WST.</w:t>
      </w:r>
    </w:p>
    <w:p w14:paraId="5445F018" w14:textId="77777777" w:rsidR="00127418" w:rsidRPr="00127418" w:rsidRDefault="00127418" w:rsidP="00127418">
      <w:pPr>
        <w:widowControl/>
        <w:adjustRightInd w:val="0"/>
        <w:spacing w:line="276" w:lineRule="auto"/>
        <w:contextualSpacing/>
        <w:jc w:val="both"/>
        <w:rPr>
          <w:rFonts w:ascii="Calibri" w:eastAsia="Calibri" w:hAnsi="Calibri"/>
          <w:vanish/>
        </w:rPr>
      </w:pPr>
    </w:p>
    <w:p w14:paraId="1A18B644" w14:textId="77777777" w:rsidR="00127418" w:rsidRPr="00127418" w:rsidRDefault="00127418" w:rsidP="004839FA">
      <w:pPr>
        <w:widowControl/>
        <w:numPr>
          <w:ilvl w:val="0"/>
          <w:numId w:val="55"/>
        </w:numPr>
        <w:autoSpaceDE/>
        <w:autoSpaceDN/>
        <w:adjustRightInd w:val="0"/>
        <w:spacing w:after="160" w:line="276" w:lineRule="auto"/>
        <w:contextualSpacing/>
        <w:jc w:val="both"/>
        <w:rPr>
          <w:rFonts w:ascii="Calibri" w:eastAsia="Calibri" w:hAnsi="Calibri" w:cs="Calibri"/>
          <w:color w:val="000000"/>
        </w:rPr>
      </w:pPr>
      <w:r w:rsidRPr="00127418">
        <w:rPr>
          <w:rFonts w:ascii="Calibri" w:eastAsia="Calibri" w:hAnsi="Calibri" w:cs="Calibri"/>
          <w:color w:val="000000"/>
        </w:rPr>
        <w:t>Funkcje audytowe realizowane są przez Instytucję Audytową – Szefa Krajowej Administracji Skarbowej - umiejscowioną w Ministerstwie Finansów Rzeczypospolitej Polskiej:</w:t>
      </w:r>
    </w:p>
    <w:p w14:paraId="4115179C" w14:textId="77777777" w:rsidR="00127418" w:rsidRPr="00127418" w:rsidRDefault="00127418" w:rsidP="00127418">
      <w:pPr>
        <w:widowControl/>
        <w:adjustRightInd w:val="0"/>
        <w:spacing w:line="276" w:lineRule="auto"/>
        <w:ind w:left="720"/>
        <w:contextualSpacing/>
        <w:jc w:val="both"/>
        <w:rPr>
          <w:rFonts w:ascii="Calibri" w:eastAsia="Calibri" w:hAnsi="Calibri" w:cs="Calibri"/>
          <w:color w:val="000000"/>
        </w:rPr>
      </w:pPr>
    </w:p>
    <w:p w14:paraId="61378B65" w14:textId="77777777" w:rsidR="00127418" w:rsidRPr="00127418" w:rsidRDefault="00127418" w:rsidP="00127418">
      <w:pPr>
        <w:widowControl/>
        <w:adjustRightInd w:val="0"/>
        <w:spacing w:line="276" w:lineRule="auto"/>
        <w:ind w:left="720"/>
        <w:contextualSpacing/>
        <w:jc w:val="both"/>
        <w:rPr>
          <w:rFonts w:ascii="Calibri" w:eastAsia="Calibri" w:hAnsi="Calibri" w:cs="Calibri"/>
          <w:color w:val="000000"/>
        </w:rPr>
      </w:pPr>
      <w:r w:rsidRPr="00127418">
        <w:rPr>
          <w:rFonts w:ascii="Calibri" w:eastAsia="Calibri" w:hAnsi="Calibri" w:cs="Calibri"/>
          <w:color w:val="000000"/>
        </w:rPr>
        <w:t xml:space="preserve">Wyznaczeni urzędnicy państwowi reprezentujący następujące instytucje i stanowiska są nominowani do </w:t>
      </w:r>
      <w:proofErr w:type="spellStart"/>
      <w:r w:rsidRPr="00127418">
        <w:rPr>
          <w:rFonts w:ascii="Calibri" w:eastAsia="Calibri" w:hAnsi="Calibri" w:cs="Calibri"/>
          <w:color w:val="000000"/>
        </w:rPr>
        <w:t>GoA</w:t>
      </w:r>
      <w:proofErr w:type="spellEnd"/>
      <w:r w:rsidRPr="00127418">
        <w:rPr>
          <w:rFonts w:ascii="Calibri" w:eastAsia="Calibri" w:hAnsi="Calibri" w:cs="Calibri"/>
          <w:color w:val="000000"/>
        </w:rPr>
        <w:t xml:space="preserve"> – Grupy Audytorów:</w:t>
      </w:r>
    </w:p>
    <w:p w14:paraId="2AEB85B9" w14:textId="77777777" w:rsidR="00127418" w:rsidRPr="00127418" w:rsidRDefault="00127418" w:rsidP="004839FA">
      <w:pPr>
        <w:widowControl/>
        <w:numPr>
          <w:ilvl w:val="0"/>
          <w:numId w:val="65"/>
        </w:numPr>
        <w:autoSpaceDE/>
        <w:autoSpaceDN/>
        <w:adjustRightInd w:val="0"/>
        <w:spacing w:after="160" w:line="276" w:lineRule="auto"/>
        <w:ind w:left="1560"/>
        <w:contextualSpacing/>
        <w:jc w:val="both"/>
        <w:rPr>
          <w:rFonts w:ascii="Calibri" w:eastAsia="Calibri" w:hAnsi="Calibri"/>
        </w:rPr>
      </w:pPr>
      <w:r w:rsidRPr="00127418">
        <w:rPr>
          <w:rFonts w:ascii="Calibri" w:eastAsia="Calibri" w:hAnsi="Calibri"/>
        </w:rPr>
        <w:t xml:space="preserve">Polskę reprezentuje Szef Krajowej Administracji Skarbowej </w:t>
      </w:r>
      <w:r w:rsidRPr="00127418">
        <w:rPr>
          <w:rFonts w:ascii="Calibri" w:eastAsia="Calibri" w:hAnsi="Calibri" w:cs="Calibri"/>
          <w:lang w:eastAsia="pl-PL"/>
        </w:rPr>
        <w:t>(Ministerstwo Finansów, Departament Audytu Środków Publicznych)</w:t>
      </w:r>
      <w:r w:rsidRPr="00127418">
        <w:rPr>
          <w:rFonts w:ascii="Calibri" w:eastAsia="Calibri" w:hAnsi="Calibri"/>
        </w:rPr>
        <w:t>;</w:t>
      </w:r>
      <w:r w:rsidRPr="00127418">
        <w:rPr>
          <w:rFonts w:ascii="Calibri" w:eastAsia="Calibri" w:hAnsi="Calibri" w:cs="Calibri"/>
          <w:color w:val="000000"/>
        </w:rPr>
        <w:t xml:space="preserve"> </w:t>
      </w:r>
    </w:p>
    <w:p w14:paraId="2875D07E" w14:textId="77777777" w:rsidR="00127418" w:rsidRPr="00127418" w:rsidRDefault="00127418" w:rsidP="004839FA">
      <w:pPr>
        <w:widowControl/>
        <w:numPr>
          <w:ilvl w:val="0"/>
          <w:numId w:val="65"/>
        </w:numPr>
        <w:autoSpaceDE/>
        <w:autoSpaceDN/>
        <w:adjustRightInd w:val="0"/>
        <w:spacing w:after="160" w:line="276" w:lineRule="auto"/>
        <w:ind w:left="1560"/>
        <w:contextualSpacing/>
        <w:jc w:val="both"/>
        <w:rPr>
          <w:rFonts w:ascii="Calibri" w:eastAsia="Calibri" w:hAnsi="Calibri"/>
        </w:rPr>
      </w:pPr>
      <w:r w:rsidRPr="00127418">
        <w:rPr>
          <w:rFonts w:ascii="Calibri" w:eastAsia="Calibri" w:hAnsi="Calibri" w:cs="Calibri"/>
          <w:color w:val="000000"/>
        </w:rPr>
        <w:t xml:space="preserve">Rosję reprezentuje Ministerstwo Finansów Federacji Rosyjskiej. </w:t>
      </w:r>
    </w:p>
    <w:p w14:paraId="4ACC33C9" w14:textId="77777777" w:rsidR="00127418" w:rsidRPr="00127418" w:rsidRDefault="00127418" w:rsidP="00127418">
      <w:pPr>
        <w:widowControl/>
        <w:adjustRightInd w:val="0"/>
        <w:spacing w:line="276" w:lineRule="auto"/>
        <w:ind w:left="720"/>
        <w:contextualSpacing/>
        <w:jc w:val="both"/>
        <w:rPr>
          <w:rFonts w:ascii="Calibri" w:eastAsia="Calibri" w:hAnsi="Calibri" w:cs="Calibri"/>
          <w:color w:val="000000"/>
        </w:rPr>
      </w:pPr>
    </w:p>
    <w:p w14:paraId="16EB80D6" w14:textId="77777777" w:rsidR="00127418" w:rsidRPr="00127418" w:rsidRDefault="00127418" w:rsidP="00127418">
      <w:pPr>
        <w:widowControl/>
        <w:adjustRightInd w:val="0"/>
        <w:spacing w:line="276" w:lineRule="auto"/>
        <w:jc w:val="both"/>
        <w:rPr>
          <w:rFonts w:ascii="Calibri" w:eastAsia="Calibri" w:hAnsi="Calibri"/>
          <w:bCs/>
          <w:color w:val="2E74B5"/>
          <w:u w:val="single"/>
        </w:rPr>
      </w:pPr>
      <w:r w:rsidRPr="00127418">
        <w:rPr>
          <w:rFonts w:ascii="Calibri" w:eastAsia="Calibri" w:hAnsi="Calibri"/>
          <w:bCs/>
          <w:color w:val="2E74B5"/>
          <w:u w:val="single"/>
        </w:rPr>
        <w:t>Struktura kontroli Programu</w:t>
      </w:r>
    </w:p>
    <w:p w14:paraId="63BA4AE9" w14:textId="77777777" w:rsidR="00127418" w:rsidRPr="00127418" w:rsidRDefault="00127418" w:rsidP="00127418">
      <w:pPr>
        <w:widowControl/>
        <w:adjustRightInd w:val="0"/>
        <w:spacing w:line="276" w:lineRule="auto"/>
        <w:jc w:val="both"/>
        <w:rPr>
          <w:rFonts w:ascii="Calibri" w:eastAsia="Calibri" w:hAnsi="Calibri"/>
          <w:b/>
          <w:u w:val="single"/>
        </w:rPr>
      </w:pPr>
      <w:r w:rsidRPr="00127418">
        <w:rPr>
          <w:rFonts w:ascii="Calibri" w:eastAsia="Calibri" w:hAnsi="Calibri"/>
        </w:rPr>
        <w:t xml:space="preserve">KPK wspomaga IZ w zakresie zadań kontrolnych. IZ jest również wspomagana przez WST </w:t>
      </w:r>
      <w:r w:rsidRPr="00127418">
        <w:rPr>
          <w:rFonts w:ascii="Calibri" w:eastAsia="Calibri" w:hAnsi="Calibri"/>
        </w:rPr>
        <w:br/>
        <w:t>w wykonywaniu funkcji kontrolnych, na wniosek IZ.</w:t>
      </w:r>
    </w:p>
    <w:p w14:paraId="7CD8BD2F" w14:textId="77777777" w:rsidR="00127418" w:rsidRPr="00127418" w:rsidRDefault="00127418" w:rsidP="00127418">
      <w:pPr>
        <w:widowControl/>
        <w:adjustRightInd w:val="0"/>
        <w:spacing w:line="276" w:lineRule="auto"/>
        <w:jc w:val="both"/>
        <w:rPr>
          <w:rFonts w:ascii="Calibri" w:eastAsia="Calibri" w:hAnsi="Calibri" w:cs="Calibri"/>
          <w:lang w:eastAsia="pl-PL"/>
        </w:rPr>
      </w:pPr>
      <w:r w:rsidRPr="00127418">
        <w:rPr>
          <w:rFonts w:ascii="Calibri" w:eastAsia="Calibri" w:hAnsi="Calibri" w:cs="Calibri"/>
          <w:noProof/>
          <w:lang w:eastAsia="pl-PL"/>
        </w:rPr>
        <w:lastRenderedPageBreak/>
        <mc:AlternateContent>
          <mc:Choice Requires="wps">
            <w:drawing>
              <wp:anchor distT="0" distB="0" distL="114300" distR="114300" simplePos="0" relativeHeight="251666432" behindDoc="0" locked="0" layoutInCell="1" allowOverlap="1" wp14:anchorId="20E40009" wp14:editId="65E20BD8">
                <wp:simplePos x="0" y="0"/>
                <wp:positionH relativeFrom="column">
                  <wp:posOffset>4716145</wp:posOffset>
                </wp:positionH>
                <wp:positionV relativeFrom="paragraph">
                  <wp:posOffset>1636395</wp:posOffset>
                </wp:positionV>
                <wp:extent cx="90805" cy="474345"/>
                <wp:effectExtent l="95250" t="95250" r="42545" b="20955"/>
                <wp:wrapNone/>
                <wp:docPr id="7" name="Strzałka: w górę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74345"/>
                        </a:xfrm>
                        <a:prstGeom prst="upArrow">
                          <a:avLst>
                            <a:gd name="adj1" fmla="val 50000"/>
                            <a:gd name="adj2" fmla="val 130594"/>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54FDE" id="Strzałka: w górę 7" o:spid="_x0000_s1026" type="#_x0000_t68" style="position:absolute;margin-left:371.35pt;margin-top:128.85pt;width:7.15pt;height:3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">
                <v:shadow on="t" opacity=".5" offset="-6pt,-6pt"/>
              </v:shape>
            </w:pict>
          </mc:Fallback>
        </mc:AlternateContent>
      </w:r>
      <w:r w:rsidRPr="00127418">
        <w:rPr>
          <w:rFonts w:ascii="Calibri" w:eastAsia="Calibri" w:hAnsi="Calibri" w:cs="Calibri"/>
          <w:noProof/>
          <w:lang w:eastAsia="pl-PL"/>
        </w:rPr>
        <mc:AlternateContent>
          <mc:Choice Requires="wps">
            <w:drawing>
              <wp:anchor distT="0" distB="0" distL="114300" distR="114300" simplePos="0" relativeHeight="251667456" behindDoc="0" locked="0" layoutInCell="1" allowOverlap="1" wp14:anchorId="2BED4E9D" wp14:editId="49ED9B27">
                <wp:simplePos x="0" y="0"/>
                <wp:positionH relativeFrom="column">
                  <wp:posOffset>2981960</wp:posOffset>
                </wp:positionH>
                <wp:positionV relativeFrom="paragraph">
                  <wp:posOffset>1636395</wp:posOffset>
                </wp:positionV>
                <wp:extent cx="90805" cy="474345"/>
                <wp:effectExtent l="95250" t="95250" r="42545" b="20955"/>
                <wp:wrapNone/>
                <wp:docPr id="4" name="Strzałka: w górę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74345"/>
                        </a:xfrm>
                        <a:prstGeom prst="upArrow">
                          <a:avLst>
                            <a:gd name="adj1" fmla="val 50000"/>
                            <a:gd name="adj2" fmla="val 130594"/>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A2C6D" id="Strzałka: w górę 4" o:spid="_x0000_s1026" type="#_x0000_t68" style="position:absolute;margin-left:234.8pt;margin-top:128.85pt;width:7.15pt;height:3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">
                <v:shadow on="t" opacity=".5" offset="-6pt,-6pt"/>
              </v:shape>
            </w:pict>
          </mc:Fallback>
        </mc:AlternateContent>
      </w:r>
      <w:r w:rsidRPr="00127418">
        <w:rPr>
          <w:rFonts w:ascii="Calibri" w:eastAsia="Calibri" w:hAnsi="Calibri" w:cs="Calibri"/>
          <w:noProof/>
          <w:lang w:eastAsia="pl-PL"/>
        </w:rPr>
        <w:drawing>
          <wp:inline distT="0" distB="0" distL="0" distR="0" wp14:anchorId="3B65F0E6" wp14:editId="50D77734">
            <wp:extent cx="5759175" cy="3769744"/>
            <wp:effectExtent l="95250" t="0" r="13335" b="0"/>
            <wp:docPr id="2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1DEAD89" w14:textId="77777777" w:rsidR="00127418" w:rsidRPr="00127418" w:rsidRDefault="00127418" w:rsidP="00127418">
      <w:pPr>
        <w:widowControl/>
        <w:adjustRightInd w:val="0"/>
        <w:spacing w:line="276" w:lineRule="auto"/>
        <w:jc w:val="both"/>
        <w:rPr>
          <w:rFonts w:ascii="Calibri" w:eastAsia="Calibri" w:hAnsi="Calibri"/>
          <w:b/>
          <w:u w:val="single"/>
        </w:rPr>
      </w:pPr>
    </w:p>
    <w:p w14:paraId="76B4252D" w14:textId="77777777" w:rsidR="00127418" w:rsidRPr="00127418" w:rsidRDefault="00127418" w:rsidP="00127418">
      <w:pPr>
        <w:widowControl/>
        <w:adjustRightInd w:val="0"/>
        <w:spacing w:line="276" w:lineRule="auto"/>
        <w:jc w:val="both"/>
        <w:rPr>
          <w:rFonts w:ascii="Calibri" w:eastAsia="Calibri" w:hAnsi="Calibri"/>
          <w:bCs/>
          <w:color w:val="2E74B5"/>
          <w:u w:val="single"/>
        </w:rPr>
      </w:pPr>
      <w:r w:rsidRPr="00127418">
        <w:rPr>
          <w:rFonts w:ascii="Calibri" w:eastAsia="Calibri" w:hAnsi="Calibri"/>
          <w:bCs/>
          <w:color w:val="2E74B5"/>
          <w:u w:val="single"/>
        </w:rPr>
        <w:t>Struktura audytu Programu</w:t>
      </w:r>
    </w:p>
    <w:p w14:paraId="78032954" w14:textId="77777777" w:rsidR="00127418" w:rsidRPr="00127418" w:rsidRDefault="00127418" w:rsidP="00127418">
      <w:pPr>
        <w:widowControl/>
        <w:autoSpaceDE/>
        <w:autoSpaceDN/>
        <w:spacing w:before="100" w:beforeAutospacing="1" w:line="276" w:lineRule="auto"/>
        <w:jc w:val="both"/>
        <w:rPr>
          <w:rFonts w:ascii="Calibri" w:eastAsia="Calibri" w:hAnsi="Calibri" w:cs="Calibri"/>
          <w:spacing w:val="4"/>
        </w:rPr>
      </w:pPr>
      <w:r w:rsidRPr="00127418">
        <w:rPr>
          <w:rFonts w:ascii="Calibri" w:eastAsia="Calibri" w:hAnsi="Calibri" w:cs="Calibri"/>
          <w:spacing w:val="4"/>
        </w:rPr>
        <w:t xml:space="preserve">IA </w:t>
      </w:r>
      <w:r w:rsidRPr="00127418">
        <w:rPr>
          <w:rFonts w:ascii="Calibri" w:eastAsia="Calibri" w:hAnsi="Calibri" w:cs="Calibri"/>
          <w:lang w:eastAsia="pl-PL"/>
        </w:rPr>
        <w:t>zapewnia prowadzenie audytów systemu zarządzania i kontroli Programu, audytu na stosownej próbie projektów oraz rocznych sprawozdań finansowych Programu.</w:t>
      </w:r>
      <w:r w:rsidRPr="00127418">
        <w:rPr>
          <w:rFonts w:ascii="Calibri" w:eastAsia="Calibri" w:hAnsi="Calibri" w:cs="Calibri"/>
          <w:spacing w:val="4"/>
        </w:rPr>
        <w:t xml:space="preserve"> </w:t>
      </w:r>
    </w:p>
    <w:p w14:paraId="2C5570A1" w14:textId="77777777" w:rsidR="00127418" w:rsidRPr="00127418" w:rsidRDefault="00127418" w:rsidP="00127418">
      <w:pPr>
        <w:widowControl/>
        <w:autoSpaceDE/>
        <w:autoSpaceDN/>
        <w:spacing w:line="276" w:lineRule="auto"/>
        <w:jc w:val="both"/>
        <w:rPr>
          <w:rFonts w:ascii="Calibri" w:eastAsia="Calibri" w:hAnsi="Calibri" w:cs="Calibri"/>
          <w:lang w:eastAsia="pl-PL"/>
        </w:rPr>
      </w:pPr>
      <w:r w:rsidRPr="00127418">
        <w:rPr>
          <w:rFonts w:ascii="Calibri" w:eastAsia="Calibri" w:hAnsi="Calibri" w:cs="Calibri"/>
          <w:noProof/>
          <w:spacing w:val="4"/>
          <w:lang w:eastAsia="pl-PL"/>
        </w:rPr>
        <mc:AlternateContent>
          <mc:Choice Requires="wps">
            <w:drawing>
              <wp:anchor distT="0" distB="0" distL="114300" distR="114300" simplePos="0" relativeHeight="251671552" behindDoc="0" locked="0" layoutInCell="1" allowOverlap="1" wp14:anchorId="7504E2F3" wp14:editId="5783750B">
                <wp:simplePos x="0" y="0"/>
                <wp:positionH relativeFrom="column">
                  <wp:posOffset>1402080</wp:posOffset>
                </wp:positionH>
                <wp:positionV relativeFrom="paragraph">
                  <wp:posOffset>2192655</wp:posOffset>
                </wp:positionV>
                <wp:extent cx="500380" cy="146685"/>
                <wp:effectExtent l="81597" t="89853" r="38418" b="38417"/>
                <wp:wrapNone/>
                <wp:docPr id="6" name="Strzałka: w lewo i w praw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0380" cy="146685"/>
                        </a:xfrm>
                        <a:prstGeom prst="leftRightArrow">
                          <a:avLst>
                            <a:gd name="adj1" fmla="val 50000"/>
                            <a:gd name="adj2" fmla="val 68225"/>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CBD5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trzałka: w lewo i w prawo 3" o:spid="_x0000_s1026" type="#_x0000_t69" style="position:absolute;margin-left:110.4pt;margin-top:172.65pt;width:39.4pt;height:11.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">
                <v:shadow on="t" opacity=".5" offset="-6pt,-6pt"/>
              </v:shape>
            </w:pict>
          </mc:Fallback>
        </mc:AlternateContent>
      </w:r>
      <w:r w:rsidRPr="00127418">
        <w:rPr>
          <w:rFonts w:ascii="Calibri" w:eastAsia="Calibri" w:hAnsi="Calibri"/>
          <w:noProof/>
          <w:lang w:eastAsia="pl-PL"/>
        </w:rPr>
        <mc:AlternateContent>
          <mc:Choice Requires="wps">
            <w:drawing>
              <wp:anchor distT="0" distB="0" distL="114300" distR="114300" simplePos="0" relativeHeight="251669504" behindDoc="0" locked="0" layoutInCell="1" allowOverlap="1" wp14:anchorId="692E0F12" wp14:editId="27050AD8">
                <wp:simplePos x="0" y="0"/>
                <wp:positionH relativeFrom="margin">
                  <wp:posOffset>736600</wp:posOffset>
                </wp:positionH>
                <wp:positionV relativeFrom="paragraph">
                  <wp:posOffset>2340610</wp:posOffset>
                </wp:positionV>
                <wp:extent cx="2647950" cy="1782257"/>
                <wp:effectExtent l="95250" t="76200" r="95250" b="123190"/>
                <wp:wrapNone/>
                <wp:docPr id="8" name="Prostokąt: zaokrąglone rogi 8"/>
                <wp:cNvGraphicFramePr/>
                <a:graphic xmlns:a="http://schemas.openxmlformats.org/drawingml/2006/main">
                  <a:graphicData uri="http://schemas.microsoft.com/office/word/2010/wordprocessingShape">
                    <wps:wsp>
                      <wps:cNvSpPr/>
                      <wps:spPr>
                        <a:xfrm>
                          <a:off x="0" y="0"/>
                          <a:ext cx="2647950" cy="1782257"/>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wps:spPr>
                      <wps:bodyPr/>
                    </wps:wsp>
                  </a:graphicData>
                </a:graphic>
                <wp14:sizeRelH relativeFrom="margin">
                  <wp14:pctWidth>0</wp14:pctWidth>
                </wp14:sizeRelH>
              </wp:anchor>
            </w:drawing>
          </mc:Choice>
          <mc:Fallback>
            <w:pict>
              <v:roundrect w14:anchorId="72C6E993" id="Prostokąt: zaokrąglone rogi 8" o:spid="_x0000_s1026" style="position:absolute;margin-left:58pt;margin-top:184.3pt;width:208.5pt;height:140.3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" stroked="f">
                <v:fill angle="180" focus="35%" type="gradient"/>
                <v:shadow on="t" color="black" opacity="24903f" origin=",.5" offset="0,.55556mm"/>
                <w10:wrap anchorx="margin"/>
              </v:roundrect>
            </w:pict>
          </mc:Fallback>
        </mc:AlternateContent>
      </w:r>
      <w:r w:rsidRPr="00127418">
        <w:rPr>
          <w:rFonts w:ascii="Calibri" w:eastAsia="Calibri" w:hAnsi="Calibri" w:cs="Calibri"/>
          <w:noProof/>
          <w:spacing w:val="4"/>
          <w:lang w:eastAsia="pl-PL"/>
        </w:rPr>
        <mc:AlternateContent>
          <mc:Choice Requires="wps">
            <w:drawing>
              <wp:anchor distT="0" distB="0" distL="114300" distR="114300" simplePos="0" relativeHeight="251668480" behindDoc="0" locked="0" layoutInCell="1" allowOverlap="1" wp14:anchorId="077DCA21" wp14:editId="7FBFF64D">
                <wp:simplePos x="0" y="0"/>
                <wp:positionH relativeFrom="column">
                  <wp:posOffset>2800985</wp:posOffset>
                </wp:positionH>
                <wp:positionV relativeFrom="paragraph">
                  <wp:posOffset>1316355</wp:posOffset>
                </wp:positionV>
                <wp:extent cx="500380" cy="146685"/>
                <wp:effectExtent l="95250" t="95250" r="0" b="43815"/>
                <wp:wrapNone/>
                <wp:docPr id="9" name="Strzałka: w lewo i w praw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146685"/>
                        </a:xfrm>
                        <a:prstGeom prst="leftRightArrow">
                          <a:avLst>
                            <a:gd name="adj1" fmla="val 50000"/>
                            <a:gd name="adj2" fmla="val 68225"/>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823C7" id="Strzałka: w lewo i w prawo 9" o:spid="_x0000_s1026" type="#_x0000_t69" style="position:absolute;margin-left:220.55pt;margin-top:103.65pt;width:39.4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">
                <v:shadow on="t" opacity=".5" offset="-6pt,-6pt"/>
              </v:shape>
            </w:pict>
          </mc:Fallback>
        </mc:AlternateContent>
      </w:r>
      <w:r w:rsidRPr="00127418">
        <w:rPr>
          <w:rFonts w:ascii="Calibri" w:eastAsia="Calibri" w:hAnsi="Calibri" w:cs="Calibri"/>
          <w:noProof/>
          <w:spacing w:val="4"/>
          <w:lang w:eastAsia="pl-PL"/>
        </w:rPr>
        <w:drawing>
          <wp:inline distT="0" distB="0" distL="0" distR="0" wp14:anchorId="0258EF86" wp14:editId="28E98B6C">
            <wp:extent cx="5749865" cy="2398143"/>
            <wp:effectExtent l="76200" t="0" r="22860" b="0"/>
            <wp:docPr id="1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4CEA6BB" w14:textId="77777777" w:rsidR="00127418" w:rsidRPr="00127418" w:rsidRDefault="00127418" w:rsidP="00127418">
      <w:pPr>
        <w:widowControl/>
        <w:autoSpaceDE/>
        <w:autoSpaceDN/>
        <w:spacing w:line="276" w:lineRule="auto"/>
        <w:jc w:val="both"/>
        <w:rPr>
          <w:rFonts w:ascii="Calibri" w:eastAsia="Calibri" w:hAnsi="Calibri" w:cs="Calibri"/>
          <w:lang w:eastAsia="pl-PL"/>
        </w:rPr>
      </w:pPr>
      <w:r w:rsidRPr="00127418">
        <w:rPr>
          <w:rFonts w:ascii="Calibri" w:eastAsia="Calibri" w:hAnsi="Calibri" w:cs="Calibri"/>
          <w:noProof/>
          <w:lang w:eastAsia="pl-PL"/>
        </w:rPr>
        <mc:AlternateContent>
          <mc:Choice Requires="wps">
            <w:drawing>
              <wp:anchor distT="0" distB="0" distL="114300" distR="114300" simplePos="0" relativeHeight="251670528" behindDoc="0" locked="0" layoutInCell="1" allowOverlap="1" wp14:anchorId="22967A5E" wp14:editId="01E1213F">
                <wp:simplePos x="0" y="0"/>
                <wp:positionH relativeFrom="column">
                  <wp:posOffset>979805</wp:posOffset>
                </wp:positionH>
                <wp:positionV relativeFrom="paragraph">
                  <wp:posOffset>95250</wp:posOffset>
                </wp:positionV>
                <wp:extent cx="3238500" cy="1562100"/>
                <wp:effectExtent l="0" t="0" r="19050" b="19050"/>
                <wp:wrapNone/>
                <wp:docPr id="10" name="Prostokąt: zaokrąglone rogi 10"/>
                <wp:cNvGraphicFramePr/>
                <a:graphic xmlns:a="http://schemas.openxmlformats.org/drawingml/2006/main">
                  <a:graphicData uri="http://schemas.microsoft.com/office/word/2010/wordprocessingShape">
                    <wps:wsp>
                      <wps:cNvSpPr/>
                      <wps:spPr>
                        <a:xfrm>
                          <a:off x="0" y="0"/>
                          <a:ext cx="3238500" cy="1562100"/>
                        </a:xfrm>
                        <a:prstGeom prst="roundRect">
                          <a:avLst/>
                        </a:prstGeom>
                        <a:solidFill>
                          <a:sysClr val="window" lastClr="FFFFFF">
                            <a:lumMod val="75000"/>
                          </a:sysClr>
                        </a:solidFill>
                        <a:ln w="12700" cap="flat" cmpd="sng" algn="ctr">
                          <a:solidFill>
                            <a:sysClr val="windowText" lastClr="000000"/>
                          </a:solidFill>
                          <a:prstDash val="solid"/>
                          <a:miter lim="800000"/>
                        </a:ln>
                        <a:effectLst/>
                      </wps:spPr>
                      <wps:txbx>
                        <w:txbxContent>
                          <w:p w14:paraId="05985253" w14:textId="77777777" w:rsidR="0033126B" w:rsidRPr="00DE7D8F" w:rsidRDefault="0033126B" w:rsidP="00127418">
                            <w:pPr>
                              <w:jc w:val="center"/>
                              <w:rPr>
                                <w:b/>
                                <w:bCs/>
                                <w:sz w:val="20"/>
                                <w:szCs w:val="20"/>
                              </w:rPr>
                            </w:pPr>
                            <w:r w:rsidRPr="00DE7D8F">
                              <w:rPr>
                                <w:b/>
                                <w:bCs/>
                                <w:sz w:val="20"/>
                                <w:szCs w:val="20"/>
                              </w:rPr>
                              <w:t xml:space="preserve">Zewnętrzni Audytorzy </w:t>
                            </w:r>
                            <w:r>
                              <w:rPr>
                                <w:b/>
                                <w:bCs/>
                                <w:sz w:val="20"/>
                                <w:szCs w:val="20"/>
                              </w:rPr>
                              <w:t>(Wykonawca)</w:t>
                            </w:r>
                          </w:p>
                          <w:p w14:paraId="3F9AEEFA" w14:textId="77777777" w:rsidR="0033126B" w:rsidRDefault="0033126B" w:rsidP="00127418">
                            <w:pPr>
                              <w:jc w:val="center"/>
                            </w:pPr>
                            <w:r>
                              <w:rPr>
                                <w:sz w:val="20"/>
                                <w:szCs w:val="20"/>
                              </w:rPr>
                              <w:t>A</w:t>
                            </w:r>
                            <w:r w:rsidRPr="00DE7D8F">
                              <w:rPr>
                                <w:sz w:val="20"/>
                                <w:szCs w:val="20"/>
                              </w:rPr>
                              <w:t>udyt</w:t>
                            </w:r>
                            <w:r>
                              <w:rPr>
                                <w:sz w:val="20"/>
                                <w:szCs w:val="20"/>
                              </w:rPr>
                              <w:t>y</w:t>
                            </w:r>
                            <w:r w:rsidRPr="00DE7D8F">
                              <w:rPr>
                                <w:sz w:val="20"/>
                                <w:szCs w:val="20"/>
                              </w:rPr>
                              <w:t xml:space="preserve"> projektów oraz audyt systemu na terytorium Federacji Rosyjskiej</w:t>
                            </w:r>
                            <w:r>
                              <w:rPr>
                                <w:sz w:val="20"/>
                                <w:szCs w:val="20"/>
                              </w:rPr>
                              <w:t xml:space="preserve"> </w:t>
                            </w:r>
                            <w:r w:rsidRPr="00DE7D8F">
                              <w:rPr>
                                <w:sz w:val="20"/>
                                <w:szCs w:val="20"/>
                              </w:rPr>
                              <w:t>przeprowadzane</w:t>
                            </w:r>
                            <w:r>
                              <w:rPr>
                                <w:sz w:val="20"/>
                                <w:szCs w:val="20"/>
                              </w:rPr>
                              <w:t xml:space="preserve"> będą</w:t>
                            </w:r>
                            <w:r w:rsidRPr="00DE7D8F">
                              <w:rPr>
                                <w:sz w:val="20"/>
                                <w:szCs w:val="20"/>
                              </w:rPr>
                              <w:t xml:space="preserve"> przez zewnętrzną firmę audytorską w imieniu oraz w ramach odpowiedzialności IA.</w:t>
                            </w:r>
                            <w:r w:rsidRPr="008765CD">
                              <w:t xml:space="preserve"> </w:t>
                            </w:r>
                            <w:r>
                              <w:rPr>
                                <w:sz w:val="20"/>
                                <w:szCs w:val="20"/>
                              </w:rPr>
                              <w:t xml:space="preserve"> W</w:t>
                            </w:r>
                            <w:r w:rsidRPr="008765CD">
                              <w:rPr>
                                <w:sz w:val="20"/>
                                <w:szCs w:val="20"/>
                              </w:rPr>
                              <w:t xml:space="preserve">ybór wykonawcy leży po stronie </w:t>
                            </w:r>
                            <w:r>
                              <w:rPr>
                                <w:sz w:val="20"/>
                                <w:szCs w:val="20"/>
                              </w:rPr>
                              <w:t>CPE</w:t>
                            </w:r>
                            <w:r w:rsidRPr="008765CD">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67A5E" id="Prostokąt: zaokrąglone rogi 10" o:spid="_x0000_s1026" style="position:absolute;left:0;text-align:left;margin-left:77.15pt;margin-top:7.5pt;width:255pt;height:1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" fillcolor="#bfbfbf" strokecolor="windowText" strokeweight="1pt">
                <v:stroke joinstyle="miter"/>
                <v:textbox>
                  <w:txbxContent>
                    <w:p w14:paraId="05985253" w14:textId="77777777" w:rsidR="0033126B" w:rsidRPr="00DE7D8F" w:rsidRDefault="0033126B" w:rsidP="00127418">
                      <w:pPr>
                        <w:jc w:val="center"/>
                        <w:rPr>
                          <w:b/>
                          <w:bCs/>
                          <w:sz w:val="20"/>
                          <w:szCs w:val="20"/>
                        </w:rPr>
                      </w:pPr>
                      <w:r w:rsidRPr="00DE7D8F">
                        <w:rPr>
                          <w:b/>
                          <w:bCs/>
                          <w:sz w:val="20"/>
                          <w:szCs w:val="20"/>
                        </w:rPr>
                        <w:t xml:space="preserve">Zewnętrzni Audytorzy </w:t>
                      </w:r>
                      <w:r>
                        <w:rPr>
                          <w:b/>
                          <w:bCs/>
                          <w:sz w:val="20"/>
                          <w:szCs w:val="20"/>
                        </w:rPr>
                        <w:t>(Wykonawca)</w:t>
                      </w:r>
                    </w:p>
                    <w:p w14:paraId="3F9AEEFA" w14:textId="77777777" w:rsidR="0033126B" w:rsidRDefault="0033126B" w:rsidP="00127418">
                      <w:pPr>
                        <w:jc w:val="center"/>
                      </w:pPr>
                      <w:r>
                        <w:rPr>
                          <w:sz w:val="20"/>
                          <w:szCs w:val="20"/>
                        </w:rPr>
                        <w:t>A</w:t>
                      </w:r>
                      <w:r w:rsidRPr="00DE7D8F">
                        <w:rPr>
                          <w:sz w:val="20"/>
                          <w:szCs w:val="20"/>
                        </w:rPr>
                        <w:t>udyt</w:t>
                      </w:r>
                      <w:r>
                        <w:rPr>
                          <w:sz w:val="20"/>
                          <w:szCs w:val="20"/>
                        </w:rPr>
                        <w:t>y</w:t>
                      </w:r>
                      <w:r w:rsidRPr="00DE7D8F">
                        <w:rPr>
                          <w:sz w:val="20"/>
                          <w:szCs w:val="20"/>
                        </w:rPr>
                        <w:t xml:space="preserve"> projektów oraz audyt systemu na terytorium Federacji Rosyjskiej</w:t>
                      </w:r>
                      <w:r>
                        <w:rPr>
                          <w:sz w:val="20"/>
                          <w:szCs w:val="20"/>
                        </w:rPr>
                        <w:t xml:space="preserve"> </w:t>
                      </w:r>
                      <w:r w:rsidRPr="00DE7D8F">
                        <w:rPr>
                          <w:sz w:val="20"/>
                          <w:szCs w:val="20"/>
                        </w:rPr>
                        <w:t>przeprowadzane</w:t>
                      </w:r>
                      <w:r>
                        <w:rPr>
                          <w:sz w:val="20"/>
                          <w:szCs w:val="20"/>
                        </w:rPr>
                        <w:t xml:space="preserve"> będą</w:t>
                      </w:r>
                      <w:r w:rsidRPr="00DE7D8F">
                        <w:rPr>
                          <w:sz w:val="20"/>
                          <w:szCs w:val="20"/>
                        </w:rPr>
                        <w:t xml:space="preserve"> przez zewnętrzną firmę audytorską w imieniu oraz w ramach odpowiedzialności IA.</w:t>
                      </w:r>
                      <w:r w:rsidRPr="008765CD">
                        <w:t xml:space="preserve"> </w:t>
                      </w:r>
                      <w:r>
                        <w:rPr>
                          <w:sz w:val="20"/>
                          <w:szCs w:val="20"/>
                        </w:rPr>
                        <w:t xml:space="preserve"> W</w:t>
                      </w:r>
                      <w:r w:rsidRPr="008765CD">
                        <w:rPr>
                          <w:sz w:val="20"/>
                          <w:szCs w:val="20"/>
                        </w:rPr>
                        <w:t xml:space="preserve">ybór wykonawcy leży po stronie </w:t>
                      </w:r>
                      <w:r>
                        <w:rPr>
                          <w:sz w:val="20"/>
                          <w:szCs w:val="20"/>
                        </w:rPr>
                        <w:t>CPE</w:t>
                      </w:r>
                      <w:r w:rsidRPr="008765CD">
                        <w:rPr>
                          <w:sz w:val="20"/>
                          <w:szCs w:val="20"/>
                        </w:rPr>
                        <w:t xml:space="preserve">.  </w:t>
                      </w:r>
                    </w:p>
                  </w:txbxContent>
                </v:textbox>
              </v:roundrect>
            </w:pict>
          </mc:Fallback>
        </mc:AlternateContent>
      </w:r>
    </w:p>
    <w:p w14:paraId="66DF3065" w14:textId="77777777" w:rsidR="00127418" w:rsidRPr="00127418" w:rsidRDefault="00127418" w:rsidP="00127418">
      <w:pPr>
        <w:widowControl/>
        <w:autoSpaceDE/>
        <w:autoSpaceDN/>
        <w:spacing w:line="276" w:lineRule="auto"/>
        <w:jc w:val="both"/>
        <w:rPr>
          <w:rFonts w:ascii="Calibri" w:eastAsia="Calibri" w:hAnsi="Calibri" w:cs="Calibri"/>
          <w:lang w:eastAsia="pl-PL"/>
        </w:rPr>
      </w:pPr>
    </w:p>
    <w:p w14:paraId="1B507214" w14:textId="77777777" w:rsidR="00127418" w:rsidRPr="00127418" w:rsidRDefault="00127418" w:rsidP="00127418">
      <w:pPr>
        <w:widowControl/>
        <w:autoSpaceDE/>
        <w:autoSpaceDN/>
        <w:spacing w:line="276" w:lineRule="auto"/>
        <w:jc w:val="both"/>
        <w:rPr>
          <w:rFonts w:ascii="Calibri" w:eastAsia="Calibri" w:hAnsi="Calibri" w:cs="Calibri"/>
          <w:lang w:eastAsia="pl-PL"/>
        </w:rPr>
      </w:pPr>
    </w:p>
    <w:p w14:paraId="78352581" w14:textId="77777777" w:rsidR="00127418" w:rsidRPr="00127418" w:rsidRDefault="00127418" w:rsidP="00127418">
      <w:pPr>
        <w:widowControl/>
        <w:autoSpaceDE/>
        <w:autoSpaceDN/>
        <w:spacing w:line="276" w:lineRule="auto"/>
        <w:jc w:val="both"/>
        <w:rPr>
          <w:rFonts w:ascii="Calibri" w:eastAsia="Calibri" w:hAnsi="Calibri" w:cs="Calibri"/>
          <w:lang w:eastAsia="pl-PL"/>
        </w:rPr>
      </w:pPr>
    </w:p>
    <w:p w14:paraId="29ECC791" w14:textId="77777777" w:rsidR="00127418" w:rsidRPr="00127418" w:rsidRDefault="00127418" w:rsidP="00127418">
      <w:pPr>
        <w:widowControl/>
        <w:autoSpaceDE/>
        <w:autoSpaceDN/>
        <w:spacing w:line="276" w:lineRule="auto"/>
        <w:jc w:val="both"/>
        <w:rPr>
          <w:rFonts w:ascii="Calibri" w:eastAsia="Calibri" w:hAnsi="Calibri" w:cs="Calibri"/>
          <w:lang w:eastAsia="pl-PL"/>
        </w:rPr>
      </w:pPr>
    </w:p>
    <w:p w14:paraId="7BB0C955" w14:textId="4634BBBA" w:rsidR="00127418" w:rsidRDefault="00127418" w:rsidP="00127418">
      <w:pPr>
        <w:widowControl/>
        <w:autoSpaceDE/>
        <w:autoSpaceDN/>
        <w:spacing w:line="276" w:lineRule="auto"/>
        <w:jc w:val="both"/>
        <w:rPr>
          <w:rFonts w:ascii="Calibri" w:eastAsia="Calibri" w:hAnsi="Calibri" w:cs="Calibri"/>
          <w:lang w:eastAsia="pl-PL"/>
        </w:rPr>
      </w:pPr>
    </w:p>
    <w:p w14:paraId="7012A6AF" w14:textId="169178CB" w:rsidR="008626B4" w:rsidRDefault="008626B4" w:rsidP="00127418">
      <w:pPr>
        <w:widowControl/>
        <w:autoSpaceDE/>
        <w:autoSpaceDN/>
        <w:spacing w:line="276" w:lineRule="auto"/>
        <w:jc w:val="both"/>
        <w:rPr>
          <w:rFonts w:ascii="Calibri" w:eastAsia="Calibri" w:hAnsi="Calibri" w:cs="Calibri"/>
          <w:lang w:eastAsia="pl-PL"/>
        </w:rPr>
      </w:pPr>
    </w:p>
    <w:p w14:paraId="65D3C8E7" w14:textId="77777777" w:rsidR="008626B4" w:rsidRPr="00127418" w:rsidRDefault="008626B4" w:rsidP="00127418">
      <w:pPr>
        <w:widowControl/>
        <w:autoSpaceDE/>
        <w:autoSpaceDN/>
        <w:spacing w:line="276" w:lineRule="auto"/>
        <w:jc w:val="both"/>
        <w:rPr>
          <w:rFonts w:ascii="Calibri" w:eastAsia="Calibri" w:hAnsi="Calibri" w:cs="Calibri"/>
          <w:lang w:eastAsia="pl-PL"/>
        </w:rPr>
      </w:pPr>
    </w:p>
    <w:p w14:paraId="4828C2E8" w14:textId="77777777" w:rsidR="00127418" w:rsidRPr="00127418" w:rsidRDefault="00127418" w:rsidP="004839FA">
      <w:pPr>
        <w:widowControl/>
        <w:numPr>
          <w:ilvl w:val="1"/>
          <w:numId w:val="58"/>
        </w:numPr>
        <w:autoSpaceDE/>
        <w:autoSpaceDN/>
        <w:spacing w:after="160" w:line="276" w:lineRule="auto"/>
        <w:contextualSpacing/>
        <w:jc w:val="both"/>
        <w:rPr>
          <w:rFonts w:ascii="Calibri" w:eastAsia="Calibri" w:hAnsi="Calibri" w:cs="Calibri"/>
          <w:color w:val="2E74B5"/>
          <w:lang w:eastAsia="pl-PL"/>
        </w:rPr>
      </w:pPr>
      <w:r w:rsidRPr="00127418">
        <w:rPr>
          <w:rFonts w:ascii="Calibri" w:eastAsia="Calibri" w:hAnsi="Calibri" w:cs="Calibri"/>
          <w:color w:val="2E74B5"/>
          <w:lang w:eastAsia="pl-PL"/>
        </w:rPr>
        <w:lastRenderedPageBreak/>
        <w:t>Opis funkcji instytucji zaangażowanych w kontrolę i audyt Programu</w:t>
      </w:r>
    </w:p>
    <w:p w14:paraId="5ECA1007" w14:textId="77777777" w:rsidR="00127418" w:rsidRPr="00127418" w:rsidRDefault="00127418" w:rsidP="00127418">
      <w:pPr>
        <w:widowControl/>
        <w:autoSpaceDE/>
        <w:autoSpaceDN/>
        <w:spacing w:line="276" w:lineRule="auto"/>
        <w:jc w:val="both"/>
        <w:rPr>
          <w:rFonts w:ascii="Calibri" w:eastAsia="Calibri" w:hAnsi="Calibri" w:cs="Calibri"/>
          <w:color w:val="2E74B5"/>
          <w:spacing w:val="4"/>
          <w:u w:val="single"/>
          <w:lang w:eastAsia="pl-PL"/>
        </w:rPr>
      </w:pPr>
    </w:p>
    <w:p w14:paraId="08D5BCE8" w14:textId="77777777" w:rsidR="00127418" w:rsidRPr="00127418" w:rsidRDefault="00127418" w:rsidP="00127418">
      <w:pPr>
        <w:widowControl/>
        <w:adjustRightInd w:val="0"/>
        <w:spacing w:line="276" w:lineRule="auto"/>
        <w:jc w:val="both"/>
        <w:rPr>
          <w:rFonts w:ascii="Calibri Light" w:eastAsia="Calibri" w:hAnsi="Calibri Light" w:cs="Calibri Light"/>
          <w:color w:val="2E74B5"/>
          <w:u w:val="single"/>
          <w:lang w:eastAsia="pl-PL"/>
        </w:rPr>
      </w:pPr>
      <w:r w:rsidRPr="00127418">
        <w:rPr>
          <w:rFonts w:ascii="Calibri Light" w:eastAsia="Calibri" w:hAnsi="Calibri Light" w:cs="Calibri Light"/>
          <w:color w:val="2E74B5"/>
          <w:u w:val="single"/>
          <w:lang w:eastAsia="pl-PL"/>
        </w:rPr>
        <w:t>Niezależni audytorzy</w:t>
      </w:r>
    </w:p>
    <w:p w14:paraId="0ABCB407" w14:textId="4F8DA35E" w:rsidR="00127418" w:rsidRPr="00127418" w:rsidRDefault="00127418" w:rsidP="00127418">
      <w:pPr>
        <w:widowControl/>
        <w:adjustRightInd w:val="0"/>
        <w:spacing w:line="276" w:lineRule="auto"/>
        <w:jc w:val="both"/>
        <w:rPr>
          <w:rFonts w:ascii="Calibri" w:eastAsia="Calibri" w:hAnsi="Calibri" w:cs="Calibri"/>
          <w:b/>
          <w:bCs/>
          <w:u w:val="single"/>
          <w:lang w:eastAsia="pl-PL"/>
        </w:rPr>
      </w:pPr>
      <w:r w:rsidRPr="00127418">
        <w:rPr>
          <w:rFonts w:ascii="Calibri" w:eastAsia="Calibri" w:hAnsi="Calibri" w:cs="Calibri"/>
          <w:lang w:eastAsia="pl-PL"/>
        </w:rPr>
        <w:t>Wydatki zadeklarowane przez Beneficjenta we wniosku o płatność są badane przez audytora, który jest niezależny od Beneficjenta i niezależny od IZ/WST</w:t>
      </w:r>
      <w:r w:rsidR="002C7815">
        <w:rPr>
          <w:rFonts w:ascii="Calibri" w:eastAsia="Calibri" w:hAnsi="Calibri" w:cs="Calibri"/>
          <w:lang w:eastAsia="pl-PL"/>
        </w:rPr>
        <w:t xml:space="preserve"> i IA</w:t>
      </w:r>
      <w:r w:rsidRPr="00127418">
        <w:rPr>
          <w:rFonts w:ascii="Calibri" w:eastAsia="Calibri" w:hAnsi="Calibri" w:cs="Calibri"/>
          <w:lang w:eastAsia="pl-PL"/>
        </w:rPr>
        <w:t>. Audytor sprawdza, czy koszty raportowane przez Beneficjenta są rzeczywiste, dokładnie zarejestrowane w systemach księgowych i kwalifikowalne zgodnie z umową o dofinansowanie i zasadami Programu.</w:t>
      </w:r>
    </w:p>
    <w:p w14:paraId="04531650" w14:textId="77777777" w:rsidR="00127418" w:rsidRPr="00127418" w:rsidRDefault="00127418" w:rsidP="00127418">
      <w:pPr>
        <w:widowControl/>
        <w:adjustRightInd w:val="0"/>
        <w:spacing w:before="100" w:beforeAutospacing="1" w:after="100" w:afterAutospacing="1" w:line="276" w:lineRule="auto"/>
        <w:jc w:val="both"/>
        <w:rPr>
          <w:rFonts w:ascii="Calibri" w:eastAsia="Calibri" w:hAnsi="Calibri" w:cs="Calibri"/>
          <w:b/>
          <w:bCs/>
          <w:spacing w:val="4"/>
          <w:u w:val="single"/>
          <w:lang w:eastAsia="pl-PL"/>
        </w:rPr>
      </w:pPr>
      <w:r w:rsidRPr="00127418">
        <w:rPr>
          <w:rFonts w:ascii="Calibri" w:eastAsia="Calibri" w:hAnsi="Calibri" w:cs="Calibri"/>
          <w:lang w:eastAsia="pl-PL"/>
        </w:rPr>
        <w:t>Niezależni audytorzy uprawnieni do weryfikacji wydatków projektu zostali wybrani przez Beneficjentów, a następnie zatwierdzeni przez KPK (w przypadku polskich beneficjentów) lub wybrani przez beneficjentów z listy audytorów (w przypadku rosyjskich beneficjentów).</w:t>
      </w:r>
    </w:p>
    <w:p w14:paraId="028B9D29" w14:textId="77777777" w:rsidR="00127418" w:rsidRPr="00127418" w:rsidRDefault="00127418" w:rsidP="00127418">
      <w:pPr>
        <w:widowControl/>
        <w:autoSpaceDE/>
        <w:autoSpaceDN/>
        <w:spacing w:line="276" w:lineRule="auto"/>
        <w:jc w:val="both"/>
        <w:rPr>
          <w:rFonts w:ascii="Calibri Light" w:eastAsia="Calibri" w:hAnsi="Calibri Light" w:cs="Calibri Light"/>
          <w:color w:val="2E74B5"/>
          <w:spacing w:val="4"/>
          <w:u w:val="single"/>
          <w:lang w:eastAsia="pl-PL"/>
        </w:rPr>
      </w:pPr>
      <w:r w:rsidRPr="00127418">
        <w:rPr>
          <w:rFonts w:ascii="Calibri Light" w:eastAsia="Calibri" w:hAnsi="Calibri Light" w:cs="Calibri Light"/>
          <w:color w:val="2E74B5"/>
          <w:spacing w:val="4"/>
          <w:u w:val="single"/>
          <w:lang w:eastAsia="pl-PL"/>
        </w:rPr>
        <w:t>Kontrolne Punkty Kontaktowe</w:t>
      </w:r>
    </w:p>
    <w:p w14:paraId="4118D3CF" w14:textId="77777777" w:rsidR="00127418" w:rsidRPr="00127418" w:rsidRDefault="00127418" w:rsidP="00127418">
      <w:pPr>
        <w:widowControl/>
        <w:autoSpaceDE/>
        <w:autoSpaceDN/>
        <w:spacing w:line="276" w:lineRule="auto"/>
        <w:jc w:val="both"/>
        <w:rPr>
          <w:rFonts w:ascii="Calibri" w:eastAsia="Calibri" w:hAnsi="Calibri" w:cs="Calibri"/>
          <w:b/>
          <w:bCs/>
          <w:spacing w:val="4"/>
          <w:u w:val="single"/>
          <w:lang w:eastAsia="pl-PL"/>
        </w:rPr>
      </w:pPr>
      <w:r w:rsidRPr="00127418">
        <w:rPr>
          <w:rFonts w:ascii="Calibri" w:eastAsia="Calibri" w:hAnsi="Calibri" w:cs="Calibri"/>
          <w:lang w:eastAsia="pl-PL"/>
        </w:rPr>
        <w:t>KPK tworzone są w każdym z państw uczestniczących w celu wsparcia IZ w zakresie weryfikacji wydatków deklarowanych przez beneficjentów. W</w:t>
      </w:r>
      <w:r w:rsidRPr="00127418">
        <w:rPr>
          <w:rFonts w:ascii="Calibri" w:eastAsia="Calibri" w:hAnsi="Calibri"/>
        </w:rPr>
        <w:t xml:space="preserve"> </w:t>
      </w:r>
      <w:r w:rsidRPr="00127418">
        <w:rPr>
          <w:rFonts w:ascii="Calibri" w:eastAsia="Calibri" w:hAnsi="Calibri" w:cs="Calibri"/>
          <w:lang w:eastAsia="pl-PL"/>
        </w:rPr>
        <w:t xml:space="preserve">Polsce KPK działa w ramach Centrum Projektów Europejskich, a w Rosji przy Oddziale WST. </w:t>
      </w:r>
    </w:p>
    <w:p w14:paraId="70828297" w14:textId="77777777" w:rsidR="00127418" w:rsidRPr="00127418" w:rsidRDefault="00127418" w:rsidP="00127418">
      <w:pPr>
        <w:widowControl/>
        <w:adjustRightInd w:val="0"/>
        <w:spacing w:before="100" w:beforeAutospacing="1" w:after="100" w:afterAutospacing="1" w:line="276" w:lineRule="auto"/>
        <w:jc w:val="both"/>
        <w:rPr>
          <w:rFonts w:ascii="Calibri" w:eastAsia="Calibri" w:hAnsi="Calibri" w:cs="Calibri"/>
          <w:color w:val="000000"/>
        </w:rPr>
      </w:pPr>
      <w:r w:rsidRPr="00127418">
        <w:rPr>
          <w:rFonts w:ascii="Calibri" w:eastAsia="Calibri" w:hAnsi="Calibri" w:cs="Calibri"/>
          <w:color w:val="000000"/>
        </w:rPr>
        <w:t>Do zadań KPK należą między innymi:</w:t>
      </w:r>
    </w:p>
    <w:p w14:paraId="59D8DC41" w14:textId="77777777" w:rsidR="00127418" w:rsidRPr="00127418" w:rsidRDefault="00127418" w:rsidP="004839FA">
      <w:pPr>
        <w:widowControl/>
        <w:numPr>
          <w:ilvl w:val="0"/>
          <w:numId w:val="64"/>
        </w:numPr>
        <w:autoSpaceDE/>
        <w:autoSpaceDN/>
        <w:adjustRightInd w:val="0"/>
        <w:spacing w:before="100" w:beforeAutospacing="1" w:after="100" w:afterAutospacing="1" w:line="276" w:lineRule="auto"/>
        <w:contextualSpacing/>
        <w:jc w:val="both"/>
        <w:rPr>
          <w:rFonts w:ascii="Calibri" w:eastAsia="Calibri" w:hAnsi="Calibri" w:cs="Calibri"/>
          <w:color w:val="000000"/>
        </w:rPr>
      </w:pPr>
      <w:r w:rsidRPr="00127418">
        <w:rPr>
          <w:rFonts w:ascii="Calibri" w:eastAsia="Calibri" w:hAnsi="Calibri" w:cs="Calibri"/>
          <w:lang w:eastAsia="pl-PL"/>
        </w:rPr>
        <w:t>przeprowadzanie kontroli jakości działań audytorów;</w:t>
      </w:r>
    </w:p>
    <w:p w14:paraId="6F869E20" w14:textId="77777777" w:rsidR="00127418" w:rsidRPr="00127418" w:rsidRDefault="00127418" w:rsidP="004839FA">
      <w:pPr>
        <w:widowControl/>
        <w:numPr>
          <w:ilvl w:val="0"/>
          <w:numId w:val="64"/>
        </w:numPr>
        <w:autoSpaceDE/>
        <w:autoSpaceDN/>
        <w:adjustRightInd w:val="0"/>
        <w:spacing w:before="100" w:beforeAutospacing="1" w:after="100" w:afterAutospacing="1" w:line="276" w:lineRule="auto"/>
        <w:contextualSpacing/>
        <w:jc w:val="both"/>
        <w:rPr>
          <w:rFonts w:ascii="Calibri" w:eastAsia="Calibri" w:hAnsi="Calibri" w:cs="Calibri"/>
        </w:rPr>
      </w:pPr>
      <w:r w:rsidRPr="00127418">
        <w:rPr>
          <w:rFonts w:ascii="Calibri" w:eastAsia="Calibri" w:hAnsi="Calibri" w:cs="Calibri"/>
          <w:lang w:eastAsia="pl-PL"/>
        </w:rPr>
        <w:t>udzielanie wsparcia IZ/WST/IK w ramach procedur odzyskiwania należności;</w:t>
      </w:r>
    </w:p>
    <w:p w14:paraId="1A6D1CC6" w14:textId="77777777" w:rsidR="00127418" w:rsidRPr="00127418" w:rsidRDefault="00127418" w:rsidP="004839FA">
      <w:pPr>
        <w:widowControl/>
        <w:numPr>
          <w:ilvl w:val="0"/>
          <w:numId w:val="64"/>
        </w:numPr>
        <w:autoSpaceDE/>
        <w:autoSpaceDN/>
        <w:adjustRightInd w:val="0"/>
        <w:spacing w:before="100" w:beforeAutospacing="1" w:after="100" w:afterAutospacing="1" w:line="276" w:lineRule="auto"/>
        <w:contextualSpacing/>
        <w:jc w:val="both"/>
        <w:rPr>
          <w:rFonts w:ascii="Calibri" w:eastAsia="Calibri" w:hAnsi="Calibri" w:cs="Calibri"/>
        </w:rPr>
      </w:pPr>
      <w:r w:rsidRPr="00127418">
        <w:rPr>
          <w:rFonts w:ascii="Calibri" w:eastAsia="Calibri" w:hAnsi="Calibri" w:cs="Calibri"/>
          <w:lang w:eastAsia="pl-PL"/>
        </w:rPr>
        <w:t xml:space="preserve">udzielanie wsparcia WST/IZ w zakresie przygotowania treści </w:t>
      </w:r>
      <w:r w:rsidRPr="00127418">
        <w:rPr>
          <w:rFonts w:ascii="Calibri" w:eastAsia="Calibri" w:hAnsi="Calibri" w:cs="Calibri,Italic"/>
          <w:iCs/>
          <w:lang w:eastAsia="pl-PL"/>
        </w:rPr>
        <w:t>Wytycznych weryfikacji wydatków;</w:t>
      </w:r>
    </w:p>
    <w:p w14:paraId="66F5A82D" w14:textId="77777777" w:rsidR="00127418" w:rsidRPr="00127418" w:rsidRDefault="00127418" w:rsidP="004839FA">
      <w:pPr>
        <w:widowControl/>
        <w:numPr>
          <w:ilvl w:val="0"/>
          <w:numId w:val="64"/>
        </w:numPr>
        <w:autoSpaceDE/>
        <w:autoSpaceDN/>
        <w:spacing w:before="100" w:beforeAutospacing="1" w:after="100" w:afterAutospacing="1" w:line="276" w:lineRule="auto"/>
        <w:contextualSpacing/>
        <w:jc w:val="both"/>
        <w:rPr>
          <w:rFonts w:ascii="Calibri" w:eastAsia="Calibri" w:hAnsi="Calibri" w:cs="Calibri"/>
        </w:rPr>
      </w:pPr>
      <w:r w:rsidRPr="00127418">
        <w:rPr>
          <w:rFonts w:ascii="Calibri" w:eastAsia="Calibri" w:hAnsi="Calibri" w:cs="Calibri"/>
          <w:lang w:eastAsia="pl-PL"/>
        </w:rPr>
        <w:t xml:space="preserve">udzielanie wsparcia WST/IZ w zakresie przeprowadzania kontroli na miejscu </w:t>
      </w:r>
      <w:r w:rsidRPr="00127418">
        <w:rPr>
          <w:rFonts w:ascii="Calibri" w:eastAsia="Calibri" w:hAnsi="Calibri" w:cs="Calibri"/>
          <w:lang w:eastAsia="pl-PL"/>
        </w:rPr>
        <w:br/>
        <w:t>w projektach na terytorium kraju wg. właściwości.</w:t>
      </w:r>
    </w:p>
    <w:p w14:paraId="7941B4CA" w14:textId="77777777" w:rsidR="00127418" w:rsidRPr="00127418" w:rsidRDefault="00127418" w:rsidP="00127418">
      <w:pPr>
        <w:widowControl/>
        <w:adjustRightInd w:val="0"/>
        <w:spacing w:before="100" w:beforeAutospacing="1" w:after="100" w:afterAutospacing="1" w:line="276" w:lineRule="auto"/>
        <w:jc w:val="both"/>
        <w:rPr>
          <w:rFonts w:ascii="Calibri" w:eastAsia="Calibri" w:hAnsi="Calibri" w:cs="Calibri"/>
          <w:b/>
          <w:bCs/>
          <w:u w:val="single"/>
          <w:lang w:eastAsia="pl-PL"/>
        </w:rPr>
      </w:pPr>
    </w:p>
    <w:p w14:paraId="68C19F8B" w14:textId="77777777" w:rsidR="00127418" w:rsidRPr="00127418" w:rsidRDefault="00127418" w:rsidP="00127418">
      <w:pPr>
        <w:widowControl/>
        <w:adjustRightInd w:val="0"/>
        <w:spacing w:line="276" w:lineRule="auto"/>
        <w:jc w:val="both"/>
        <w:rPr>
          <w:rFonts w:ascii="Calibri" w:eastAsia="Calibri" w:hAnsi="Calibri" w:cs="Calibri"/>
          <w:b/>
          <w:bCs/>
          <w:u w:val="single"/>
          <w:lang w:eastAsia="pl-PL"/>
        </w:rPr>
      </w:pPr>
    </w:p>
    <w:p w14:paraId="67128291" w14:textId="77777777" w:rsidR="00127418" w:rsidRPr="00127418" w:rsidRDefault="00127418" w:rsidP="00127418">
      <w:pPr>
        <w:widowControl/>
        <w:adjustRightInd w:val="0"/>
        <w:spacing w:line="276" w:lineRule="auto"/>
        <w:jc w:val="both"/>
        <w:rPr>
          <w:rFonts w:ascii="Calibri Light" w:eastAsia="Calibri" w:hAnsi="Calibri Light" w:cs="Calibri Light"/>
          <w:color w:val="2E74B5"/>
          <w:u w:val="single"/>
          <w:lang w:eastAsia="pl-PL"/>
        </w:rPr>
      </w:pPr>
      <w:r w:rsidRPr="00127418">
        <w:rPr>
          <w:rFonts w:ascii="Calibri Light" w:eastAsia="Calibri" w:hAnsi="Calibri Light" w:cs="Calibri Light"/>
          <w:color w:val="2E74B5"/>
          <w:u w:val="single"/>
          <w:lang w:eastAsia="pl-PL"/>
        </w:rPr>
        <w:t>Instytucja Audytowa</w:t>
      </w:r>
    </w:p>
    <w:p w14:paraId="4C27E42B" w14:textId="2974C24E" w:rsidR="00127418" w:rsidRPr="00127418" w:rsidRDefault="00127418" w:rsidP="00127418">
      <w:pPr>
        <w:widowControl/>
        <w:adjustRightInd w:val="0"/>
        <w:spacing w:line="276" w:lineRule="auto"/>
        <w:jc w:val="both"/>
        <w:rPr>
          <w:rFonts w:ascii="Calibri" w:eastAsia="Calibri" w:hAnsi="Calibri" w:cs="Calibri"/>
          <w:lang w:eastAsia="pl-PL"/>
        </w:rPr>
      </w:pPr>
      <w:r w:rsidRPr="00127418">
        <w:rPr>
          <w:rFonts w:ascii="Calibri" w:eastAsia="Calibri" w:hAnsi="Calibri" w:cs="Calibri"/>
          <w:lang w:eastAsia="pl-PL"/>
        </w:rPr>
        <w:t>IA zapewnia przeprowadzenie audytów systemów zarządzania i kontroli Programu, audytów na stosownej próbie projektów oraz audytów rocznych sprawozdań finansowych Programu. Zadania IA są realizowane przez departament Ministerstwa Finansów (Departament Audytu Środków Publicznych) oraz 16 Izb Administracji Skarbowej. IA jest niezależna od IZ, WST</w:t>
      </w:r>
      <w:r w:rsidR="00222926">
        <w:rPr>
          <w:rFonts w:ascii="Calibri" w:eastAsia="Calibri" w:hAnsi="Calibri" w:cs="Calibri"/>
          <w:lang w:eastAsia="pl-PL"/>
        </w:rPr>
        <w:t xml:space="preserve">, </w:t>
      </w:r>
      <w:r w:rsidRPr="00127418">
        <w:rPr>
          <w:rFonts w:ascii="Calibri" w:eastAsia="Calibri" w:hAnsi="Calibri" w:cs="Calibri"/>
          <w:lang w:eastAsia="pl-PL"/>
        </w:rPr>
        <w:t>KPK</w:t>
      </w:r>
      <w:r w:rsidR="00222926">
        <w:rPr>
          <w:rFonts w:ascii="Calibri" w:eastAsia="Calibri" w:hAnsi="Calibri" w:cs="Calibri"/>
          <w:lang w:eastAsia="pl-PL"/>
        </w:rPr>
        <w:t xml:space="preserve"> oraz niezależnych audytorów </w:t>
      </w:r>
      <w:r w:rsidR="00222926" w:rsidRPr="00222926">
        <w:rPr>
          <w:rFonts w:ascii="Calibri" w:eastAsia="Calibri" w:hAnsi="Calibri" w:cs="Calibri"/>
          <w:lang w:eastAsia="pl-PL"/>
        </w:rPr>
        <w:t>na podstawie art. 32 ust. 1 rozporządzenia 897/2014</w:t>
      </w:r>
      <w:r w:rsidRPr="00127418">
        <w:rPr>
          <w:rFonts w:ascii="Calibri" w:eastAsia="Calibri" w:hAnsi="Calibri" w:cs="Calibri"/>
          <w:lang w:eastAsia="pl-PL"/>
        </w:rPr>
        <w:t xml:space="preserve">. Wskazane instytucje wykonują audyty systemu oraz audyty operacji na terytorium Polski. </w:t>
      </w:r>
      <w:r w:rsidR="005200DF" w:rsidRPr="005200DF">
        <w:t xml:space="preserve"> </w:t>
      </w:r>
      <w:r w:rsidR="005200DF">
        <w:rPr>
          <w:rFonts w:ascii="Calibri" w:eastAsia="Calibri" w:hAnsi="Calibri" w:cs="Calibri"/>
          <w:lang w:eastAsia="pl-PL"/>
        </w:rPr>
        <w:t>W</w:t>
      </w:r>
      <w:r w:rsidR="005200DF" w:rsidRPr="005200DF">
        <w:rPr>
          <w:rFonts w:ascii="Calibri" w:eastAsia="Calibri" w:hAnsi="Calibri" w:cs="Calibri"/>
          <w:lang w:eastAsia="pl-PL"/>
        </w:rPr>
        <w:t xml:space="preserve">ykonawca audytów </w:t>
      </w:r>
      <w:r w:rsidR="005200DF">
        <w:rPr>
          <w:rFonts w:ascii="Calibri" w:eastAsia="Calibri" w:hAnsi="Calibri" w:cs="Calibri"/>
          <w:lang w:eastAsia="pl-PL"/>
        </w:rPr>
        <w:t xml:space="preserve">projektów realizowanych w imieniu IA </w:t>
      </w:r>
      <w:r w:rsidR="005200DF" w:rsidRPr="005200DF">
        <w:rPr>
          <w:rFonts w:ascii="Calibri" w:eastAsia="Calibri" w:hAnsi="Calibri" w:cs="Calibri"/>
          <w:lang w:eastAsia="pl-PL"/>
        </w:rPr>
        <w:t xml:space="preserve">na terenie Federacji Rosyjskiej również musi być niezależny od </w:t>
      </w:r>
      <w:r w:rsidR="005200DF">
        <w:rPr>
          <w:rFonts w:ascii="Calibri" w:eastAsia="Calibri" w:hAnsi="Calibri" w:cs="Calibri"/>
          <w:lang w:eastAsia="pl-PL"/>
        </w:rPr>
        <w:t>wyżej wymienionych podmiotów</w:t>
      </w:r>
      <w:r w:rsidR="00BE243D">
        <w:rPr>
          <w:rFonts w:ascii="Calibri" w:eastAsia="Calibri" w:hAnsi="Calibri" w:cs="Calibri"/>
          <w:lang w:eastAsia="pl-PL"/>
        </w:rPr>
        <w:t xml:space="preserve"> (IZ, WST, KPK oraz niezależnych audytorów </w:t>
      </w:r>
      <w:r w:rsidR="00BE243D" w:rsidRPr="00222926">
        <w:rPr>
          <w:rFonts w:ascii="Calibri" w:eastAsia="Calibri" w:hAnsi="Calibri" w:cs="Calibri"/>
          <w:lang w:eastAsia="pl-PL"/>
        </w:rPr>
        <w:t>na podstawie art. 32 ust. 1 rozporządzenia 897/2014</w:t>
      </w:r>
      <w:r w:rsidR="00BE243D">
        <w:rPr>
          <w:rFonts w:ascii="Calibri" w:eastAsia="Calibri" w:hAnsi="Calibri" w:cs="Calibri"/>
          <w:lang w:eastAsia="pl-PL"/>
        </w:rPr>
        <w:t>)</w:t>
      </w:r>
      <w:r w:rsidR="005200DF">
        <w:rPr>
          <w:rFonts w:ascii="Calibri" w:eastAsia="Calibri" w:hAnsi="Calibri" w:cs="Calibri"/>
          <w:lang w:eastAsia="pl-PL"/>
        </w:rPr>
        <w:t>.</w:t>
      </w:r>
    </w:p>
    <w:p w14:paraId="31692A40" w14:textId="77777777" w:rsidR="00127418" w:rsidRPr="00127418" w:rsidRDefault="00127418" w:rsidP="00127418">
      <w:pPr>
        <w:widowControl/>
        <w:adjustRightInd w:val="0"/>
        <w:spacing w:line="276" w:lineRule="auto"/>
        <w:jc w:val="both"/>
        <w:rPr>
          <w:rFonts w:ascii="Calibri" w:eastAsia="Calibri" w:hAnsi="Calibri" w:cs="Calibri"/>
          <w:lang w:eastAsia="pl-PL"/>
        </w:rPr>
      </w:pPr>
    </w:p>
    <w:p w14:paraId="2A86B0EB" w14:textId="77777777" w:rsidR="00127418" w:rsidRPr="00127418" w:rsidRDefault="00127418" w:rsidP="00127418">
      <w:pPr>
        <w:widowControl/>
        <w:adjustRightInd w:val="0"/>
        <w:spacing w:before="100" w:beforeAutospacing="1" w:after="100" w:afterAutospacing="1" w:line="276" w:lineRule="auto"/>
        <w:jc w:val="both"/>
        <w:rPr>
          <w:rFonts w:ascii="Calibri Light" w:eastAsia="Calibri" w:hAnsi="Calibri Light" w:cs="Calibri Light"/>
          <w:u w:val="single"/>
          <w:lang w:eastAsia="pl-PL"/>
        </w:rPr>
      </w:pPr>
      <w:r w:rsidRPr="00127418">
        <w:rPr>
          <w:rFonts w:ascii="Calibri Light" w:eastAsia="Calibri" w:hAnsi="Calibri Light" w:cs="Calibri Light"/>
          <w:color w:val="2E74B5"/>
          <w:u w:val="single"/>
          <w:lang w:eastAsia="pl-PL"/>
        </w:rPr>
        <w:t>Grupa</w:t>
      </w:r>
      <w:r w:rsidRPr="00127418">
        <w:rPr>
          <w:rFonts w:ascii="Calibri Light" w:eastAsia="Calibri" w:hAnsi="Calibri Light" w:cs="Calibri Light"/>
          <w:u w:val="single"/>
          <w:lang w:eastAsia="pl-PL"/>
        </w:rPr>
        <w:t xml:space="preserve"> </w:t>
      </w:r>
      <w:r w:rsidRPr="00127418">
        <w:rPr>
          <w:rFonts w:ascii="Calibri Light" w:eastAsia="Calibri" w:hAnsi="Calibri Light" w:cs="Calibri Light"/>
          <w:color w:val="2E74B5"/>
          <w:u w:val="single"/>
          <w:lang w:eastAsia="pl-PL"/>
        </w:rPr>
        <w:t>Audytorów</w:t>
      </w:r>
    </w:p>
    <w:p w14:paraId="0C3DEEC8" w14:textId="77777777" w:rsidR="00127418" w:rsidRPr="00127418" w:rsidRDefault="00127418" w:rsidP="00127418">
      <w:pPr>
        <w:widowControl/>
        <w:adjustRightInd w:val="0"/>
        <w:spacing w:before="100" w:beforeAutospacing="1" w:after="100" w:afterAutospacing="1" w:line="276" w:lineRule="auto"/>
        <w:jc w:val="both"/>
        <w:rPr>
          <w:rFonts w:ascii="Calibri" w:eastAsia="Calibri" w:hAnsi="Calibri" w:cs="Calibri"/>
          <w:u w:val="single"/>
          <w:lang w:eastAsia="pl-PL"/>
        </w:rPr>
      </w:pPr>
      <w:proofErr w:type="spellStart"/>
      <w:r w:rsidRPr="00127418">
        <w:rPr>
          <w:rFonts w:ascii="Calibri" w:eastAsia="Calibri" w:hAnsi="Calibri" w:cs="Calibri"/>
          <w:lang w:eastAsia="pl-PL"/>
        </w:rPr>
        <w:t>GoA</w:t>
      </w:r>
      <w:proofErr w:type="spellEnd"/>
      <w:r w:rsidRPr="00127418">
        <w:rPr>
          <w:rFonts w:ascii="Calibri" w:eastAsia="Calibri" w:hAnsi="Calibri" w:cs="Calibri"/>
          <w:lang w:eastAsia="pl-PL"/>
        </w:rPr>
        <w:t xml:space="preserve"> składa się z przedstawiciela każdego uczestniczącego kraju. Członkowie </w:t>
      </w:r>
      <w:proofErr w:type="spellStart"/>
      <w:r w:rsidRPr="00127418">
        <w:rPr>
          <w:rFonts w:ascii="Calibri" w:eastAsia="Calibri" w:hAnsi="Calibri" w:cs="Calibri"/>
          <w:lang w:eastAsia="pl-PL"/>
        </w:rPr>
        <w:t>GoA</w:t>
      </w:r>
      <w:proofErr w:type="spellEnd"/>
      <w:r w:rsidRPr="00127418">
        <w:rPr>
          <w:rFonts w:ascii="Calibri" w:eastAsia="Calibri" w:hAnsi="Calibri" w:cs="Calibri"/>
          <w:lang w:eastAsia="pl-PL"/>
        </w:rPr>
        <w:t xml:space="preserve"> z Federacji Rosyjskiej otrzymują wyniki audytów operacji i systemu przeprowadzonych na terenie Federacji Rosyjskiej do konsultacji. </w:t>
      </w:r>
    </w:p>
    <w:p w14:paraId="3EFE261B" w14:textId="77777777" w:rsidR="00127418" w:rsidRPr="00127418" w:rsidRDefault="00127418" w:rsidP="00127418">
      <w:pPr>
        <w:widowControl/>
        <w:autoSpaceDE/>
        <w:autoSpaceDN/>
        <w:spacing w:line="259" w:lineRule="auto"/>
        <w:rPr>
          <w:rFonts w:ascii="Calibri" w:eastAsia="Calibri" w:hAnsi="Calibri"/>
        </w:rPr>
      </w:pPr>
      <w:r w:rsidRPr="00127418">
        <w:rPr>
          <w:rFonts w:ascii="Calibri" w:eastAsia="Calibri" w:hAnsi="Calibri" w:cs="Calibri"/>
          <w:lang w:eastAsia="pl-PL"/>
        </w:rPr>
        <w:lastRenderedPageBreak/>
        <w:t xml:space="preserve">Szczegółowe zadania i obowiązki wskazanych wyżej instytucji Programu wskazane zostały </w:t>
      </w:r>
      <w:r w:rsidRPr="00127418">
        <w:rPr>
          <w:rFonts w:ascii="Calibri" w:eastAsia="Calibri" w:hAnsi="Calibri" w:cs="Calibri"/>
          <w:lang w:eastAsia="pl-PL"/>
        </w:rPr>
        <w:br/>
        <w:t>w dokumencie Programu Współpracy Transgranicznej Polska-Rosja 2014-2020,</w:t>
      </w:r>
      <w:r w:rsidRPr="00127418">
        <w:rPr>
          <w:rFonts w:ascii="Calibri" w:eastAsia="Calibri" w:hAnsi="Calibri"/>
        </w:rPr>
        <w:t xml:space="preserve"> </w:t>
      </w:r>
      <w:r w:rsidRPr="00127418">
        <w:rPr>
          <w:rFonts w:ascii="Calibri" w:eastAsia="Calibri" w:hAnsi="Calibri" w:cs="Calibri"/>
          <w:lang w:eastAsia="pl-PL"/>
        </w:rPr>
        <w:t>który znajduje się na stronie internetowej Programu.</w:t>
      </w:r>
    </w:p>
    <w:p w14:paraId="37089D2C" w14:textId="77777777" w:rsidR="00127418" w:rsidRPr="00127418" w:rsidRDefault="00127418" w:rsidP="00127418">
      <w:pPr>
        <w:widowControl/>
        <w:autoSpaceDE/>
        <w:autoSpaceDN/>
        <w:spacing w:line="259" w:lineRule="auto"/>
        <w:rPr>
          <w:rFonts w:ascii="Calibri" w:eastAsia="Calibri" w:hAnsi="Calibri"/>
        </w:rPr>
      </w:pPr>
    </w:p>
    <w:p w14:paraId="60825FC6" w14:textId="77777777" w:rsidR="00127418" w:rsidRPr="00127418" w:rsidRDefault="00127418" w:rsidP="00127418">
      <w:pPr>
        <w:keepNext/>
        <w:keepLines/>
        <w:widowControl/>
        <w:autoSpaceDE/>
        <w:autoSpaceDN/>
        <w:spacing w:before="240" w:line="259" w:lineRule="auto"/>
        <w:outlineLvl w:val="0"/>
        <w:rPr>
          <w:rFonts w:ascii="Calibri Light" w:hAnsi="Calibri Light"/>
          <w:color w:val="2E74B5"/>
          <w:sz w:val="32"/>
          <w:szCs w:val="32"/>
        </w:rPr>
      </w:pPr>
      <w:r w:rsidRPr="00127418">
        <w:rPr>
          <w:rFonts w:ascii="Calibri Light" w:hAnsi="Calibri Light"/>
          <w:color w:val="2E74B5"/>
          <w:sz w:val="32"/>
          <w:szCs w:val="32"/>
        </w:rPr>
        <w:t>II. Przedmiot zamówienia</w:t>
      </w:r>
    </w:p>
    <w:p w14:paraId="04A11104" w14:textId="77777777" w:rsidR="00127418" w:rsidRPr="00127418" w:rsidRDefault="00127418" w:rsidP="00127418">
      <w:pPr>
        <w:keepNext/>
        <w:keepLines/>
        <w:widowControl/>
        <w:autoSpaceDE/>
        <w:autoSpaceDN/>
        <w:spacing w:before="40" w:after="100" w:afterAutospacing="1" w:line="259" w:lineRule="auto"/>
        <w:outlineLvl w:val="1"/>
        <w:rPr>
          <w:rFonts w:ascii="Calibri Light" w:hAnsi="Calibri Light"/>
          <w:color w:val="2E74B5"/>
          <w:sz w:val="26"/>
          <w:szCs w:val="26"/>
        </w:rPr>
      </w:pPr>
      <w:r w:rsidRPr="00127418">
        <w:rPr>
          <w:rFonts w:ascii="Calibri Light" w:hAnsi="Calibri Light"/>
          <w:color w:val="2E74B5"/>
          <w:sz w:val="26"/>
          <w:szCs w:val="26"/>
        </w:rPr>
        <w:t>II. 1. Role i obowiązki Instytucji Audytowej (IA) i Wykonawcy</w:t>
      </w:r>
    </w:p>
    <w:p w14:paraId="32167103" w14:textId="77777777" w:rsidR="00127418" w:rsidRPr="00127418" w:rsidRDefault="00127418" w:rsidP="00127418">
      <w:pPr>
        <w:keepNext/>
        <w:keepLines/>
        <w:widowControl/>
        <w:autoSpaceDE/>
        <w:autoSpaceDN/>
        <w:spacing w:before="40" w:after="100" w:afterAutospacing="1" w:line="259" w:lineRule="auto"/>
        <w:outlineLvl w:val="2"/>
        <w:rPr>
          <w:rFonts w:ascii="Calibri Light" w:hAnsi="Calibri Light"/>
          <w:color w:val="1F4D78"/>
          <w:sz w:val="24"/>
          <w:szCs w:val="24"/>
        </w:rPr>
      </w:pPr>
      <w:r w:rsidRPr="00127418">
        <w:rPr>
          <w:rFonts w:ascii="Calibri Light" w:hAnsi="Calibri Light"/>
          <w:color w:val="1F4D78"/>
          <w:sz w:val="24"/>
          <w:szCs w:val="24"/>
        </w:rPr>
        <w:t>II. 1.1. Rola i odpowiedzialność IA</w:t>
      </w:r>
    </w:p>
    <w:p w14:paraId="21FA6086" w14:textId="6725EA21" w:rsidR="00127418" w:rsidRPr="00127418" w:rsidRDefault="00127418" w:rsidP="00127418">
      <w:pPr>
        <w:widowControl/>
        <w:autoSpaceDE/>
        <w:autoSpaceDN/>
        <w:spacing w:after="160" w:line="259" w:lineRule="auto"/>
        <w:jc w:val="both"/>
        <w:rPr>
          <w:rFonts w:ascii="Calibri" w:eastAsia="Calibri" w:hAnsi="Calibri"/>
        </w:rPr>
      </w:pPr>
      <w:bookmarkStart w:id="12" w:name="_Hlk88591071"/>
      <w:bookmarkStart w:id="13" w:name="_Hlk80344563"/>
      <w:r w:rsidRPr="00127418">
        <w:rPr>
          <w:rFonts w:ascii="Calibri" w:eastAsia="Calibri" w:hAnsi="Calibri"/>
        </w:rPr>
        <w:t>Rolę Zamawiającego w postępowaniu o udzielenie zamówienia publicznego pełni CPE, w którego strukturach zlokalizowany jest Wspólny Sekretariat Techniczny Programu PL-RU powołany jako IP</w:t>
      </w:r>
      <w:r w:rsidR="00AF5A15">
        <w:rPr>
          <w:rFonts w:ascii="Calibri" w:eastAsia="Calibri" w:hAnsi="Calibri"/>
        </w:rPr>
        <w:t>.</w:t>
      </w:r>
      <w:r w:rsidRPr="00127418">
        <w:rPr>
          <w:rFonts w:ascii="Calibri" w:eastAsia="Calibri" w:hAnsi="Calibri"/>
        </w:rPr>
        <w:t xml:space="preserve"> </w:t>
      </w:r>
      <w:r w:rsidR="00AF5A15">
        <w:rPr>
          <w:rFonts w:ascii="Calibri" w:eastAsia="Calibri" w:hAnsi="Calibri"/>
        </w:rPr>
        <w:t xml:space="preserve">Z uwagi na fakt, że </w:t>
      </w:r>
      <w:r w:rsidRPr="00127418">
        <w:rPr>
          <w:rFonts w:ascii="Calibri" w:eastAsia="Calibri" w:hAnsi="Calibri"/>
        </w:rPr>
        <w:t>usługa będzie wykonywana pod merytorycznym nadzorem IA</w:t>
      </w:r>
      <w:r w:rsidR="001259E5">
        <w:rPr>
          <w:rFonts w:ascii="Calibri" w:eastAsia="Calibri" w:hAnsi="Calibri"/>
        </w:rPr>
        <w:t>,</w:t>
      </w:r>
      <w:r w:rsidR="00AF5A15">
        <w:rPr>
          <w:rFonts w:ascii="Calibri" w:eastAsia="Calibri" w:hAnsi="Calibri"/>
        </w:rPr>
        <w:t xml:space="preserve"> w imieniu Zamawiającego do kontaktu wskazane zostały także osoby z IA</w:t>
      </w:r>
      <w:r w:rsidRPr="00127418">
        <w:rPr>
          <w:rFonts w:ascii="Calibri" w:eastAsia="Calibri" w:hAnsi="Calibri"/>
        </w:rPr>
        <w:t>.</w:t>
      </w:r>
      <w:r w:rsidR="00C928FD">
        <w:rPr>
          <w:rFonts w:ascii="Calibri" w:eastAsia="Calibri" w:hAnsi="Calibri"/>
        </w:rPr>
        <w:t xml:space="preserve"> </w:t>
      </w:r>
    </w:p>
    <w:bookmarkEnd w:id="12"/>
    <w:p w14:paraId="1D55C5C1" w14:textId="7F4EF855"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IA jest odpowiedzialna za wypełnienie zobowiązań prawnych dotyczących audytów na próbie projektów (art. 28 ust. 1 rozporządzenia wykonawczego Komisji (UE) nr 897/2014</w:t>
      </w:r>
      <w:r w:rsidRPr="00127418">
        <w:rPr>
          <w:rFonts w:ascii="Calibri" w:eastAsia="Calibri" w:hAnsi="Calibri"/>
          <w:vertAlign w:val="superscript"/>
        </w:rPr>
        <w:footnoteReference w:id="8"/>
      </w:r>
      <w:r w:rsidRPr="00127418">
        <w:rPr>
          <w:rFonts w:ascii="Calibri" w:eastAsia="Calibri" w:hAnsi="Calibri"/>
        </w:rPr>
        <w:t xml:space="preserve">). </w:t>
      </w:r>
      <w:bookmarkEnd w:id="13"/>
      <w:r w:rsidRPr="00127418">
        <w:rPr>
          <w:rFonts w:ascii="Calibri" w:eastAsia="Calibri" w:hAnsi="Calibri"/>
        </w:rPr>
        <w:t xml:space="preserve">IA podjęła decyzję o zatrudnieniu firmy zewnętrznej w celu przeprowadzenia audytów projektów realizowanych przez wylosowanych do próby Beneficjentów z terenu Federacji Rosyjskiej zgodnie z zakresem określonym w niniejszym Opisie Przedmiotu Zamówienia (OPZ). Prace audytowe, które mają zostać zlecone w ramach tej procedury zamówieniowej, stanowią część ogólnego podejścia audytowego IA. W ramach tego ogólnego podejścia realizacja corocznego audytu na próbie projektów stanowi zasadniczą pracę audytową niezbędną do oceny zgodności z prawem i prawidłowości wydatków i projektów realizowanych w ramach całego programu PWT PLRU 2014-2020. Przeprowadzenie audytu projektów </w:t>
      </w:r>
      <w:r w:rsidR="002C7815">
        <w:rPr>
          <w:rFonts w:ascii="Calibri" w:eastAsia="Calibri" w:hAnsi="Calibri"/>
        </w:rPr>
        <w:t xml:space="preserve">na terytorium Rosji </w:t>
      </w:r>
      <w:r w:rsidRPr="00127418">
        <w:rPr>
          <w:rFonts w:ascii="Calibri" w:eastAsia="Calibri" w:hAnsi="Calibri"/>
        </w:rPr>
        <w:t xml:space="preserve">stanowi </w:t>
      </w:r>
      <w:r w:rsidR="002C7815">
        <w:rPr>
          <w:rFonts w:ascii="Calibri" w:eastAsia="Calibri" w:hAnsi="Calibri"/>
        </w:rPr>
        <w:t>przedmiot</w:t>
      </w:r>
      <w:r w:rsidRPr="00127418">
        <w:rPr>
          <w:rFonts w:ascii="Calibri" w:eastAsia="Calibri" w:hAnsi="Calibri"/>
        </w:rPr>
        <w:t xml:space="preserve"> zamówienia. </w:t>
      </w:r>
    </w:p>
    <w:p w14:paraId="7E90451E" w14:textId="1399D875"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Ponadto, zgodnie z art. 28 ust. 1 rozporządzenia nr 897/2014 IA zapewnia prowadzenie audytu systemu zarządzania i kontroli. IA podjęła decyzję o zleceniu firmie zewnętrznej audytu systemu w wybranych instytucjach programowych zlokalizowanych na terenie Federacji Rosyjskiej zgodnie z zakresem określonym w niniejszym OPZ.</w:t>
      </w:r>
    </w:p>
    <w:p w14:paraId="7FB87F17"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Na podstawie wyniku corocznych prac audytowych, IA sporządza roczne sprawozdanie z audytu obejmujące podsumowanie przeprowadzonych audytów, w tym analizę charakteru i zakresu błędów oraz niedociągnięć zidentyfikowanych na poziomie systemu oraz w projektach, jak również podjęte lub planowane działania naprawcze. Sprawozdanie jest przekazywane do KE w terminie do 15 lutego po zakończeniu danego roku obrotowego.</w:t>
      </w:r>
    </w:p>
    <w:p w14:paraId="63F08479" w14:textId="1011B27C"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IA opracowała wzory list sprawdzających obowiązujące w trakcie audytu oraz wzory sprawozdań z audytu stanowiące załączniki do niniejszego OPZ. IA będzie udzielać informacji zwrotnej Wykonawcy i zatwierdzać wyniki prac Wykonawcy. Szczegółowy sposób współpracy pomiędzy IA a Wykonawcą został opisany w rozdziale II.2.1.6 Harmonogram realizacji audytów projektów odnośnie do roku obrotowego.</w:t>
      </w:r>
    </w:p>
    <w:p w14:paraId="1D16FE2F" w14:textId="77777777" w:rsidR="00127418" w:rsidRPr="00127418" w:rsidRDefault="00127418" w:rsidP="00127418">
      <w:pPr>
        <w:keepNext/>
        <w:keepLines/>
        <w:widowControl/>
        <w:autoSpaceDE/>
        <w:autoSpaceDN/>
        <w:spacing w:before="40" w:after="100" w:afterAutospacing="1" w:line="259" w:lineRule="auto"/>
        <w:jc w:val="both"/>
        <w:outlineLvl w:val="2"/>
        <w:rPr>
          <w:rFonts w:ascii="Calibri Light" w:hAnsi="Calibri Light"/>
          <w:color w:val="1F4D78"/>
          <w:sz w:val="24"/>
          <w:szCs w:val="24"/>
        </w:rPr>
      </w:pPr>
      <w:r w:rsidRPr="00127418">
        <w:rPr>
          <w:rFonts w:ascii="Calibri Light" w:hAnsi="Calibri Light"/>
          <w:color w:val="1F4D78"/>
          <w:sz w:val="24"/>
          <w:szCs w:val="24"/>
        </w:rPr>
        <w:t>II.1.2. Rola i odpowiedzialność Wykonawcy</w:t>
      </w:r>
    </w:p>
    <w:p w14:paraId="16221DF4"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Wykonawca wspiera IA w wypełnianiu obowiązków dotyczących audytu na próbie projektów realizowanych przez Beneficjentów z Federacji Rosyjskiej oraz audytu systemu wybranych instytucji </w:t>
      </w:r>
      <w:r w:rsidRPr="00127418">
        <w:rPr>
          <w:rFonts w:ascii="Calibri" w:eastAsia="Calibri" w:hAnsi="Calibri"/>
        </w:rPr>
        <w:lastRenderedPageBreak/>
        <w:t xml:space="preserve">programowych, które są zlokalizowane na terenie Federacji Rosyjskiej (art. 28 ust. 1 rozporządzenia nr 897/2014). Wykonawca działa w imieniu IA i wykonując usługę, </w:t>
      </w:r>
      <w:bookmarkStart w:id="14" w:name="_Hlk80350893"/>
      <w:r w:rsidRPr="00127418">
        <w:rPr>
          <w:rFonts w:ascii="Calibri" w:eastAsia="Calibri" w:hAnsi="Calibri"/>
        </w:rPr>
        <w:t>przestrzega międzynarodowych standardów audytu, które obejmują standardy wydane przez IIA (Instytut Audytorów Wewnętrznych), INTOSAI (ISSAI - Międzynarodowe standardy najwyższych organów kontroli) oraz Kodeksu etyki zawodowej księgowych IFAC.</w:t>
      </w:r>
    </w:p>
    <w:bookmarkEnd w:id="14"/>
    <w:p w14:paraId="35E3DB0E"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Wykonawca jest odpowiedzialny za przygotowanie, realizację i raportowanie z prac audytowych zgodnie z niniejszym OPZ, umową i mającymi zastosowanie standardami audytu. Ponadto Wykonawca jest odpowiedzialny za przeprowadzenie prac audytowych zgodnie z wyżej wymienionymi międzynarodowymi standardami audytu.</w:t>
      </w:r>
    </w:p>
    <w:p w14:paraId="01577185"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Wykonawca jest zobowiązany do udostępnienia swojej dokumentacji roboczej na wniosek IA we wskazanym przez IA terminie, dostarczając dokumenty robocze w wersji elektronicznej. Musi przestrzegać wymogów związanych z zachowaniem ścieżki audytu, w szczególności okresu archiwizacji dokumentacji roboczej.</w:t>
      </w:r>
    </w:p>
    <w:p w14:paraId="12AAAF18"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Wykonawca zapewni bieżące informowanie IA o postępach realizacji przedmiotu zamówienia. W tym celu IA i Wykonawca wyznaczą osoby upoważnione do bieżących kontaktów, we wszystkich kwestiach dotyczących realizacji zamówienia. Wykonawca, w przypadku wezwania (za pomocą poczty elektronicznej) przez IA, przekaże wszelkie wymagane informacje na temat bieżącej realizacji audytów w terminie 2 dni roboczych od wezwania.</w:t>
      </w:r>
    </w:p>
    <w:p w14:paraId="390BF2E7"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 razie audytów/kontroli zewnętrznych instytucji (w szczególności Komisji Europejskiej i Europejskiego Trybunału Obrachunkowego) prowadzonych w celu weryfikacji prac wykonanych przez Wykonawcę, Wykonawca obowiązany jest udzielać wszelkich wyjaśnień i przedstawiać wszelkie dokumenty związane z wykonaniem przedmiotu zamówienia przedstawicielom tychże instytucji oraz uczestniczyć – na wezwanie IA - w spotkaniach organizowanych w związku z realizacją przedmiotu zamówienia.</w:t>
      </w:r>
    </w:p>
    <w:p w14:paraId="1A725C54" w14:textId="77777777" w:rsidR="00127418" w:rsidRPr="00127418" w:rsidRDefault="00127418" w:rsidP="00127418">
      <w:pPr>
        <w:keepNext/>
        <w:keepLines/>
        <w:widowControl/>
        <w:autoSpaceDE/>
        <w:autoSpaceDN/>
        <w:spacing w:before="40" w:after="100" w:afterAutospacing="1" w:line="259" w:lineRule="auto"/>
        <w:jc w:val="both"/>
        <w:outlineLvl w:val="1"/>
        <w:rPr>
          <w:rFonts w:ascii="Calibri Light" w:hAnsi="Calibri Light"/>
          <w:color w:val="2E74B5"/>
          <w:sz w:val="26"/>
          <w:szCs w:val="26"/>
        </w:rPr>
      </w:pPr>
      <w:r w:rsidRPr="00127418">
        <w:rPr>
          <w:rFonts w:ascii="Calibri Light" w:hAnsi="Calibri Light"/>
          <w:color w:val="2E74B5"/>
          <w:sz w:val="26"/>
          <w:szCs w:val="26"/>
        </w:rPr>
        <w:t>II.2 Zakres usługi objętej postępowaniem</w:t>
      </w:r>
    </w:p>
    <w:p w14:paraId="304CBA90" w14:textId="391260AC" w:rsidR="00127418" w:rsidRPr="00127418" w:rsidRDefault="00127418" w:rsidP="00127418">
      <w:pPr>
        <w:widowControl/>
        <w:autoSpaceDE/>
        <w:autoSpaceDN/>
        <w:spacing w:after="160" w:line="259" w:lineRule="auto"/>
        <w:jc w:val="both"/>
        <w:rPr>
          <w:rFonts w:ascii="Calibri" w:eastAsia="Calibri" w:hAnsi="Calibri"/>
        </w:rPr>
      </w:pPr>
      <w:bookmarkStart w:id="15" w:name="_Hlk80346664"/>
      <w:r w:rsidRPr="00127418">
        <w:rPr>
          <w:rFonts w:ascii="Calibri" w:eastAsia="Calibri" w:hAnsi="Calibri"/>
        </w:rPr>
        <w:t>Zamówienie dotyczy zlecenia Wykonawcy usługi przeprowadzenia audytów projektów na próbie wniosków o płatność (raportów z realizacji) Beneficjentów z Federacji Rosyjskiej (z obszaru Obwodu Kaliningradzkiego).</w:t>
      </w:r>
    </w:p>
    <w:p w14:paraId="0A9DFB0F" w14:textId="5FD013C8" w:rsidR="00127418" w:rsidRPr="00127418" w:rsidRDefault="00127418" w:rsidP="00127418">
      <w:pPr>
        <w:keepNext/>
        <w:keepLines/>
        <w:widowControl/>
        <w:autoSpaceDE/>
        <w:autoSpaceDN/>
        <w:spacing w:before="40" w:after="100" w:afterAutospacing="1" w:line="259" w:lineRule="auto"/>
        <w:jc w:val="both"/>
        <w:outlineLvl w:val="2"/>
        <w:rPr>
          <w:rFonts w:ascii="Calibri Light" w:hAnsi="Calibri Light"/>
          <w:color w:val="1F4D78"/>
          <w:sz w:val="24"/>
          <w:szCs w:val="24"/>
        </w:rPr>
      </w:pPr>
      <w:bookmarkStart w:id="16" w:name="_Hlk80346872"/>
      <w:bookmarkEnd w:id="15"/>
      <w:r w:rsidRPr="00127418">
        <w:rPr>
          <w:rFonts w:ascii="Calibri Light" w:hAnsi="Calibri Light"/>
          <w:color w:val="1F4D78"/>
          <w:sz w:val="24"/>
          <w:szCs w:val="24"/>
        </w:rPr>
        <w:t>II. 2.1 Audyty projektów</w:t>
      </w:r>
    </w:p>
    <w:p w14:paraId="69B532A2" w14:textId="77777777" w:rsidR="00127418" w:rsidRPr="00127418" w:rsidRDefault="00127418" w:rsidP="00127418">
      <w:pPr>
        <w:keepNext/>
        <w:keepLines/>
        <w:widowControl/>
        <w:autoSpaceDE/>
        <w:autoSpaceDN/>
        <w:spacing w:before="40" w:after="100" w:afterAutospacing="1" w:line="259" w:lineRule="auto"/>
        <w:jc w:val="both"/>
        <w:outlineLvl w:val="3"/>
        <w:rPr>
          <w:rFonts w:ascii="Calibri Light" w:hAnsi="Calibri Light"/>
          <w:iCs/>
          <w:color w:val="2E74B5"/>
        </w:rPr>
      </w:pPr>
      <w:r w:rsidRPr="00127418">
        <w:rPr>
          <w:rFonts w:ascii="Calibri Light" w:hAnsi="Calibri Light"/>
          <w:iCs/>
          <w:color w:val="2E74B5"/>
        </w:rPr>
        <w:t>II.2.1.</w:t>
      </w:r>
      <w:bookmarkStart w:id="17" w:name="_Hlk80347052"/>
      <w:r w:rsidRPr="00127418">
        <w:rPr>
          <w:rFonts w:ascii="Calibri Light" w:hAnsi="Calibri Light"/>
          <w:iCs/>
          <w:color w:val="2E74B5"/>
        </w:rPr>
        <w:t>1 Zakres usługi dotyczącej przeprowadzenia audytów projektów</w:t>
      </w:r>
      <w:bookmarkEnd w:id="17"/>
    </w:p>
    <w:bookmarkEnd w:id="16"/>
    <w:p w14:paraId="676455EE"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Wykonawca wykona usługę polegającą na przeprowadzeniu audytów projektów w odniesieniu do programu PWT PLRU 2014-2020:</w:t>
      </w:r>
    </w:p>
    <w:p w14:paraId="0F416694"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a)</w:t>
      </w:r>
      <w:r w:rsidRPr="00127418">
        <w:rPr>
          <w:rFonts w:ascii="Calibri" w:eastAsia="Calibri" w:hAnsi="Calibri"/>
        </w:rPr>
        <w:tab/>
      </w:r>
      <w:bookmarkStart w:id="18" w:name="_Hlk80347224"/>
      <w:r w:rsidRPr="00127418">
        <w:rPr>
          <w:rFonts w:ascii="Calibri" w:eastAsia="Calibri" w:hAnsi="Calibri"/>
        </w:rPr>
        <w:t>Wykonawca przygotuje i przeprowadzi audyty projektów realizowanych przez Beneficjentów na terenie Federacji Rosyjskiej – na obszarze Obwodu Kaliningradzkiego (w tym dokona weryfikacji realizacji projektów na miejscu ich realizacji) – oddzielne audyty prowadzone w odniesieniu do działań wskazanych Beneficjentów w projektach realizowanych w ramach Programu Współpracy Transgranicznej Polska-Rosja 2014-2020 (PWT PLRU)</w:t>
      </w:r>
      <w:bookmarkEnd w:id="18"/>
      <w:r w:rsidRPr="00127418">
        <w:rPr>
          <w:rFonts w:ascii="Calibri" w:eastAsia="Calibri" w:hAnsi="Calibri"/>
          <w:vertAlign w:val="superscript"/>
        </w:rPr>
        <w:footnoteReference w:id="9"/>
      </w:r>
      <w:r w:rsidRPr="00127418">
        <w:rPr>
          <w:rFonts w:ascii="Calibri" w:eastAsia="Calibri" w:hAnsi="Calibri"/>
        </w:rPr>
        <w:t xml:space="preserve">. W sumie </w:t>
      </w:r>
      <w:bookmarkStart w:id="19" w:name="_Hlk80344785"/>
      <w:r w:rsidRPr="00127418">
        <w:rPr>
          <w:rFonts w:ascii="Calibri" w:eastAsia="Calibri" w:hAnsi="Calibri"/>
        </w:rPr>
        <w:t xml:space="preserve">szacuje się, że Wykonawca wykona około 14 audytów projektów łącznie w okresie od podpisania umowy nie później niż do 31.01.2025 r. </w:t>
      </w:r>
      <w:bookmarkEnd w:id="19"/>
    </w:p>
    <w:p w14:paraId="5B08EA72" w14:textId="7E07857C" w:rsid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lastRenderedPageBreak/>
        <w:t>Szczegółowo w podziale na lata obrotowe liczba audytów projektów i daty graniczne przedstawiają się następująco:</w:t>
      </w:r>
    </w:p>
    <w:p w14:paraId="0198DDF0" w14:textId="77777777" w:rsidR="007C709A" w:rsidRPr="00127418" w:rsidRDefault="007C709A" w:rsidP="00127418">
      <w:pPr>
        <w:widowControl/>
        <w:autoSpaceDE/>
        <w:autoSpaceDN/>
        <w:spacing w:after="160" w:line="259" w:lineRule="auto"/>
        <w:jc w:val="both"/>
        <w:rPr>
          <w:rFonts w:ascii="Calibri" w:eastAsia="Calibri" w:hAnsi="Calibri"/>
        </w:rPr>
      </w:pPr>
    </w:p>
    <w:tbl>
      <w:tblPr>
        <w:tblStyle w:val="Tabela-Siatka1"/>
        <w:tblpPr w:leftFromText="141" w:rightFromText="141" w:vertAnchor="text" w:horzAnchor="margin" w:tblpY="391"/>
        <w:tblW w:w="0" w:type="auto"/>
        <w:tblLook w:val="04A0" w:firstRow="1" w:lastRow="0" w:firstColumn="1" w:lastColumn="0" w:noHBand="0" w:noVBand="1"/>
      </w:tblPr>
      <w:tblGrid>
        <w:gridCol w:w="2122"/>
        <w:gridCol w:w="1448"/>
        <w:gridCol w:w="1373"/>
        <w:gridCol w:w="1373"/>
        <w:gridCol w:w="1373"/>
        <w:gridCol w:w="1373"/>
      </w:tblGrid>
      <w:tr w:rsidR="00127418" w:rsidRPr="00127418" w14:paraId="3A17330C" w14:textId="77777777" w:rsidTr="00CB2F89">
        <w:tc>
          <w:tcPr>
            <w:tcW w:w="2122" w:type="dxa"/>
          </w:tcPr>
          <w:p w14:paraId="0016F77A" w14:textId="77777777" w:rsidR="00127418" w:rsidRPr="00127418" w:rsidRDefault="00127418" w:rsidP="00127418">
            <w:pPr>
              <w:jc w:val="both"/>
              <w:rPr>
                <w:rFonts w:ascii="Calibri" w:eastAsia="Calibri" w:hAnsi="Calibri"/>
              </w:rPr>
            </w:pPr>
            <w:bookmarkStart w:id="20" w:name="_Hlk85644598"/>
            <w:r w:rsidRPr="00127418">
              <w:rPr>
                <w:rFonts w:ascii="Calibri" w:eastAsia="Calibri" w:hAnsi="Calibri"/>
              </w:rPr>
              <w:t>Rok obrotowy:</w:t>
            </w:r>
          </w:p>
        </w:tc>
        <w:tc>
          <w:tcPr>
            <w:tcW w:w="1448" w:type="dxa"/>
          </w:tcPr>
          <w:p w14:paraId="0C20B18E" w14:textId="77777777" w:rsidR="00127418" w:rsidRPr="00127418" w:rsidRDefault="00127418" w:rsidP="00127418">
            <w:pPr>
              <w:jc w:val="both"/>
              <w:rPr>
                <w:rFonts w:ascii="Calibri" w:eastAsia="Calibri" w:hAnsi="Calibri"/>
              </w:rPr>
            </w:pPr>
            <w:r w:rsidRPr="00127418">
              <w:rPr>
                <w:rFonts w:ascii="Calibri" w:eastAsia="Calibri" w:hAnsi="Calibri"/>
              </w:rPr>
              <w:t>2020/2021</w:t>
            </w:r>
          </w:p>
        </w:tc>
        <w:tc>
          <w:tcPr>
            <w:tcW w:w="1373" w:type="dxa"/>
          </w:tcPr>
          <w:p w14:paraId="5D484AD5" w14:textId="77777777" w:rsidR="00127418" w:rsidRPr="00127418" w:rsidRDefault="00127418" w:rsidP="00127418">
            <w:pPr>
              <w:jc w:val="both"/>
              <w:rPr>
                <w:rFonts w:ascii="Calibri" w:eastAsia="Calibri" w:hAnsi="Calibri"/>
              </w:rPr>
            </w:pPr>
            <w:r w:rsidRPr="00127418">
              <w:rPr>
                <w:rFonts w:ascii="Calibri" w:eastAsia="Calibri" w:hAnsi="Calibri"/>
              </w:rPr>
              <w:t>2021/2022</w:t>
            </w:r>
          </w:p>
        </w:tc>
        <w:tc>
          <w:tcPr>
            <w:tcW w:w="1373" w:type="dxa"/>
          </w:tcPr>
          <w:p w14:paraId="396BC85B" w14:textId="77777777" w:rsidR="00127418" w:rsidRPr="00127418" w:rsidRDefault="00127418" w:rsidP="00127418">
            <w:pPr>
              <w:jc w:val="both"/>
              <w:rPr>
                <w:rFonts w:ascii="Calibri" w:eastAsia="Calibri" w:hAnsi="Calibri"/>
              </w:rPr>
            </w:pPr>
            <w:r w:rsidRPr="00127418">
              <w:rPr>
                <w:rFonts w:ascii="Calibri" w:eastAsia="Calibri" w:hAnsi="Calibri"/>
              </w:rPr>
              <w:t>2022/2023</w:t>
            </w:r>
          </w:p>
        </w:tc>
        <w:tc>
          <w:tcPr>
            <w:tcW w:w="1373" w:type="dxa"/>
          </w:tcPr>
          <w:p w14:paraId="76F21FCD" w14:textId="77777777" w:rsidR="00127418" w:rsidRPr="00127418" w:rsidRDefault="00127418" w:rsidP="00127418">
            <w:pPr>
              <w:jc w:val="both"/>
              <w:rPr>
                <w:rFonts w:ascii="Calibri" w:eastAsia="Calibri" w:hAnsi="Calibri"/>
              </w:rPr>
            </w:pPr>
            <w:r w:rsidRPr="00127418">
              <w:rPr>
                <w:rFonts w:ascii="Calibri" w:eastAsia="Calibri" w:hAnsi="Calibri"/>
              </w:rPr>
              <w:t>2023/2024</w:t>
            </w:r>
          </w:p>
        </w:tc>
        <w:tc>
          <w:tcPr>
            <w:tcW w:w="1373" w:type="dxa"/>
          </w:tcPr>
          <w:p w14:paraId="41BAE605" w14:textId="77777777" w:rsidR="00127418" w:rsidRPr="00127418" w:rsidRDefault="00127418" w:rsidP="00127418">
            <w:pPr>
              <w:jc w:val="both"/>
              <w:rPr>
                <w:rFonts w:ascii="Calibri" w:eastAsia="Calibri" w:hAnsi="Calibri"/>
              </w:rPr>
            </w:pPr>
            <w:r w:rsidRPr="00127418">
              <w:rPr>
                <w:rFonts w:ascii="Calibri" w:eastAsia="Calibri" w:hAnsi="Calibri"/>
              </w:rPr>
              <w:t>Łącznie</w:t>
            </w:r>
          </w:p>
        </w:tc>
      </w:tr>
      <w:tr w:rsidR="00127418" w:rsidRPr="00127418" w14:paraId="1061F281" w14:textId="77777777" w:rsidTr="00CB2F89">
        <w:tc>
          <w:tcPr>
            <w:tcW w:w="2122" w:type="dxa"/>
          </w:tcPr>
          <w:p w14:paraId="270E160C" w14:textId="77777777" w:rsidR="00127418" w:rsidRPr="00127418" w:rsidRDefault="00127418" w:rsidP="00127418">
            <w:pPr>
              <w:jc w:val="both"/>
              <w:rPr>
                <w:rFonts w:ascii="Calibri" w:eastAsia="Calibri" w:hAnsi="Calibri"/>
              </w:rPr>
            </w:pPr>
            <w:r w:rsidRPr="00127418">
              <w:rPr>
                <w:rFonts w:ascii="Calibri" w:eastAsia="Calibri" w:hAnsi="Calibri"/>
              </w:rPr>
              <w:t>Liczba audytów projektów:</w:t>
            </w:r>
          </w:p>
        </w:tc>
        <w:tc>
          <w:tcPr>
            <w:tcW w:w="1448" w:type="dxa"/>
          </w:tcPr>
          <w:p w14:paraId="62709729" w14:textId="77777777" w:rsidR="00127418" w:rsidRPr="00127418" w:rsidRDefault="00127418" w:rsidP="00127418">
            <w:pPr>
              <w:jc w:val="center"/>
              <w:rPr>
                <w:rFonts w:ascii="Calibri" w:eastAsia="Calibri" w:hAnsi="Calibri"/>
              </w:rPr>
            </w:pPr>
            <w:r w:rsidRPr="00127418">
              <w:rPr>
                <w:rFonts w:ascii="Calibri" w:eastAsia="Calibri" w:hAnsi="Calibri"/>
              </w:rPr>
              <w:t>3</w:t>
            </w:r>
          </w:p>
        </w:tc>
        <w:tc>
          <w:tcPr>
            <w:tcW w:w="1373" w:type="dxa"/>
          </w:tcPr>
          <w:p w14:paraId="1463E0B4" w14:textId="77777777" w:rsidR="00127418" w:rsidRPr="00127418" w:rsidRDefault="00127418" w:rsidP="00127418">
            <w:pPr>
              <w:jc w:val="center"/>
              <w:rPr>
                <w:rFonts w:ascii="Calibri" w:eastAsia="Calibri" w:hAnsi="Calibri"/>
              </w:rPr>
            </w:pPr>
            <w:r w:rsidRPr="00127418">
              <w:rPr>
                <w:rFonts w:ascii="Calibri" w:eastAsia="Calibri" w:hAnsi="Calibri"/>
              </w:rPr>
              <w:t>5</w:t>
            </w:r>
          </w:p>
        </w:tc>
        <w:tc>
          <w:tcPr>
            <w:tcW w:w="1373" w:type="dxa"/>
          </w:tcPr>
          <w:p w14:paraId="56B026F1" w14:textId="77777777" w:rsidR="00127418" w:rsidRPr="00127418" w:rsidRDefault="00127418" w:rsidP="00127418">
            <w:pPr>
              <w:jc w:val="center"/>
              <w:rPr>
                <w:rFonts w:ascii="Calibri" w:eastAsia="Calibri" w:hAnsi="Calibri"/>
              </w:rPr>
            </w:pPr>
            <w:r w:rsidRPr="00127418">
              <w:rPr>
                <w:rFonts w:ascii="Calibri" w:eastAsia="Calibri" w:hAnsi="Calibri"/>
              </w:rPr>
              <w:t>4</w:t>
            </w:r>
          </w:p>
        </w:tc>
        <w:tc>
          <w:tcPr>
            <w:tcW w:w="1373" w:type="dxa"/>
          </w:tcPr>
          <w:p w14:paraId="3ED2C551" w14:textId="77777777" w:rsidR="00127418" w:rsidRPr="00127418" w:rsidRDefault="00127418" w:rsidP="00127418">
            <w:pPr>
              <w:jc w:val="center"/>
              <w:rPr>
                <w:rFonts w:ascii="Calibri" w:eastAsia="Calibri" w:hAnsi="Calibri"/>
              </w:rPr>
            </w:pPr>
            <w:r w:rsidRPr="00127418">
              <w:rPr>
                <w:rFonts w:ascii="Calibri" w:eastAsia="Calibri" w:hAnsi="Calibri"/>
              </w:rPr>
              <w:t>2</w:t>
            </w:r>
          </w:p>
        </w:tc>
        <w:tc>
          <w:tcPr>
            <w:tcW w:w="1373" w:type="dxa"/>
          </w:tcPr>
          <w:p w14:paraId="36E87F21" w14:textId="77777777" w:rsidR="00127418" w:rsidRPr="00127418" w:rsidRDefault="00127418" w:rsidP="00127418">
            <w:pPr>
              <w:jc w:val="center"/>
              <w:rPr>
                <w:rFonts w:ascii="Calibri" w:eastAsia="Calibri" w:hAnsi="Calibri"/>
              </w:rPr>
            </w:pPr>
            <w:r w:rsidRPr="00127418">
              <w:rPr>
                <w:rFonts w:ascii="Calibri" w:eastAsia="Calibri" w:hAnsi="Calibri"/>
              </w:rPr>
              <w:t>14 (+/- 4)</w:t>
            </w:r>
          </w:p>
        </w:tc>
      </w:tr>
      <w:tr w:rsidR="00127418" w:rsidRPr="00127418" w14:paraId="29F89A4F" w14:textId="77777777" w:rsidTr="00CB2F89">
        <w:tc>
          <w:tcPr>
            <w:tcW w:w="2122" w:type="dxa"/>
          </w:tcPr>
          <w:p w14:paraId="18A0E65A" w14:textId="77777777" w:rsidR="00127418" w:rsidRPr="00127418" w:rsidRDefault="00127418" w:rsidP="00127418">
            <w:pPr>
              <w:jc w:val="both"/>
              <w:rPr>
                <w:rFonts w:ascii="Calibri" w:eastAsia="Calibri" w:hAnsi="Calibri"/>
              </w:rPr>
            </w:pPr>
            <w:r w:rsidRPr="00127418">
              <w:rPr>
                <w:rFonts w:ascii="Calibri" w:eastAsia="Calibri" w:hAnsi="Calibri"/>
              </w:rPr>
              <w:t>Przekazanie próby projektów przez IA</w:t>
            </w:r>
          </w:p>
        </w:tc>
        <w:tc>
          <w:tcPr>
            <w:tcW w:w="1448" w:type="dxa"/>
          </w:tcPr>
          <w:p w14:paraId="6FB1D9F8" w14:textId="77777777" w:rsidR="00127418" w:rsidRPr="00127418" w:rsidRDefault="00127418" w:rsidP="00127418">
            <w:pPr>
              <w:jc w:val="center"/>
              <w:rPr>
                <w:rFonts w:ascii="Calibri" w:eastAsia="Calibri" w:hAnsi="Calibri"/>
              </w:rPr>
            </w:pPr>
            <w:r w:rsidRPr="00127418">
              <w:rPr>
                <w:rFonts w:ascii="Calibri" w:eastAsia="Calibri" w:hAnsi="Calibri"/>
              </w:rPr>
              <w:t>5 dni roboczych od podpisania umowy</w:t>
            </w:r>
          </w:p>
        </w:tc>
        <w:tc>
          <w:tcPr>
            <w:tcW w:w="1373" w:type="dxa"/>
          </w:tcPr>
          <w:p w14:paraId="1503DFAE" w14:textId="77777777" w:rsidR="00127418" w:rsidRPr="00127418" w:rsidRDefault="00127418" w:rsidP="00127418">
            <w:pPr>
              <w:jc w:val="center"/>
              <w:rPr>
                <w:rFonts w:ascii="Calibri" w:eastAsia="Calibri" w:hAnsi="Calibri"/>
              </w:rPr>
            </w:pPr>
            <w:r w:rsidRPr="00127418">
              <w:rPr>
                <w:rFonts w:ascii="Calibri" w:eastAsia="Calibri" w:hAnsi="Calibri"/>
              </w:rPr>
              <w:t>do 1 sierpnia 2022</w:t>
            </w:r>
          </w:p>
        </w:tc>
        <w:tc>
          <w:tcPr>
            <w:tcW w:w="1373" w:type="dxa"/>
          </w:tcPr>
          <w:p w14:paraId="50A8CEEE" w14:textId="77777777" w:rsidR="00127418" w:rsidRPr="00127418" w:rsidRDefault="00127418" w:rsidP="00127418">
            <w:pPr>
              <w:jc w:val="center"/>
              <w:rPr>
                <w:rFonts w:ascii="Calibri" w:eastAsia="Calibri" w:hAnsi="Calibri"/>
              </w:rPr>
            </w:pPr>
            <w:r w:rsidRPr="00127418">
              <w:rPr>
                <w:rFonts w:ascii="Calibri" w:eastAsia="Calibri" w:hAnsi="Calibri"/>
              </w:rPr>
              <w:t>do 1 sierpnia 2023</w:t>
            </w:r>
          </w:p>
        </w:tc>
        <w:tc>
          <w:tcPr>
            <w:tcW w:w="1373" w:type="dxa"/>
          </w:tcPr>
          <w:p w14:paraId="77176D8E" w14:textId="77777777" w:rsidR="00127418" w:rsidRPr="00127418" w:rsidRDefault="00127418" w:rsidP="00127418">
            <w:pPr>
              <w:jc w:val="center"/>
              <w:rPr>
                <w:rFonts w:ascii="Calibri" w:eastAsia="Calibri" w:hAnsi="Calibri"/>
              </w:rPr>
            </w:pPr>
            <w:r w:rsidRPr="00127418">
              <w:rPr>
                <w:rFonts w:ascii="Calibri" w:eastAsia="Calibri" w:hAnsi="Calibri"/>
              </w:rPr>
              <w:t>do 20 października 2024</w:t>
            </w:r>
          </w:p>
        </w:tc>
        <w:tc>
          <w:tcPr>
            <w:tcW w:w="1373" w:type="dxa"/>
          </w:tcPr>
          <w:p w14:paraId="58D2CC68" w14:textId="77777777" w:rsidR="00127418" w:rsidRPr="00127418" w:rsidRDefault="00127418" w:rsidP="00127418">
            <w:pPr>
              <w:jc w:val="center"/>
              <w:rPr>
                <w:rFonts w:ascii="Calibri" w:eastAsia="Calibri" w:hAnsi="Calibri"/>
              </w:rPr>
            </w:pPr>
            <w:r w:rsidRPr="00127418">
              <w:rPr>
                <w:rFonts w:ascii="Calibri" w:eastAsia="Calibri" w:hAnsi="Calibri"/>
              </w:rPr>
              <w:t>-</w:t>
            </w:r>
          </w:p>
        </w:tc>
      </w:tr>
      <w:tr w:rsidR="00127418" w:rsidRPr="00127418" w14:paraId="3CEA1774" w14:textId="77777777" w:rsidTr="00CB2F89">
        <w:tc>
          <w:tcPr>
            <w:tcW w:w="2122" w:type="dxa"/>
          </w:tcPr>
          <w:p w14:paraId="41448B16" w14:textId="77777777" w:rsidR="00127418" w:rsidRPr="00127418" w:rsidRDefault="00127418" w:rsidP="00127418">
            <w:pPr>
              <w:jc w:val="both"/>
              <w:rPr>
                <w:rFonts w:ascii="Calibri" w:eastAsia="Calibri" w:hAnsi="Calibri"/>
              </w:rPr>
            </w:pPr>
            <w:r w:rsidRPr="00127418">
              <w:rPr>
                <w:rFonts w:ascii="Calibri" w:eastAsia="Calibri" w:hAnsi="Calibri"/>
              </w:rPr>
              <w:t>Termin wykonania audytów</w:t>
            </w:r>
          </w:p>
        </w:tc>
        <w:tc>
          <w:tcPr>
            <w:tcW w:w="1448" w:type="dxa"/>
          </w:tcPr>
          <w:p w14:paraId="7D98A248" w14:textId="77777777" w:rsidR="00127418" w:rsidRPr="00127418" w:rsidRDefault="00127418" w:rsidP="00127418">
            <w:pPr>
              <w:jc w:val="center"/>
              <w:rPr>
                <w:rFonts w:ascii="Calibri" w:eastAsia="Calibri" w:hAnsi="Calibri"/>
              </w:rPr>
            </w:pPr>
            <w:r w:rsidRPr="00127418">
              <w:rPr>
                <w:rFonts w:ascii="Calibri" w:eastAsia="Calibri" w:hAnsi="Calibri"/>
              </w:rPr>
              <w:t>Zgodnie z formularzem ofertowym</w:t>
            </w:r>
          </w:p>
        </w:tc>
        <w:tc>
          <w:tcPr>
            <w:tcW w:w="1373" w:type="dxa"/>
          </w:tcPr>
          <w:p w14:paraId="63969572" w14:textId="77777777" w:rsidR="00127418" w:rsidRPr="00127418" w:rsidRDefault="00127418" w:rsidP="00127418">
            <w:pPr>
              <w:jc w:val="center"/>
              <w:rPr>
                <w:rFonts w:ascii="Calibri" w:eastAsia="Calibri" w:hAnsi="Calibri"/>
              </w:rPr>
            </w:pPr>
            <w:r w:rsidRPr="00127418">
              <w:rPr>
                <w:rFonts w:ascii="Calibri" w:eastAsia="Calibri" w:hAnsi="Calibri"/>
              </w:rPr>
              <w:t xml:space="preserve"> Zgodnie z formularzem ofertowym</w:t>
            </w:r>
          </w:p>
        </w:tc>
        <w:tc>
          <w:tcPr>
            <w:tcW w:w="1373" w:type="dxa"/>
          </w:tcPr>
          <w:p w14:paraId="22F028D5" w14:textId="77777777" w:rsidR="00127418" w:rsidRPr="00127418" w:rsidRDefault="00127418" w:rsidP="00127418">
            <w:pPr>
              <w:jc w:val="center"/>
              <w:rPr>
                <w:rFonts w:ascii="Calibri" w:eastAsia="Calibri" w:hAnsi="Calibri"/>
              </w:rPr>
            </w:pPr>
            <w:r w:rsidRPr="00127418">
              <w:rPr>
                <w:rFonts w:ascii="Calibri" w:eastAsia="Calibri" w:hAnsi="Calibri"/>
              </w:rPr>
              <w:t>Zgodnie z formularzem ofertowym</w:t>
            </w:r>
          </w:p>
        </w:tc>
        <w:tc>
          <w:tcPr>
            <w:tcW w:w="1373" w:type="dxa"/>
          </w:tcPr>
          <w:p w14:paraId="725B34DD" w14:textId="77777777" w:rsidR="00127418" w:rsidRPr="00127418" w:rsidRDefault="00127418" w:rsidP="00127418">
            <w:pPr>
              <w:jc w:val="center"/>
              <w:rPr>
                <w:rFonts w:ascii="Calibri" w:eastAsia="Calibri" w:hAnsi="Calibri"/>
              </w:rPr>
            </w:pPr>
            <w:r w:rsidRPr="00127418">
              <w:rPr>
                <w:rFonts w:ascii="Calibri" w:eastAsia="Calibri" w:hAnsi="Calibri"/>
              </w:rPr>
              <w:t>31.01.2025</w:t>
            </w:r>
          </w:p>
        </w:tc>
        <w:tc>
          <w:tcPr>
            <w:tcW w:w="1373" w:type="dxa"/>
          </w:tcPr>
          <w:p w14:paraId="3007F90C" w14:textId="77777777" w:rsidR="00127418" w:rsidRPr="00127418" w:rsidRDefault="00127418" w:rsidP="00127418">
            <w:pPr>
              <w:jc w:val="center"/>
              <w:rPr>
                <w:rFonts w:ascii="Calibri" w:eastAsia="Calibri" w:hAnsi="Calibri"/>
              </w:rPr>
            </w:pPr>
            <w:r w:rsidRPr="00127418">
              <w:rPr>
                <w:rFonts w:ascii="Calibri" w:eastAsia="Calibri" w:hAnsi="Calibri"/>
              </w:rPr>
              <w:t>-</w:t>
            </w:r>
          </w:p>
        </w:tc>
      </w:tr>
      <w:bookmarkEnd w:id="20"/>
    </w:tbl>
    <w:p w14:paraId="7B928BAA" w14:textId="77777777" w:rsidR="00127418" w:rsidRPr="00127418" w:rsidRDefault="00127418" w:rsidP="00127418">
      <w:pPr>
        <w:widowControl/>
        <w:autoSpaceDE/>
        <w:autoSpaceDN/>
        <w:spacing w:after="160" w:line="259" w:lineRule="auto"/>
        <w:jc w:val="both"/>
        <w:rPr>
          <w:rFonts w:ascii="Calibri" w:eastAsia="Calibri" w:hAnsi="Calibri"/>
          <w:highlight w:val="yellow"/>
        </w:rPr>
      </w:pPr>
    </w:p>
    <w:p w14:paraId="4004E062" w14:textId="77777777" w:rsidR="00127418" w:rsidRPr="00127418" w:rsidRDefault="00127418" w:rsidP="00127418">
      <w:pPr>
        <w:widowControl/>
        <w:autoSpaceDE/>
        <w:autoSpaceDN/>
        <w:spacing w:after="160" w:line="259" w:lineRule="auto"/>
        <w:jc w:val="both"/>
        <w:rPr>
          <w:rFonts w:ascii="Calibri" w:eastAsia="Calibri" w:hAnsi="Calibri"/>
        </w:rPr>
      </w:pPr>
    </w:p>
    <w:p w14:paraId="1620F189"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Z uwagi na możliwość wystąpienia czynników wpływających na postęp w weryfikacji wydatków przez WST oraz IZ oraz z uwagi na losową metodę wyboru próby do audytu:</w:t>
      </w:r>
    </w:p>
    <w:p w14:paraId="08DED7C2"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może zaistnieć konieczność przesunięć w planie audytów pomiędzy poszczególnymi latami obrotowymi</w:t>
      </w:r>
      <w:r w:rsidRPr="00127418">
        <w:rPr>
          <w:rFonts w:ascii="Calibri" w:eastAsia="Calibri" w:hAnsi="Calibri"/>
          <w:vertAlign w:val="superscript"/>
        </w:rPr>
        <w:footnoteReference w:id="10"/>
      </w:r>
      <w:r w:rsidRPr="00127418">
        <w:rPr>
          <w:rFonts w:ascii="Calibri" w:eastAsia="Calibri" w:hAnsi="Calibri"/>
        </w:rPr>
        <w:t xml:space="preserve"> (w tym może zaistnieć sytuacja braku próby do audytu w danym roku obrotowym), jak również zmniejszenie lub zwiększenie łącznej liczby audytów o maksymalnie 4 audyty w całym okresie realizacji programu (Wykonawcy nie przysługuje prawo do jakichkolwiek roszczeń </w:t>
      </w:r>
      <w:r w:rsidRPr="00127418">
        <w:rPr>
          <w:rFonts w:ascii="Calibri" w:eastAsia="Calibri" w:hAnsi="Calibri"/>
        </w:rPr>
        <w:br/>
        <w:t xml:space="preserve">z tytułu przesunięcia/braku zlecenia przez Zamawiającego audytów w maksymalnej liczbie. Cena jednostkowa za jeden audyt powinna być jednakowa zarówno przy realizacji minimalnej, jak </w:t>
      </w:r>
      <w:r w:rsidRPr="00127418">
        <w:rPr>
          <w:rFonts w:ascii="Calibri" w:eastAsia="Calibri" w:hAnsi="Calibri"/>
        </w:rPr>
        <w:br/>
        <w:t>i maksymalnej liczby audytów określonych w niniejszym punkcie);</w:t>
      </w:r>
    </w:p>
    <w:p w14:paraId="6807EFC9"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wartości poszczególnych badanych wniosków o płatność mogą być zróżnicowane.</w:t>
      </w:r>
    </w:p>
    <w:p w14:paraId="1386E8B5" w14:textId="77777777" w:rsidR="00127418" w:rsidRPr="00127418" w:rsidRDefault="00127418" w:rsidP="00127418">
      <w:pPr>
        <w:widowControl/>
        <w:autoSpaceDE/>
        <w:autoSpaceDN/>
        <w:spacing w:after="160" w:line="259" w:lineRule="auto"/>
        <w:jc w:val="both"/>
        <w:rPr>
          <w:rFonts w:ascii="Calibri" w:eastAsia="Calibri" w:hAnsi="Calibri"/>
        </w:rPr>
      </w:pPr>
      <w:bookmarkStart w:id="21" w:name="_Hlk80347010"/>
      <w:r w:rsidRPr="00127418">
        <w:rPr>
          <w:rFonts w:ascii="Calibri" w:eastAsia="Calibri" w:hAnsi="Calibri"/>
        </w:rPr>
        <w:t xml:space="preserve">W ramach każdego audytu projektu należy zweryfikować 100% wydatków objętych częściowymi wnioskami o płatność (raportami okresowymi i końcowymi) wskazanymi do audytu przez IA. Dotychczas obserwowano, że liczba pozycji wydatków objętych częściowymi wnioskami o płatność </w:t>
      </w:r>
      <w:r w:rsidRPr="00127418">
        <w:rPr>
          <w:rFonts w:ascii="Calibri" w:eastAsia="Calibri" w:hAnsi="Calibri"/>
        </w:rPr>
        <w:br/>
        <w:t xml:space="preserve">w programie PWT PLRU z reguły nie przekracza 50. W szczególnych przypadkach tj. w przypadku znaczącej liczby pozycji wydatków w projekcie/wniosku o płatność (powyżej 150 pozycji), </w:t>
      </w:r>
      <w:bookmarkEnd w:id="21"/>
      <w:r w:rsidRPr="00127418">
        <w:rPr>
          <w:rFonts w:ascii="Calibri" w:eastAsia="Calibri" w:hAnsi="Calibri"/>
        </w:rPr>
        <w:t xml:space="preserve">które z uwagi na dostępne zasoby nie mogą zostać sprawdzone w sposób kompletny, dopuszczalne jest </w:t>
      </w:r>
      <w:r w:rsidRPr="00127418">
        <w:rPr>
          <w:rFonts w:ascii="Calibri" w:eastAsia="Calibri" w:hAnsi="Calibri"/>
        </w:rPr>
        <w:br/>
        <w:t xml:space="preserve">przeprowadzenie badania na próbie dokumentów. Potrzeba wylosowania próby dokumentów powinna być zgłoszona w trakcie realizacji audytu do IA, która wylosuje próbę do badania na podstawie zestawienia wydatków załączonego do badanego wniosku o płatność. </w:t>
      </w:r>
    </w:p>
    <w:p w14:paraId="399A36CE"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Dokumentacja projektu prowadzona jest w języku angielskim, z wyjątkiem dokumentów źródłowych np. faktur, umów (potwierdzających wydatki).</w:t>
      </w:r>
    </w:p>
    <w:p w14:paraId="6C354883"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b)</w:t>
      </w:r>
      <w:r w:rsidRPr="00127418">
        <w:rPr>
          <w:rFonts w:ascii="Calibri" w:eastAsia="Calibri" w:hAnsi="Calibri"/>
        </w:rPr>
        <w:tab/>
        <w:t xml:space="preserve">Wykonawca </w:t>
      </w:r>
      <w:bookmarkStart w:id="22" w:name="_Hlk80347493"/>
      <w:r w:rsidRPr="00127418">
        <w:rPr>
          <w:rFonts w:ascii="Calibri" w:eastAsia="Calibri" w:hAnsi="Calibri"/>
        </w:rPr>
        <w:t xml:space="preserve">przeprowadzi w ramach realizowanych audytów procedurę kontradyktoryjną </w:t>
      </w:r>
      <w:bookmarkEnd w:id="22"/>
      <w:r w:rsidRPr="00127418">
        <w:rPr>
          <w:rFonts w:ascii="Calibri" w:eastAsia="Calibri" w:hAnsi="Calibri"/>
        </w:rPr>
        <w:t>z audytowanym Beneficjentem zgodnie ze schematem opisanym w rozdziale II.2.1.6 Harmonogram realizacji audytów projektów odnośnie do roku obrotowego;</w:t>
      </w:r>
    </w:p>
    <w:p w14:paraId="532BB4F6"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lastRenderedPageBreak/>
        <w:t>c)</w:t>
      </w:r>
      <w:r w:rsidRPr="00127418">
        <w:rPr>
          <w:rFonts w:ascii="Calibri" w:eastAsia="Calibri" w:hAnsi="Calibri"/>
        </w:rPr>
        <w:tab/>
        <w:t xml:space="preserve">Wykonawca </w:t>
      </w:r>
      <w:bookmarkStart w:id="23" w:name="_Hlk80347571"/>
      <w:r w:rsidRPr="00127418">
        <w:rPr>
          <w:rFonts w:ascii="Calibri" w:eastAsia="Calibri" w:hAnsi="Calibri"/>
        </w:rPr>
        <w:t xml:space="preserve">przygotuje i przekaże IA sprawozdania z audytów projektów, sporządzone w języku angielskim (odrębne sprawozdanie dla każdego audytowanego Beneficjenta) w formie określonej w załączniku nr 1 do OPZ wraz z wypełnionymi w języku angielskim i podpisanymi listami sprawdzającymi zgodnie ze wzorami stanowiącymi załączniki nr 2-6 do OPZ. </w:t>
      </w:r>
      <w:bookmarkEnd w:id="23"/>
      <w:r w:rsidRPr="00127418">
        <w:rPr>
          <w:rFonts w:ascii="Calibri" w:eastAsia="Calibri" w:hAnsi="Calibri"/>
        </w:rPr>
        <w:t>Wzory sprawozdań i list sprawdzających mogą podlegać aktualizacji (w szczególności z uwagi na zmiany przepisów, zasad programowych, zmianę metodologii IA, zalecenia Komisji Europejskiej i Europejskiego Trybunału Obrachunkowego) dla audytów prowadzonych dla poszczególnych lat obrotowych. IA przekazuje aktualne wzory sprawozdań i list sprawdzających wraz z próbą wniosków o płatność do zbadania za dany rok obrotowy;</w:t>
      </w:r>
    </w:p>
    <w:p w14:paraId="4ECA2672"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d) Wykonawca wyciągnie ogólne wnioski dotyczące efektywności i prawidłowości systemu raportowania oraz występowania potencjalnych systemowych błędów i nieprawidłowości</w:t>
      </w:r>
      <w:r w:rsidRPr="00127418">
        <w:rPr>
          <w:rFonts w:ascii="Calibri" w:eastAsia="Calibri" w:hAnsi="Calibri"/>
          <w:vertAlign w:val="superscript"/>
        </w:rPr>
        <w:footnoteReference w:id="11"/>
      </w:r>
      <w:r w:rsidRPr="00127418">
        <w:rPr>
          <w:rFonts w:ascii="Calibri" w:eastAsia="Calibri" w:hAnsi="Calibri"/>
        </w:rPr>
        <w:t xml:space="preserve"> i opisze je w sprawozdaniach z audytu projektów;</w:t>
      </w:r>
    </w:p>
    <w:p w14:paraId="3C31BE87"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e) Wykonawca zapewni bieżącą i efektywną współpracę z IA w trakcie realizacji zamówienia (z ramienia Wykonawcy zostanie wyznaczona osoba do kontaktów z IA, dostępna pod telefonem i mailem w dni robocze zgodnie z kalendarzem i czasem urzędowym obowiązującym na terenie Polski w godzinach 08:00 - 16:00). Wykonawca, w przypadku wezwania przez IA (za pomocą poczty elektronicznej), przekaże wszelkie wymagane informacje na temat bieżącej realizacji audytów w terminie 2 dni roboczych od wezwania. Ponadto, wszelkie problemy, w tym metodologiczne, dotyczące oszacowania ustaleń o charakterze finansowym należy zgłaszać IA na bieżąco. </w:t>
      </w:r>
    </w:p>
    <w:p w14:paraId="5B671616" w14:textId="2DD9AA9D"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f) Imiona, nazwiska oraz adresy e-mail i numery telefonów pracowników IA wskazanych do kontaktu, w tym przekazywania stanowiska odnośnie do zatwierdzania dokumentów sporządzanych w ramach realizacji umowy, wskazane zostaną w umowie. O wszelkich zmianach w tym zakresie Wykonawca będzie informowany przez IA w formie pisemnej. Kontakty bieżące między </w:t>
      </w:r>
      <w:r w:rsidR="001259E5">
        <w:rPr>
          <w:rFonts w:ascii="Calibri" w:eastAsia="Calibri" w:hAnsi="Calibri"/>
        </w:rPr>
        <w:t>W</w:t>
      </w:r>
      <w:r w:rsidRPr="00127418">
        <w:rPr>
          <w:rFonts w:ascii="Calibri" w:eastAsia="Calibri" w:hAnsi="Calibri"/>
        </w:rPr>
        <w:t xml:space="preserve">ykonawcą a </w:t>
      </w:r>
      <w:r w:rsidR="001259E5">
        <w:rPr>
          <w:rFonts w:ascii="Calibri" w:eastAsia="Calibri" w:hAnsi="Calibri"/>
        </w:rPr>
        <w:t>Z</w:t>
      </w:r>
      <w:r w:rsidRPr="00127418">
        <w:rPr>
          <w:rFonts w:ascii="Calibri" w:eastAsia="Calibri" w:hAnsi="Calibri"/>
        </w:rPr>
        <w:t>amawiającym oraz IA będą odbywać się w języku polskim lub angielskim.</w:t>
      </w:r>
    </w:p>
    <w:p w14:paraId="1CC72A0D" w14:textId="77777777" w:rsidR="00127418" w:rsidRPr="00127418" w:rsidRDefault="00127418" w:rsidP="00127418">
      <w:pPr>
        <w:widowControl/>
        <w:autoSpaceDE/>
        <w:autoSpaceDN/>
        <w:spacing w:after="160" w:line="259" w:lineRule="auto"/>
        <w:jc w:val="both"/>
        <w:rPr>
          <w:rFonts w:ascii="Calibri" w:eastAsia="Calibri" w:hAnsi="Calibri"/>
          <w:b/>
        </w:rPr>
      </w:pPr>
    </w:p>
    <w:p w14:paraId="1FA50952" w14:textId="77777777" w:rsidR="00127418" w:rsidRPr="00127418" w:rsidRDefault="00127418" w:rsidP="00127418">
      <w:pPr>
        <w:keepNext/>
        <w:keepLines/>
        <w:widowControl/>
        <w:autoSpaceDE/>
        <w:autoSpaceDN/>
        <w:spacing w:before="40" w:after="100" w:afterAutospacing="1" w:line="259" w:lineRule="auto"/>
        <w:jc w:val="both"/>
        <w:outlineLvl w:val="3"/>
        <w:rPr>
          <w:rFonts w:ascii="Calibri Light" w:hAnsi="Calibri Light"/>
          <w:iCs/>
          <w:color w:val="2E74B5"/>
        </w:rPr>
      </w:pPr>
      <w:r w:rsidRPr="00127418">
        <w:rPr>
          <w:rFonts w:ascii="Calibri Light" w:hAnsi="Calibri Light"/>
          <w:iCs/>
          <w:color w:val="2E74B5"/>
        </w:rPr>
        <w:t>II.2.1.2 Podstawy prawne audytu</w:t>
      </w:r>
    </w:p>
    <w:p w14:paraId="1963450A"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Czynności w ramach audytu przeprowadzane są na podstawie upoważnienia do prowadzenia przez IA audytów na terytorium Federacji Rosyjskiej z 19.04.2021 wystawionego przez rosyjską Instytucję Krajową dla Programu, art. 28 ust. 1 rozporządzenia wykonawczego Komisji nr 897/2014 oraz na podstawie Umowy Finansowej zawartej pomiędzy KE, rządem Federacji Rosyjskiej i rządem Polski. </w:t>
      </w:r>
    </w:p>
    <w:p w14:paraId="105C5798" w14:textId="77777777" w:rsidR="00127418" w:rsidRPr="00127418" w:rsidRDefault="00127418" w:rsidP="00127418">
      <w:pPr>
        <w:keepNext/>
        <w:keepLines/>
        <w:widowControl/>
        <w:autoSpaceDE/>
        <w:autoSpaceDN/>
        <w:spacing w:before="40" w:after="100" w:afterAutospacing="1" w:line="259" w:lineRule="auto"/>
        <w:jc w:val="both"/>
        <w:outlineLvl w:val="3"/>
        <w:rPr>
          <w:rFonts w:ascii="Calibri Light" w:hAnsi="Calibri Light"/>
          <w:iCs/>
          <w:color w:val="2E74B5"/>
        </w:rPr>
      </w:pPr>
      <w:r w:rsidRPr="00127418">
        <w:rPr>
          <w:rFonts w:ascii="Calibri Light" w:hAnsi="Calibri Light"/>
          <w:iCs/>
          <w:color w:val="2E74B5"/>
        </w:rPr>
        <w:t>II.2.1.3 Cel audytów projektów</w:t>
      </w:r>
    </w:p>
    <w:p w14:paraId="41991638"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Celem audytów projektów jest potwierdzenie, że wydatki poniesione i opłacone w ramach Programu Współpracy Transgranicznej Polska-Rosja 2014-2020 są prawidłowe i zgodne z prawem. </w:t>
      </w:r>
    </w:p>
    <w:p w14:paraId="28F63E6F"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 rezultacie przeprowadzonych audytów projektów uzyskiwane jest zapewnienie, że koszty zadeklarowane przez beneficjenta oraz przychody projektu zostały zweryfikowane i można je uznać za rzeczywiste, prawidłowo ujęte i kwalifikowalne zgodnie z umową o dofinansowanie podpisaną pomiędzy Instytucją Zarządzającą i Beneficjentem Wiodącym.</w:t>
      </w:r>
    </w:p>
    <w:p w14:paraId="09C5E4DF"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lastRenderedPageBreak/>
        <w:t>Audyty projektów na próbie zadeklarowanych wydatków mają na celu weryfikację:</w:t>
      </w:r>
    </w:p>
    <w:p w14:paraId="07E9E980" w14:textId="77777777" w:rsidR="00127418" w:rsidRPr="00127418" w:rsidRDefault="00127418" w:rsidP="00127418">
      <w:pPr>
        <w:widowControl/>
        <w:autoSpaceDE/>
        <w:autoSpaceDN/>
        <w:spacing w:after="160" w:line="259" w:lineRule="auto"/>
        <w:ind w:left="360"/>
        <w:jc w:val="both"/>
        <w:rPr>
          <w:rFonts w:ascii="Calibri" w:eastAsia="Calibri" w:hAnsi="Calibri"/>
        </w:rPr>
      </w:pPr>
      <w:r w:rsidRPr="00127418">
        <w:rPr>
          <w:rFonts w:ascii="Calibri" w:eastAsia="Calibri" w:hAnsi="Calibri"/>
        </w:rPr>
        <w:t xml:space="preserve">• </w:t>
      </w:r>
      <w:bookmarkStart w:id="24" w:name="_Hlk80347846"/>
      <w:r w:rsidRPr="00127418">
        <w:rPr>
          <w:rFonts w:ascii="Calibri" w:eastAsia="Calibri" w:hAnsi="Calibri"/>
        </w:rPr>
        <w:t>czy projekt został wybrany zgodnie z kryteriami wyboru określonymi dla programu operacyjnego,</w:t>
      </w:r>
      <w:bookmarkEnd w:id="24"/>
      <w:r w:rsidRPr="00127418">
        <w:rPr>
          <w:rFonts w:ascii="Calibri" w:eastAsia="Calibri" w:hAnsi="Calibri"/>
        </w:rPr>
        <w:t xml:space="preserve"> czy dotacja nie została udzielona z mocą wsteczną na projekt zakończony, czy projekt został wdrożony zgodnie z decyzją zatwierdzającą i czy spełniał w czasie audytu wszelkie warunki mające zastosowanie dotyczące jego funkcjonalności, stosowania i celów do osiągnięcia, w tym m.in. czy procedury o udzielenie zamówienia publicznego zostały przeprowadzone prawidłowo,</w:t>
      </w:r>
    </w:p>
    <w:p w14:paraId="33AF869A" w14:textId="77777777" w:rsidR="00127418" w:rsidRPr="00127418" w:rsidRDefault="00127418" w:rsidP="00127418">
      <w:pPr>
        <w:widowControl/>
        <w:autoSpaceDE/>
        <w:autoSpaceDN/>
        <w:spacing w:after="160" w:line="259" w:lineRule="auto"/>
        <w:ind w:left="360"/>
        <w:jc w:val="both"/>
        <w:rPr>
          <w:rFonts w:ascii="Calibri" w:eastAsia="Calibri" w:hAnsi="Calibri"/>
        </w:rPr>
      </w:pPr>
      <w:r w:rsidRPr="00127418">
        <w:rPr>
          <w:rFonts w:ascii="Calibri" w:eastAsia="Calibri" w:hAnsi="Calibri"/>
        </w:rPr>
        <w:t>•</w:t>
      </w:r>
      <w:r w:rsidRPr="00127418">
        <w:rPr>
          <w:rFonts w:ascii="Calibri" w:eastAsia="Calibri" w:hAnsi="Calibri"/>
        </w:rPr>
        <w:tab/>
        <w:t>czy wydatki odpowiadają zapisom księgowym i dokumentacji wspierającej,</w:t>
      </w:r>
    </w:p>
    <w:p w14:paraId="6FCB9723" w14:textId="77777777" w:rsidR="00127418" w:rsidRPr="00127418" w:rsidRDefault="00127418" w:rsidP="00127418">
      <w:pPr>
        <w:widowControl/>
        <w:autoSpaceDE/>
        <w:autoSpaceDN/>
        <w:spacing w:after="160" w:line="259" w:lineRule="auto"/>
        <w:ind w:left="360"/>
        <w:jc w:val="both"/>
        <w:rPr>
          <w:rFonts w:ascii="Calibri" w:eastAsia="Calibri" w:hAnsi="Calibri"/>
        </w:rPr>
      </w:pPr>
      <w:r w:rsidRPr="00127418">
        <w:rPr>
          <w:rFonts w:ascii="Calibri" w:eastAsia="Calibri" w:hAnsi="Calibri"/>
        </w:rPr>
        <w:t>•</w:t>
      </w:r>
      <w:r w:rsidRPr="00127418">
        <w:rPr>
          <w:rFonts w:ascii="Calibri" w:eastAsia="Calibri" w:hAnsi="Calibri"/>
        </w:rPr>
        <w:tab/>
        <w:t>czy dane dotyczące wskaźników są wiarygodne,</w:t>
      </w:r>
    </w:p>
    <w:p w14:paraId="707207B5" w14:textId="77777777" w:rsidR="00127418" w:rsidRPr="00127418" w:rsidRDefault="00127418" w:rsidP="00127418">
      <w:pPr>
        <w:widowControl/>
        <w:autoSpaceDE/>
        <w:autoSpaceDN/>
        <w:spacing w:after="160" w:line="259" w:lineRule="auto"/>
        <w:ind w:left="360"/>
        <w:jc w:val="both"/>
        <w:rPr>
          <w:rFonts w:ascii="Calibri" w:eastAsia="Calibri" w:hAnsi="Calibri"/>
        </w:rPr>
      </w:pPr>
      <w:r w:rsidRPr="00127418">
        <w:rPr>
          <w:rFonts w:ascii="Calibri" w:eastAsia="Calibri" w:hAnsi="Calibri"/>
        </w:rPr>
        <w:t>•</w:t>
      </w:r>
      <w:r w:rsidRPr="00127418">
        <w:rPr>
          <w:rFonts w:ascii="Calibri" w:eastAsia="Calibri" w:hAnsi="Calibri"/>
        </w:rPr>
        <w:tab/>
        <w:t>czy wkład publiczny został wypłacony beneficjentowi zgodnie z art. 63 ust. 2 rozporządzenia wykonawczego Komisji nr 897/2014 i innymi obowiązującymi przepisami.</w:t>
      </w:r>
    </w:p>
    <w:p w14:paraId="619E9D78" w14:textId="77777777" w:rsidR="00127418" w:rsidRPr="00127418" w:rsidRDefault="00127418" w:rsidP="00127418">
      <w:pPr>
        <w:widowControl/>
        <w:autoSpaceDE/>
        <w:autoSpaceDN/>
        <w:spacing w:after="160" w:line="259" w:lineRule="auto"/>
        <w:jc w:val="both"/>
        <w:rPr>
          <w:rFonts w:ascii="Calibri" w:eastAsia="Calibri" w:hAnsi="Calibri"/>
        </w:rPr>
      </w:pPr>
    </w:p>
    <w:p w14:paraId="1D0BE208"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Audyty projektów mają na celu uzyskanie wyczerpującej wiedzy na temat projektu, Beneficjenta Wiodącego i Beneficjentów. Audyty projektów obejmą następujące obszary:</w:t>
      </w:r>
    </w:p>
    <w:p w14:paraId="6BEB13C9"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zgodność raportów z realizacji projektu z umową o dofinansowanie i załącznikami do niej;</w:t>
      </w:r>
    </w:p>
    <w:p w14:paraId="3462FFC7"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wiarygodność raportów z realizacji projektów i ich weryfikacji, w tym istnienie dokumentacji źródłowej;</w:t>
      </w:r>
    </w:p>
    <w:p w14:paraId="54FB5593"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kwalifikowalność wydatków i właściwe uwzględnianie przychodów uzyskanych w projekcie (zgodnie z rozporządzeniem nr 897/2014 i dokumentami programowymi PWT PLRU 2014-2020);</w:t>
      </w:r>
    </w:p>
    <w:p w14:paraId="490ED1E7"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poprawność / dokładność raportowania z realizacji projektów (w przypadku audytu u beneficjenta wiodącego badaniu będzie podlegać także prawidłowość dokonanej agregacji wydatków beneficjentów projektu wykazanych we wniosku (raporcie) zbiorczym);</w:t>
      </w:r>
    </w:p>
    <w:p w14:paraId="58975B2A"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prawidłowość/dokładność informacji księgowych projektu, w tym czy zapisy księgowe odzwierciedlają dokumentację źródłową i czy wydatki zadeklarowane w ramach projektu odpowiadają zapisom księgowym;</w:t>
      </w:r>
    </w:p>
    <w:p w14:paraId="419148B4"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istnienie projektu tj. czy produkty i rezultaty stanowiące podstawę płatności na rzecz beneficjenta zostały zrealizowane, czy osiągnięto zakładane wskaźniki realizacji.</w:t>
      </w:r>
    </w:p>
    <w:p w14:paraId="7D9EF130"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Wykonawca wyda opinię w odniesieniu do powyższych obszarów. Opinia zostanie zawarta w sprawozdaniach końcowych z audytu projektów odrębnie dla każdego audytowanego Beneficjenta w ramach audytowanych projektów .</w:t>
      </w:r>
    </w:p>
    <w:p w14:paraId="5597A96F"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Audytorzy przeprowadzający audyt projektów powinni zweryfikować zgodność wydatków z zapisami Podręczników obowiązujących w programie tj. Podręcznik Programu część I – Wnioskodawca oraz Podręcznik Programu część II – Realizacja Projektu, które są dostępne w wersji anglojęzycznej na stronie internetowej programu </w:t>
      </w:r>
      <w:hyperlink r:id="rId27" w:history="1">
        <w:r w:rsidRPr="00127418">
          <w:rPr>
            <w:rFonts w:ascii="Calibri" w:eastAsia="Calibri" w:hAnsi="Calibri"/>
            <w:color w:val="0563C1"/>
            <w:u w:val="single"/>
          </w:rPr>
          <w:t>https://www.plru.eu/.</w:t>
        </w:r>
      </w:hyperlink>
      <w:r w:rsidRPr="00127418">
        <w:rPr>
          <w:rFonts w:ascii="Calibri" w:eastAsia="Calibri" w:hAnsi="Calibri"/>
        </w:rPr>
        <w:t xml:space="preserve"> Należy pamiętać, że dokumenty te mogą podlegać aktualizacji. W związku z tym od wykonawcy oczekuje się monitorowania wskazanej strony internetowej.</w:t>
      </w:r>
    </w:p>
    <w:p w14:paraId="364BEFDA" w14:textId="77777777" w:rsidR="00127418" w:rsidRPr="00127418" w:rsidRDefault="00127418" w:rsidP="00127418">
      <w:pPr>
        <w:keepNext/>
        <w:keepLines/>
        <w:widowControl/>
        <w:autoSpaceDE/>
        <w:autoSpaceDN/>
        <w:spacing w:before="40" w:after="100" w:afterAutospacing="1" w:line="259" w:lineRule="auto"/>
        <w:jc w:val="both"/>
        <w:outlineLvl w:val="3"/>
        <w:rPr>
          <w:rFonts w:ascii="Calibri Light" w:hAnsi="Calibri Light"/>
          <w:iCs/>
          <w:color w:val="2E74B5"/>
        </w:rPr>
      </w:pPr>
      <w:r w:rsidRPr="00127418">
        <w:rPr>
          <w:rFonts w:ascii="Calibri Light" w:hAnsi="Calibri Light"/>
          <w:iCs/>
          <w:color w:val="2E74B5"/>
        </w:rPr>
        <w:t>II.2.1.4 Szczegółowy zakres audytu projektów</w:t>
      </w:r>
    </w:p>
    <w:p w14:paraId="1A3D4096"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Wykonawca, aby osiągnąć cel badania projektów, zweryfikuje w szczególności czy:</w:t>
      </w:r>
    </w:p>
    <w:p w14:paraId="3AE36B6C"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 wydatki poniesione przez Beneficjentów – zweryfikowane przez wybranych przez nich niezależnych audytorów i przez WST oraz zatwierdzone przez IZ w danym roku obrotowym - zostały faktycznie </w:t>
      </w:r>
      <w:r w:rsidRPr="00127418">
        <w:rPr>
          <w:rFonts w:ascii="Calibri" w:eastAsia="Calibri" w:hAnsi="Calibri"/>
        </w:rPr>
        <w:lastRenderedPageBreak/>
        <w:t>poniesione, są prawidłowe (zgodne z prawem krajowym, unijnym, umową o dofinansowanie, umową partnerską, zasadami programu) i kwalifikowalne,</w:t>
      </w:r>
    </w:p>
    <w:p w14:paraId="419CD92A"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projekty zostały zrealizowane zgodnie z umowami o dofinansowanie i wnioskami aplikacyjnymi oraz umowami partnerskimi,</w:t>
      </w:r>
    </w:p>
    <w:p w14:paraId="3943EC50"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procedury o udzielenie zamówienia publicznego zostały przeprowadzone prawidłowo.</w:t>
      </w:r>
    </w:p>
    <w:p w14:paraId="7DCD7A8C"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 szczególności sprawdzone zostaną za pomocą list sprawdzających wg wzorów stanowiących załączniki nr 2-6 do OPZ (wzory mogą podlegać aktualizacji dla audytów projektów dotyczących poszczególnych lat obrotowych) następujące kwestie związane z realizacją projektu:</w:t>
      </w:r>
    </w:p>
    <w:p w14:paraId="4EE3439F"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Sposób i procedura wyboru projektu do realizacji, zgodność z zatwierdzonymi przez WKM kryteriami wyboru projektów dla danego naboru (ocena w tym zakresie dokonana zostanie przez Wykonawcę na podstawie dokumentacji oceny i wyboru projektu otrzymanej od WST).</w:t>
      </w:r>
    </w:p>
    <w:p w14:paraId="7FA600DA"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bookmarkStart w:id="25" w:name="_Hlk80348049"/>
      <w:r w:rsidRPr="00127418">
        <w:rPr>
          <w:rFonts w:ascii="Calibri" w:eastAsia="Calibri" w:hAnsi="Calibri"/>
        </w:rPr>
        <w:t xml:space="preserve">Wykonanie działań zaplanowanych w projekcie zgodnie z umową o dofinansowanie </w:t>
      </w:r>
      <w:r w:rsidRPr="00127418">
        <w:rPr>
          <w:rFonts w:ascii="Calibri" w:eastAsia="Calibri" w:hAnsi="Calibri"/>
        </w:rPr>
        <w:br/>
        <w:t xml:space="preserve">i wnioskiem aplikacyjnym. </w:t>
      </w:r>
      <w:bookmarkEnd w:id="25"/>
      <w:r w:rsidRPr="00127418">
        <w:rPr>
          <w:rFonts w:ascii="Calibri" w:eastAsia="Calibri" w:hAnsi="Calibri"/>
        </w:rPr>
        <w:t>Wykonawca zweryfikuje, czy działania zaplanowane w projekcie zostały wdrożone (przy uwzględnieniu zaawansowania realizacji projektu) i czy zostały wykonane w zakresie zgodnym z założeniami zawartymi w projekcie.</w:t>
      </w:r>
    </w:p>
    <w:p w14:paraId="1E7BA016"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Osiągnięcie zakładanych wskaźników – realizacji wskaźników produktu i rezultatów projektu.</w:t>
      </w:r>
    </w:p>
    <w:p w14:paraId="07B92D42"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Otrzymanie przez beneficjenta dofinansowania (czy zostało wypłacone w terminie i w odpowiedniej wysokości).</w:t>
      </w:r>
    </w:p>
    <w:p w14:paraId="6609F878"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bookmarkStart w:id="26" w:name="_Hlk80348095"/>
      <w:r w:rsidRPr="00127418">
        <w:rPr>
          <w:rFonts w:ascii="Calibri" w:eastAsia="Calibri" w:hAnsi="Calibri"/>
        </w:rPr>
        <w:t xml:space="preserve">Prawidłowe prowadzenie ewidencji księgowej dla projektu. </w:t>
      </w:r>
      <w:bookmarkEnd w:id="26"/>
      <w:r w:rsidRPr="00127418">
        <w:rPr>
          <w:rFonts w:ascii="Calibri" w:eastAsia="Calibri" w:hAnsi="Calibri"/>
        </w:rPr>
        <w:t>Wykonawca zbada, czy prowadzona jest odrębna ewidencja księgowa (lub został wyodrębniony odrębny kod księgowy) dla operacji księgowych dotyczących projektu i czy ewidencja oparta jest na zasadzie „podwójnego zapisu”. Istotne jest, by zostało zweryfikowane, czy wszystkie wydatki przedstawione przez beneficjenta do refundacji/rozliczenia zaliczek zostały ujęte w księgach rachunkowych. Ponadto konieczne jest sprawdzenie, czy zapisy księgowe poparte są dowodami księgowymi oraz czy dowody księgowe, na podstawie których dokonano ewidencji wydatków, są zgodne z tymi przedstawionymi przez beneficjentów do rozliczenia wydatków w projekcie.</w:t>
      </w:r>
    </w:p>
    <w:p w14:paraId="278DF5FA"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Zakup/wytworzenie środków trwałych w związku z realizacją projektu. Wykonawca przeprowadzi oględziny środków trwałych w celu potwierdzenia ich zakupu/wytworzenia i/lub remontu/modernizacji. Z przeprowadzonych oględzin sporządzona zostanie dokumentacja fotograficzna potwierdzająca datę, godzinę i miejsce sporządzenia zdjęć. Ponadto Wykonawca zweryfikuje, czy przyjęcie zakupionego/ wytworzonego/ wyremontowanego/ zmodernizowanego środka trwałego jest potwierdzone odpowiednim dokumentem. Następnie Wykonawca zweryfikuje, czy środek trwały został wpisany do ewidencji środków trwałych oraz /jeżeli dotyczy/ czy został przypisany/oddany do użytku osobom, które w zakresach obowiązków mają wskazane zadania dotyczące realizacji projektu. Ponadto Wykonawca sprawdzi, czy środek trwały jest wykorzystywany w ramach projektu zgodnie z umową o dofinansowanie/wnioskiem aplikacyjnym oraz czy sprzęt został prawidłowo oznaczony zgodnie z wymogami programu pod kątem promocji.</w:t>
      </w:r>
    </w:p>
    <w:p w14:paraId="0C223E42"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Prawidłowe ponoszenie i rozliczanie wyjazdów służbowych i zakwaterowania. Wykonawca sprawdzi, czy odbyty wyjazd był zgodny z celami projektu, a także czy wyjazd został prawidłowo udokumentowany np.: poleceniem wyjazdu służbowego, fakturą za hotel. Jednocześnie Wykonawca zweryfikuje, czy koszt delegacji został prawidłowo naliczony.</w:t>
      </w:r>
    </w:p>
    <w:p w14:paraId="18BB1391"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 xml:space="preserve">Prawidłowe ponoszenie i rozliczanie wydatków związanych z zatrudnieniem pracowników, ekspertów zewnętrznych (w tym trenerów szkoleniowych). Wykonawca zweryfikuje, czy w projekcie zostało zaplanowane zatrudnienie/oddelegowanie pracownika/eksperta do wykonania zadań określonych w umowie beneficjenta z pracownikiem/ekspertem. Następnie Wykonawca </w:t>
      </w:r>
      <w:r w:rsidRPr="00127418">
        <w:rPr>
          <w:rFonts w:ascii="Calibri" w:eastAsia="Calibri" w:hAnsi="Calibri"/>
        </w:rPr>
        <w:lastRenderedPageBreak/>
        <w:t>zbada, czy zadanie zostało wykonane przez pracownika/eksperta zgodnie z zakresem określonym w projekcie oraz czy kwalifikacje pracownika/eksperta były adekwatne do powierzonych mu zadań. Dodatkowo Wykonawca zweryfikuje, czy obciążenia wynagrodzenia za wykonaną usługę zostały prawidłowo naliczone (np.: zaliczka na podatek dochodowy).</w:t>
      </w:r>
    </w:p>
    <w:p w14:paraId="5BEA4DE2"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Przestrzeganie obowiązków w zakresie informacji i promocji projektu. Wykonawca zbada, czy inwestycja infrastrukturalna została oznaczona odpowiednimi tablicami. W przypadku audytowania działań szkoleniowych, spotkań itp. Wykonawca zweryfikuje, czy pomieszczenie, w którym odbyło się szkolenie/spotkanie zostało odpowiednio oznakowane (jeżeli dotyczy i jest to możliwe do zweryfikowania). Ponadto Wykonawca sprawdzi, czy dokumentacja dotycząca projektu została odpowiednio oznakowana, np.: dyplomy, dzienniki zajęć, ogłoszenia, a także czy odpowiednie logo programu, flaga UE, flaga Federacji Rosyjskiej wraz z informacją o dofinansowaniu ze środków UE i rosyjskich zostały umieszczone na materiałach informacyjnych i promocyjnych zgodnie z wytycznymi w zakresie informacji i promocji obowiązującymi dla Programu.</w:t>
      </w:r>
    </w:p>
    <w:p w14:paraId="46BAB762"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Prawidłowe ponoszenie i rozliczanie kosztów ogólnych (administracyjnych) i przygotowawczych. Wykonawca zbada, czy stawka ryczałtowa na koszty administracyjne określona w umowie o dofinansowanie jest oparta na rzetelnej, sprawiedliwej i weryfikowalnej metodologii kalkulacji przedstawionej przez beneficjenta wraz z wnioskiem o dofinansowanie i czy została prawidłowo zastosowania w raportach z realizacji projektu przedstawionych przez beneficjenta.</w:t>
      </w:r>
    </w:p>
    <w:p w14:paraId="041A141B"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Prawidłowe ponoszenie i rozliczanie wydatków inwestycyjnych w tym infrastrukturalnych.</w:t>
      </w:r>
    </w:p>
    <w:p w14:paraId="7781F9B1"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Kwalifikowalność podatku VAT, w tym możliwość odzyskania podatku VAT przez beneficjenta. W przypadku gdy przedstawiono podatek VAT do refundacji, Wykonawca zbada, czy beneficjent faktycznie nie ma możliwości otrzymania zwrotu tego podatku z innych źródeł.</w:t>
      </w:r>
    </w:p>
    <w:p w14:paraId="5054E9BF"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 xml:space="preserve">Prawidłowość przeprowadzonej procedury udzielania zamówienia publicznego (zgodność z prawem krajowym w przypadku podmiotów publicznych i osób prawnych z siedzibą w Rosji, które podlegają krajowym przepisom dotyczącym zamówień oraz zgodność z zasadami udzielania zamówień publicznych określonymi w Aneksie II do Umowy Finansowej w przypadku beneficjentów z sektora prywatnego i niepodlegających krajowym przepisom o zamówieniach publicznych). Wykonawca zweryfikuje zgodność przeprowadzonych/prowadzonych procedur z zasadami zamówień publicznych na podstawie list sprawdzających wg wzorów stanowiących załącznik nr 4 lub 5 do OPZ (wzory list mogą podlegać aktualizacji dla audytów projektów w ramach poszczególnych lat obrotowych). </w:t>
      </w:r>
    </w:p>
    <w:p w14:paraId="64981455"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Prawidłowe nabywanie dostaw, usług i robót budowlanych niepodlegających procedurom dotyczącym zamówień publicznych. Wykonawca zbada, czy beneficjent w sposób uprawniony zrezygnował z przeprowadzenia procedury udzielenia zamówienia publicznego w ramach projektu. W szczególności Wykonawca zweryfikuje, czy beneficjent przestrzegał zasady równego traktowania i zakazu dyskryminacji wykonawców, regulacji wewnętrznych lub zasad programowych (jeśli takie zostały ustalone) oraz, czy cena, jaką zapłacił beneficjent nie odbiega rażąco od cen rynkowych.</w:t>
      </w:r>
    </w:p>
    <w:p w14:paraId="3950F9D0"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 xml:space="preserve">Weryfikacja, czy projekt nie ma negatywnego wpływu na środowisko naturalne, czy przestrzegane są krajowe zasady w zakresie ochrony środowiska naturalnego. </w:t>
      </w:r>
    </w:p>
    <w:p w14:paraId="728C80D8"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Generowanie przez projekt przychodu. Wykonawca zbada, czy dzięki realizacji projektu beneficjent uzyskał przychód. Jeżeli nastąpiła taka sytuacja, to czy przychód został rozliczony w ramach projektu i czy dochód został prawidłowo uwzględniony w raporcie z realizacji.</w:t>
      </w:r>
    </w:p>
    <w:p w14:paraId="1337C7F9"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Wystąpienie podwójnego finansowania wydatków z innych źródeł, w tym ze środków UE. Wykonawca sprawdzi czy wydatki zrefundowane w ramach projektu nie zostały zrefundowane także z innych źródeł unijnych i/lub krajowych.</w:t>
      </w:r>
    </w:p>
    <w:p w14:paraId="5DFF4557"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lastRenderedPageBreak/>
        <w:t>Prawidłowość i terminowość poniesionych wydatków. Wykonawca zweryfikuje, czy wydatki zostały poniesione w okresie kwalifikowalności. Wykonawca sprawdzi także, czy wydatki są poparte dokumentami księgowymi potwierdzającymi ich poniesienie. Ponadto Wykonawca zbada, czy wydatki są zgodne z kategoriami wydatków wynikającymi z postanowień umowy o dofinansowanie projektu/wniosku aplikacyjnego/umowy partnerskiej. W ramach audytu Beneficjenta wiodącego Wykonawca sprawdzi, czy Beneficjent wiodący przekazał kwotę zaliczki/refundacji Beneficjentom w prawidłowej wysokości i w wyznaczonym terminie oraz czy prawidłowo dokonał agregacji wydatków poszczególnych beneficjantów projektu w raporcie zbiorczym z realizacji projektu.</w:t>
      </w:r>
    </w:p>
    <w:p w14:paraId="2514090D"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 xml:space="preserve">Prawidłowe dokumentowanie wydatków i opisywanie dokumentów. Wykonawca zweryfikuje, czy działania, których dotyczą wydatki, są poparte: dokumentami potwierdzającymi wykonanie tych działań (np.: czy szkolenie poparte jest listą uczestników, dziennikiem zajęć, zdjęciami) oraz dokumentami dotyczącymi odbioru, np.: protokołami odbioru. Ponadto Wykonawca zweryfikuje, czy dokumenty potwierdzające dokonanie wydatków oraz wykonanie działań w ramach projektu są opisane w sposób wskazujący na ich dofinansowanie z programu. </w:t>
      </w:r>
    </w:p>
    <w:p w14:paraId="0CAC0786" w14:textId="77777777" w:rsidR="00127418" w:rsidRPr="00127418" w:rsidRDefault="00127418" w:rsidP="004839FA">
      <w:pPr>
        <w:widowControl/>
        <w:numPr>
          <w:ilvl w:val="0"/>
          <w:numId w:val="53"/>
        </w:numPr>
        <w:autoSpaceDE/>
        <w:autoSpaceDN/>
        <w:spacing w:after="160" w:line="259" w:lineRule="auto"/>
        <w:contextualSpacing/>
        <w:jc w:val="both"/>
        <w:rPr>
          <w:rFonts w:ascii="Calibri" w:eastAsia="Calibri" w:hAnsi="Calibri"/>
        </w:rPr>
      </w:pPr>
      <w:r w:rsidRPr="00127418">
        <w:rPr>
          <w:rFonts w:ascii="Calibri" w:eastAsia="Calibri" w:hAnsi="Calibri"/>
        </w:rPr>
        <w:t>Wdrożenie rekomendacji z poprzednich audytów (jeśli dotyczy).</w:t>
      </w:r>
    </w:p>
    <w:p w14:paraId="3EA96450"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 ramach prowadzonego audytu wykonawca powinien zweryfikować oryginały dokumentów potwierdzających poniesienie wydatków objętych badanymi wnioskami o płatność.</w:t>
      </w:r>
    </w:p>
    <w:p w14:paraId="037A3997" w14:textId="77777777" w:rsidR="00127418" w:rsidRPr="00127418" w:rsidRDefault="00127418" w:rsidP="00127418">
      <w:pPr>
        <w:keepNext/>
        <w:keepLines/>
        <w:widowControl/>
        <w:autoSpaceDE/>
        <w:autoSpaceDN/>
        <w:spacing w:before="40" w:after="100" w:afterAutospacing="1" w:line="259" w:lineRule="auto"/>
        <w:jc w:val="both"/>
        <w:outlineLvl w:val="3"/>
        <w:rPr>
          <w:rFonts w:ascii="Calibri Light" w:hAnsi="Calibri Light"/>
          <w:iCs/>
          <w:color w:val="2E74B5"/>
        </w:rPr>
      </w:pPr>
      <w:r w:rsidRPr="00127418">
        <w:rPr>
          <w:rFonts w:ascii="Calibri Light" w:hAnsi="Calibri Light"/>
          <w:iCs/>
          <w:color w:val="2E74B5"/>
        </w:rPr>
        <w:t>II.2.1.5 Sposób i terminy przeprowadzenia audytu projektów</w:t>
      </w:r>
    </w:p>
    <w:p w14:paraId="0300183F"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Wykonawca przeprowadzi audyty zgodnie z powszechnie uznanymi międzynarodowymi standardami audytu wymienionymi w punkcie II.1.2 niniejszego OPZ/SWZ, przy czym wskaże zastosowane standardy w treści sprawozdania z audytu projektu.</w:t>
      </w:r>
    </w:p>
    <w:p w14:paraId="35AED9D1"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Audyt obejmie próbę wniosków o płatność (raportów z realizacji projektu) zatwierdzonych przez IZ w danym roku obrotowym.</w:t>
      </w:r>
    </w:p>
    <w:p w14:paraId="0FE6F1DC"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UWAGA: Terminy realizacji poszczególnych audytów zostały podsumowane w pkt. II.2.1.1 a).</w:t>
      </w:r>
    </w:p>
    <w:p w14:paraId="29D9419E"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Termin realizacji zamówienia nie może przekroczyć 90 dni roboczych dla lat obrotowych 2020/2021 – 2022/2023 od dnia przekazania Wykonawcy przez IA listy projektów i Beneficjentów wraz z numerami wniosków o płatność (raportów z realizacji) podlegających audytowi. Wyjątkiem jest rok obrotowy 2023/2024, w którym pomimo trwania roku obrotowego do 30 września 2024 r. konieczne jest przekazanie do KE rocznego sprawozdania z audytu w terminie do 15 lutego 2025 roku. Przewidywana jest również mniejsza, niż we wcześniejszych latach obrotowych, liczba audytów do wykonania. </w:t>
      </w:r>
      <w:r w:rsidRPr="00127418">
        <w:rPr>
          <w:rFonts w:ascii="Calibri" w:eastAsia="Calibri" w:hAnsi="Calibri"/>
        </w:rPr>
        <w:br/>
        <w:t xml:space="preserve">W konsekwencji audyty projektów dla roku obrotowego 2023/2024 muszą być zakończone w terminie najpóźniej do 31 stycznia 2025 r. </w:t>
      </w:r>
    </w:p>
    <w:p w14:paraId="0EB702D3"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Do celów określenia terminu zakończenia audytów projektów za dany rok obrotowy bierze się pod uwagę termin zakończenia ostatniego z audytów Beneficjentów w ramach projektów wskazanych do audytu projektów przez IA tj. datę przekazania do IA wszystkich podpisanych przez Beneficjentów (lub z informacją o odmowie podpisania przez Beneficjenta) końcowych sprawozdań z audytów projektów wraz z kompletem dokumentów ze wszystkich audytów projektów.</w:t>
      </w:r>
      <w:r w:rsidRPr="00127418" w:rsidDel="00AF376A">
        <w:rPr>
          <w:rFonts w:ascii="Calibri" w:eastAsia="Calibri" w:hAnsi="Calibri"/>
        </w:rPr>
        <w:t xml:space="preserve"> </w:t>
      </w:r>
    </w:p>
    <w:p w14:paraId="1DF40384" w14:textId="5356C42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Audyt projektów przeprowadzany będzie przez Zespół Audytowy /Zespoły Audytowe, każdy składający się z Kierownika Zespołu Audytowego spełniającego wymogi określone w warunkach udziału w postępowaniu określonych w </w:t>
      </w:r>
      <w:r w:rsidR="00F5034F">
        <w:rPr>
          <w:rFonts w:ascii="Calibri" w:eastAsia="Calibri" w:hAnsi="Calibri"/>
        </w:rPr>
        <w:t xml:space="preserve">rozdziale VII SWZ </w:t>
      </w:r>
      <w:r w:rsidRPr="00127418">
        <w:rPr>
          <w:rFonts w:ascii="Calibri" w:eastAsia="Calibri" w:hAnsi="Calibri"/>
        </w:rPr>
        <w:t xml:space="preserve">punkcie </w:t>
      </w:r>
      <w:r w:rsidR="00F5034F">
        <w:rPr>
          <w:rFonts w:ascii="Calibri" w:eastAsia="Calibri" w:hAnsi="Calibri"/>
        </w:rPr>
        <w:t xml:space="preserve">II lit a) </w:t>
      </w:r>
      <w:r w:rsidRPr="00127418">
        <w:rPr>
          <w:rFonts w:ascii="Calibri" w:eastAsia="Calibri" w:hAnsi="Calibri"/>
        </w:rPr>
        <w:t xml:space="preserve">oraz co najmniej jednego (poza Kierownikiem) członka Zespołu Audytowego pod warunkiem, że osoba ta spełnia łącznie warunki określone w punkcie </w:t>
      </w:r>
      <w:r w:rsidR="00F5034F">
        <w:rPr>
          <w:rFonts w:ascii="Calibri" w:eastAsia="Calibri" w:hAnsi="Calibri"/>
        </w:rPr>
        <w:t xml:space="preserve">II lit b) </w:t>
      </w:r>
      <w:r w:rsidRPr="00127418">
        <w:rPr>
          <w:rFonts w:ascii="Calibri" w:eastAsia="Calibri" w:hAnsi="Calibri"/>
        </w:rPr>
        <w:t xml:space="preserve">warunków udziału w postępowaniu– audyt projektów. Jeśli członek zespołu nie spełnia łącznie ww. </w:t>
      </w:r>
      <w:r w:rsidRPr="00127418">
        <w:rPr>
          <w:rFonts w:ascii="Calibri" w:eastAsia="Calibri" w:hAnsi="Calibri"/>
        </w:rPr>
        <w:lastRenderedPageBreak/>
        <w:t xml:space="preserve">warunków, wówczas w skład Zespołu Audytowego wejdzie co najmniej dwóch </w:t>
      </w:r>
      <w:r w:rsidRPr="00336CEC">
        <w:rPr>
          <w:rFonts w:ascii="Calibri" w:eastAsia="Calibri" w:hAnsi="Calibri"/>
        </w:rPr>
        <w:t xml:space="preserve">członków zespołu (poza Kierownikiem), z których jedna osoba spełnia warunki określone w punkcie </w:t>
      </w:r>
      <w:r w:rsidR="00F5034F" w:rsidRPr="00336CEC">
        <w:rPr>
          <w:rFonts w:ascii="Calibri" w:eastAsia="Calibri" w:hAnsi="Calibri"/>
        </w:rPr>
        <w:t xml:space="preserve">II </w:t>
      </w:r>
      <w:r w:rsidRPr="00336CEC">
        <w:rPr>
          <w:rFonts w:ascii="Calibri" w:eastAsia="Calibri" w:hAnsi="Calibri"/>
        </w:rPr>
        <w:t xml:space="preserve"> lit b), a druga spełnia warunki określone w punkcie </w:t>
      </w:r>
      <w:r w:rsidR="00F5034F" w:rsidRPr="00336CEC">
        <w:rPr>
          <w:rFonts w:ascii="Calibri" w:eastAsia="Calibri" w:hAnsi="Calibri"/>
        </w:rPr>
        <w:t xml:space="preserve">II </w:t>
      </w:r>
      <w:r w:rsidRPr="00336CEC">
        <w:rPr>
          <w:rFonts w:ascii="Calibri" w:eastAsia="Calibri" w:hAnsi="Calibri"/>
        </w:rPr>
        <w:t>lit c).</w:t>
      </w:r>
    </w:p>
    <w:p w14:paraId="35378E89" w14:textId="566875A4"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W skład Zespołu Audytowego może wchodzić większa liczba członków, z tym, że wszyscy członkowie Zespołu Audytowego, inni niż Kierownik Zespołu Audytowego, muszą spełniać wymogi określone w punkcie </w:t>
      </w:r>
      <w:r w:rsidR="00F5034F" w:rsidRPr="001259E5">
        <w:rPr>
          <w:rFonts w:ascii="Calibri" w:eastAsia="Calibri" w:hAnsi="Calibri"/>
        </w:rPr>
        <w:t xml:space="preserve">II </w:t>
      </w:r>
      <w:r w:rsidRPr="001259E5">
        <w:rPr>
          <w:rFonts w:ascii="Calibri" w:eastAsia="Calibri" w:hAnsi="Calibri"/>
        </w:rPr>
        <w:t xml:space="preserve"> lit. b) lub c)</w:t>
      </w:r>
      <w:r w:rsidRPr="00127418">
        <w:rPr>
          <w:rFonts w:ascii="Calibri" w:eastAsia="Calibri" w:hAnsi="Calibri"/>
        </w:rPr>
        <w:t xml:space="preserve"> warunków udziału w postępowaniu. </w:t>
      </w:r>
    </w:p>
    <w:p w14:paraId="2F63DE5C"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Zespół Audytowy w trakcie audytu projektu jest uprawniony w szczególności do:</w:t>
      </w:r>
    </w:p>
    <w:p w14:paraId="255638EE"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a) swobodnego poruszania się po terenie Beneficjenta, z wyjątkiem miejsc podlegających szczególnej ochronie z uwagi na tajemnicę państwową lub tajemnicę przedsiębiorstwa;</w:t>
      </w:r>
    </w:p>
    <w:p w14:paraId="77D2BD34"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b) wglądu do dokumentów związanych z działalnością Beneficjenta związaną z realizacją projektu oraz tworzenia kopii i odpisów tych dokumentów;</w:t>
      </w:r>
    </w:p>
    <w:p w14:paraId="6AB15D50"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c) przeprowadzenia oględzin obiektów i składników majątkowych związanych z realizacją projektu;</w:t>
      </w:r>
    </w:p>
    <w:p w14:paraId="3155B5C8"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d) żądania od pracowników Beneficjenta ustnych i pisemnych wyjaśnień;</w:t>
      </w:r>
    </w:p>
    <w:p w14:paraId="402B8CD4"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e) zabezpieczenia materiałów dowodowych;</w:t>
      </w:r>
    </w:p>
    <w:p w14:paraId="61C66C51"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f) przyjmowania oświadczeń od Beneficjenta;</w:t>
      </w:r>
    </w:p>
    <w:p w14:paraId="14364E53"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g) informowania Beneficjenta o wstępnych i końcowych wynikach audytu projektu.</w:t>
      </w:r>
    </w:p>
    <w:p w14:paraId="0267730A"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Audyty projektów przeprowadzane będą w dni robocze od poniedziałku do piątku, z wyłączeniem świąt i dni wolnych od pracy obowiązujących w kraju Beneficjenta.</w:t>
      </w:r>
    </w:p>
    <w:p w14:paraId="55B4F28A"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Do przeprowadzenia audytów projektów Wykonawca użyje list sprawdzających według wzorów stanowiących załączniki nr 2-6 do OPZ (wzory list mogą podlegać aktualizacji dla audytów projektów w ramach poszczególnych lat obrotowych; IA przekaże wraz z próbą projektów do zbadania aktualne listy sprawdzające). </w:t>
      </w:r>
      <w:r w:rsidRPr="00127418">
        <w:rPr>
          <w:rFonts w:ascii="Calibri" w:eastAsia="Calibri" w:hAnsi="Calibri"/>
          <w:bCs/>
        </w:rPr>
        <w:t>Listy sprawdzające są materiałem roboczym i nie stanowią załączników do sprawozdania z audytu projektu oraz nie są doręczane audytowanemu beneficjentowi.</w:t>
      </w:r>
    </w:p>
    <w:p w14:paraId="19C982E9" w14:textId="77777777" w:rsidR="00127418" w:rsidRPr="00127418" w:rsidRDefault="00127418" w:rsidP="00127418">
      <w:pPr>
        <w:keepNext/>
        <w:keepLines/>
        <w:widowControl/>
        <w:autoSpaceDE/>
        <w:autoSpaceDN/>
        <w:spacing w:before="40" w:after="100" w:afterAutospacing="1" w:line="259" w:lineRule="auto"/>
        <w:jc w:val="both"/>
        <w:outlineLvl w:val="3"/>
        <w:rPr>
          <w:rFonts w:ascii="Calibri Light" w:hAnsi="Calibri Light"/>
          <w:iCs/>
          <w:color w:val="2E74B5"/>
        </w:rPr>
      </w:pPr>
      <w:r w:rsidRPr="00127418">
        <w:rPr>
          <w:rFonts w:ascii="Calibri Light" w:hAnsi="Calibri Light"/>
          <w:iCs/>
          <w:color w:val="2E74B5"/>
        </w:rPr>
        <w:t xml:space="preserve">II.2.1.6 Harmonogram realizacji audytów projektów odnośnie do roku obrotowego  </w:t>
      </w:r>
    </w:p>
    <w:p w14:paraId="62AFE8E7"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IA wylosuje próbę wniosków o płatność (raportów z realizacji) beneficjentów do audytu projektów w terminie do końca lipca roku po zakończeniu roku obrotowego (wyjątkiem jest rok 2023/2024, kiedy to IA wylosuje próbę w terminie do 15 października po zakończeniu roku obrotowego).</w:t>
      </w:r>
    </w:p>
    <w:p w14:paraId="1186D1F8"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IA przekaże Wykonawcy listę beneficjentów (raportów z realizacji) do weryfikacji podczas audytu w terminie do 1 sierpnia po zakończeniu roku obrotowego (wyjątkiem jest rok obrotowy 2020/2021, w odniesieniu do którego IA przekaże Wykonawcy próbę do audytu w terminie do 5 dni roboczych po podpisaniu umowy z Wykonawcą oraz rok obrotowy 2023/2024, w odniesieniu do którego IA przekaże Wykonawcy ww. próbę do audytu projektów w terminie do 20 października po zakończeniu roku obrotowego). Lista beneficjentów z Federacji Rosyjskiej wraz z numerami ich wniosków o płatność zostanie równolegle przekazana do WST.</w:t>
      </w:r>
    </w:p>
    <w:p w14:paraId="7C31C7B8"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Wykonawca najpóźniej w terminie 5 dni roboczych po otrzymaniu informacji o próbie wybranej do audytu projektów przekaże IA do zatwierdzenia projekt wstępnego harmonogramu audytu projektów za dany rok obrotowy, zawierający propozycję orientacyjnych terminów przeprowadzenia poszczególnych audytów </w:t>
      </w:r>
      <w:r w:rsidRPr="00127418">
        <w:rPr>
          <w:rFonts w:ascii="Calibri" w:eastAsia="Calibri" w:hAnsi="Calibri"/>
        </w:rPr>
        <w:lastRenderedPageBreak/>
        <w:t xml:space="preserve">wraz z informacją o składach Zespołów Audytowych, które będą realizować audyty z przyporządkowaniem do poszczególnych Beneficjentów. </w:t>
      </w:r>
    </w:p>
    <w:p w14:paraId="1CC7D9A1" w14:textId="175FE623"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W przypadku niezbędnych i uzasadnionych zmian w Zespole Audytowym w stosunku do złożonej oferty (przy czym nowy członek Zespołu Audytowego musi spełniać wszystkie warunki udziału określone </w:t>
      </w:r>
      <w:r w:rsidRPr="00127418">
        <w:rPr>
          <w:rFonts w:ascii="Calibri" w:eastAsia="Calibri" w:hAnsi="Calibri"/>
        </w:rPr>
        <w:br/>
        <w:t xml:space="preserve">w OPZ/SWZ, co Wykonawca i nowy członek Zespołu Audytowego potwierdzi oświadczeniem składanym do </w:t>
      </w:r>
      <w:r w:rsidRPr="00C928FD">
        <w:rPr>
          <w:rFonts w:ascii="Calibri" w:eastAsia="Calibri" w:hAnsi="Calibri"/>
        </w:rPr>
        <w:t>Zamawiająceg</w:t>
      </w:r>
      <w:r w:rsidR="004B7A39">
        <w:rPr>
          <w:rFonts w:ascii="Calibri" w:eastAsia="Calibri" w:hAnsi="Calibri"/>
        </w:rPr>
        <w:t>o zawierającym wszystkie informacje wymagane w wykazie osób</w:t>
      </w:r>
      <w:r w:rsidRPr="00127418">
        <w:rPr>
          <w:rFonts w:ascii="Calibri" w:eastAsia="Calibri" w:hAnsi="Calibri"/>
        </w:rPr>
        <w:t xml:space="preserve">), Wykonawca niezwłocznie (na co najmniej 5 dni przed planowaną zmianą - termin 5 dniowy nie dotyczy zmian spowodowanych nieprzewidzianymi sytuacjami losowymi) występuje do </w:t>
      </w:r>
      <w:r w:rsidRPr="00C928FD">
        <w:rPr>
          <w:rFonts w:ascii="Calibri" w:eastAsia="Calibri" w:hAnsi="Calibri"/>
        </w:rPr>
        <w:t>Zamawiającego</w:t>
      </w:r>
      <w:r w:rsidRPr="00127418">
        <w:rPr>
          <w:rFonts w:ascii="Calibri" w:eastAsia="Calibri" w:hAnsi="Calibri"/>
        </w:rPr>
        <w:t xml:space="preserve"> o zgodę na tą zmianę, wskazując powody zmiany i przekazuje deklarację bezstronności i poufności dla nowego członka zespołu. </w:t>
      </w:r>
      <w:r w:rsidRPr="00C928FD">
        <w:rPr>
          <w:rFonts w:ascii="Calibri" w:eastAsia="Calibri" w:hAnsi="Calibri"/>
        </w:rPr>
        <w:t>Zamawiający</w:t>
      </w:r>
      <w:r w:rsidRPr="00127418">
        <w:rPr>
          <w:rFonts w:ascii="Calibri" w:eastAsia="Calibri" w:hAnsi="Calibri"/>
        </w:rPr>
        <w:t xml:space="preserve"> ma 3 dni robocze na wyrażenie zgody bądź odmowę wyrażenia zgody na zmianę w Zespole Audytowym. W przypadku, w którym osoba wskazana we wniosku o zmianę nie spełnia wymagań postawionych przez Zamawiającego na etapie postępowania o udzielenie zamówienia publicznego, </w:t>
      </w:r>
      <w:r w:rsidR="00C928FD" w:rsidRPr="00E77F78">
        <w:rPr>
          <w:rFonts w:ascii="Calibri" w:eastAsia="Calibri" w:hAnsi="Calibri"/>
        </w:rPr>
        <w:t>Z</w:t>
      </w:r>
      <w:r w:rsidRPr="00E77F78">
        <w:rPr>
          <w:rFonts w:ascii="Calibri" w:eastAsia="Calibri" w:hAnsi="Calibri"/>
        </w:rPr>
        <w:t>a</w:t>
      </w:r>
      <w:r w:rsidRPr="00C928FD">
        <w:rPr>
          <w:rFonts w:ascii="Calibri" w:eastAsia="Calibri" w:hAnsi="Calibri"/>
        </w:rPr>
        <w:t>mawiający</w:t>
      </w:r>
      <w:r w:rsidRPr="00127418">
        <w:rPr>
          <w:rFonts w:ascii="Calibri" w:eastAsia="Calibri" w:hAnsi="Calibri"/>
        </w:rPr>
        <w:t xml:space="preserve"> może odmówić akceptacji wniosku w terminie 3 dni roboczych od jego otrzymania (lub od otrzymania dokumentacji potwierdzającej kwalifikacje w przypadku ich żądania w zależności, które ze zdarzeń nastąpiło później).</w:t>
      </w:r>
    </w:p>
    <w:p w14:paraId="39F4ABAA"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Wykonawca razem z ww. propozycją harmonogramu audytów dostarczy do IA deklaracje bezstronności i poufności, sporządzone zgodnie ze wzorem stanowiącym załącznik nr 7 do OPZ dla członków wszystkich Zespołów Audytowych, podpisane przez Kierowników Zespołów Audytowych oraz wszystkie osoby wchodzące w skład Zespołów Audytowych.</w:t>
      </w:r>
    </w:p>
    <w:p w14:paraId="7A6A58BE"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IA może zgłosić uwagi do ww. dokumentów w terminie 3 dni roboczych od dnia ich otrzymania. Wykonawca w terminie 2 dni roboczych od dnia otrzymania uwag przekaże IA do zatwierdzenia poprawione dokumenty. Procedura przekazywania kolejnych projektów dokumentów oraz zgłaszania do nich uwag jest ponawiana, zgodnie z ww. terminami do momentu niezgłoszenia przez IA uwag.</w:t>
      </w:r>
    </w:p>
    <w:p w14:paraId="5CDB75DF"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Następnie IA w terminie 2 dni roboczych od uzgodnienia wstępnego harmonogramu wyśle </w:t>
      </w:r>
      <w:r w:rsidRPr="00127418">
        <w:rPr>
          <w:rFonts w:ascii="Calibri" w:eastAsia="Calibri" w:hAnsi="Calibri"/>
        </w:rPr>
        <w:br/>
        <w:t xml:space="preserve">do wybranych do audytu beneficjentów (dw. WST oraz Wykonawcy) pisma informujące o audycie projektu wraz z podaniem osób, które będą przeprowadzały dany audyt i proponowanym terminem audytu wynikającym z uzgodnionego harmonogramu opracowanego przez Wykonawcę. Jeżeli IA będzie dysponować adresem e-mail Beneficjenta, przekaże równolegle powyższe informacje </w:t>
      </w:r>
      <w:r w:rsidRPr="00127418">
        <w:rPr>
          <w:rFonts w:ascii="Calibri" w:eastAsia="Calibri" w:hAnsi="Calibri"/>
        </w:rPr>
        <w:br/>
        <w:t xml:space="preserve">za pośrednictwem poczty elektronicznej. Z uwagi na powyższy sposób informowania beneficjentów </w:t>
      </w:r>
      <w:r w:rsidRPr="00127418">
        <w:rPr>
          <w:rFonts w:ascii="Calibri" w:eastAsia="Calibri" w:hAnsi="Calibri"/>
        </w:rPr>
        <w:br/>
        <w:t>o audycie, upoważnienia do audytu nie będą wydawane.</w:t>
      </w:r>
    </w:p>
    <w:p w14:paraId="6A45C7CC"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WST w terminie 10 dni roboczych od otrzymania informacji od IA o próbie wybranej do audytu udostępni wykonawcy dokumentację oceny i wyboru projektu. Jednocześnie, w ww. terminie wydruk badanego wniosku o płatność/raportu z systemu SL2014 zostanie przekazany przez WST audytowanemu Beneficjentowi. Dokumentacja zostanie przekazana Wykonawcy i Beneficjentowi poprzez chmurę elektroniczną.</w:t>
      </w:r>
    </w:p>
    <w:p w14:paraId="120ECA82"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Wykonawca, w terminie 5 dni roboczych od uzgodnienia wstępnego harmonogramu poinformuje Beneficjentów o zakresie audytu, dokumentach, które należy przygotować do audytu. </w:t>
      </w:r>
      <w:r w:rsidRPr="00127418">
        <w:rPr>
          <w:rFonts w:ascii="Calibri" w:eastAsia="Calibri" w:hAnsi="Calibri"/>
        </w:rPr>
        <w:br/>
        <w:t>W uzasadnionych przypadkach, Wykonawca może uzgodnić z Beneficjentem zmianę planowanego terminu przeprowadzenia audytu. O każdym takim przypadku Wykonawca obowiązany jest poinformować IA, która może w terminie 2 dni roboczych wnieść uwagi do terminu uzgodnionego pomiędzy Wykonawcą a Beneficjentem. W takim przypadku, Wykonawca w terminie 2 dni roboczych od wniesienia uwag przez IA obowiązany jest zaproponować termin zgodny z uwagami IA. Wykonawca zgromadzi i będzie przechowywał dowody/korespondencję potwierdzające swoje działania wobec Beneficjenta.</w:t>
      </w:r>
    </w:p>
    <w:p w14:paraId="5C7B9832"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lastRenderedPageBreak/>
        <w:t>Ostateczny harmonogram audytów projektów uzgodniony przez Wykonawcę z Beneficjentami i zaakceptowany przez IA uznaje się za obowiązujący i wiążący. Każda zmiana tego dokumentu wymaga zatwierdzenia przez IA. Zmiana harmonogramu audytów nie stanowi zmiany umowy podpisanej z Wykonawcą. Zmiana terminu audytu projektu wynikającego z harmonogramu może nastąpić jedynie na uzasadniony wniosek Wykonawcy jeśli nowy termin nie stanowi ryzyka dla terminowej realizacji audytu.</w:t>
      </w:r>
    </w:p>
    <w:p w14:paraId="0C8A8E22" w14:textId="68231E85" w:rsidR="00127418" w:rsidRPr="00127418" w:rsidRDefault="00127418" w:rsidP="00127418">
      <w:pPr>
        <w:widowControl/>
        <w:autoSpaceDE/>
        <w:autoSpaceDN/>
        <w:spacing w:after="160" w:line="259" w:lineRule="auto"/>
        <w:jc w:val="both"/>
        <w:rPr>
          <w:rFonts w:ascii="Calibri" w:eastAsia="Calibri" w:hAnsi="Calibri"/>
        </w:rPr>
      </w:pPr>
      <w:r w:rsidRPr="00127418" w:rsidDel="00A80E36">
        <w:rPr>
          <w:rFonts w:ascii="Calibri" w:eastAsia="Calibri" w:hAnsi="Calibri"/>
        </w:rPr>
        <w:t>W przypadku niezbędnych i uzasadnionych zmian w Zespole Audytowym</w:t>
      </w:r>
      <w:r w:rsidRPr="00127418">
        <w:rPr>
          <w:rFonts w:ascii="Calibri" w:eastAsia="Calibri" w:hAnsi="Calibri"/>
        </w:rPr>
        <w:t xml:space="preserve"> w trakcie trwania audytu</w:t>
      </w:r>
      <w:r w:rsidRPr="00127418" w:rsidDel="00A80E36">
        <w:rPr>
          <w:rFonts w:ascii="Calibri" w:eastAsia="Calibri" w:hAnsi="Calibri"/>
        </w:rPr>
        <w:t xml:space="preserve"> (przy czym nowy członek Zespołu Audytowego musi spełniać wszystkie warunki udziału określone w OPZ/SWZ, co Wykonawca i nowy członek Zespołu Audytowego potwierdzi oświadczeniem składanym do </w:t>
      </w:r>
      <w:r w:rsidRPr="00C928FD" w:rsidDel="00A80E36">
        <w:rPr>
          <w:rFonts w:ascii="Calibri" w:eastAsia="Calibri" w:hAnsi="Calibri"/>
        </w:rPr>
        <w:t>Zamawiającego</w:t>
      </w:r>
      <w:r w:rsidR="004B7A39" w:rsidRPr="004B7A39">
        <w:t xml:space="preserve"> </w:t>
      </w:r>
      <w:r w:rsidR="004B7A39" w:rsidRPr="004B7A39">
        <w:rPr>
          <w:rFonts w:ascii="Calibri" w:eastAsia="Calibri" w:hAnsi="Calibri"/>
        </w:rPr>
        <w:t>zawierającym wszystkie informacje wymagane w wykazie osób</w:t>
      </w:r>
      <w:r w:rsidRPr="00127418" w:rsidDel="00A80E36">
        <w:rPr>
          <w:rFonts w:ascii="Calibri" w:eastAsia="Calibri" w:hAnsi="Calibri"/>
        </w:rPr>
        <w:t xml:space="preserve">), Wykonawca niezwłocznie </w:t>
      </w:r>
      <w:bookmarkStart w:id="27" w:name="_Hlk86991880"/>
      <w:r w:rsidRPr="00127418" w:rsidDel="00A80E36">
        <w:rPr>
          <w:rFonts w:ascii="Calibri" w:eastAsia="Calibri" w:hAnsi="Calibri"/>
        </w:rPr>
        <w:t>(na co najmniej 5 dni przed planowaną zmianą</w:t>
      </w:r>
      <w:r w:rsidR="00A77802">
        <w:rPr>
          <w:rFonts w:ascii="Calibri" w:eastAsia="Calibri" w:hAnsi="Calibri"/>
        </w:rPr>
        <w:t xml:space="preserve"> -</w:t>
      </w:r>
      <w:r w:rsidRPr="00127418">
        <w:rPr>
          <w:rFonts w:ascii="Calibri" w:eastAsia="Calibri" w:hAnsi="Calibri"/>
        </w:rPr>
        <w:t xml:space="preserve"> termin 5 dniowy nie dotyczy zmian spowodowanych nieprzewidzianymi sytuacjami losowymi</w:t>
      </w:r>
      <w:r w:rsidRPr="00127418" w:rsidDel="00A80E36">
        <w:rPr>
          <w:rFonts w:ascii="Calibri" w:eastAsia="Calibri" w:hAnsi="Calibri"/>
        </w:rPr>
        <w:t xml:space="preserve">) </w:t>
      </w:r>
      <w:bookmarkEnd w:id="27"/>
      <w:r w:rsidRPr="00127418" w:rsidDel="00A80E36">
        <w:rPr>
          <w:rFonts w:ascii="Calibri" w:eastAsia="Calibri" w:hAnsi="Calibri"/>
        </w:rPr>
        <w:t xml:space="preserve">występuje do </w:t>
      </w:r>
      <w:r w:rsidRPr="00127418">
        <w:rPr>
          <w:rFonts w:ascii="Calibri" w:eastAsia="Calibri" w:hAnsi="Calibri"/>
        </w:rPr>
        <w:t xml:space="preserve">Zamawiającego  </w:t>
      </w:r>
      <w:r w:rsidRPr="00127418" w:rsidDel="00A80E36">
        <w:rPr>
          <w:rFonts w:ascii="Calibri" w:eastAsia="Calibri" w:hAnsi="Calibri"/>
        </w:rPr>
        <w:t>o zgodę na tą zmianę</w:t>
      </w:r>
      <w:r w:rsidRPr="00127418">
        <w:rPr>
          <w:rFonts w:ascii="Calibri" w:eastAsia="Calibri" w:hAnsi="Calibri"/>
        </w:rPr>
        <w:t>, wskazując powody zmiany</w:t>
      </w:r>
      <w:r w:rsidRPr="00127418" w:rsidDel="00A80E36">
        <w:rPr>
          <w:rFonts w:ascii="Calibri" w:eastAsia="Calibri" w:hAnsi="Calibri"/>
        </w:rPr>
        <w:t xml:space="preserve"> i przekazuje deklarację bezstronności i poufności dla nowego członka zespołu. </w:t>
      </w:r>
      <w:r w:rsidRPr="00127418">
        <w:rPr>
          <w:rFonts w:ascii="Calibri" w:eastAsia="Calibri" w:hAnsi="Calibri"/>
        </w:rPr>
        <w:t xml:space="preserve">Zamawiający  </w:t>
      </w:r>
      <w:r w:rsidRPr="00127418" w:rsidDel="00A80E36">
        <w:rPr>
          <w:rFonts w:ascii="Calibri" w:eastAsia="Calibri" w:hAnsi="Calibri"/>
        </w:rPr>
        <w:t xml:space="preserve">ma 3 dni robocze na wyrażenie zgody bądź odmowę wyrażenia zgody na zmianę w Zespole Audytowym. </w:t>
      </w:r>
      <w:r w:rsidRPr="00127418">
        <w:rPr>
          <w:rFonts w:ascii="Calibri" w:eastAsia="Calibri" w:hAnsi="Calibri"/>
        </w:rPr>
        <w:br/>
        <w:t xml:space="preserve">W przypadku, w którym osoba wskazana we wniosku o zmianę nie spełnia wymagań postawionych przez Zamawiającego na etapie postępowania o udzielenie zamówienia publicznego, Zamawiający może odmówić akceptacji wniosku w terminie 3 dni roboczych od jego otrzymania (lub od otrzymania dokumentacji potwierdzającej kwalifikacje w przypadku ich żądania w zależności, które ze zdarzeń nastąpiło później). </w:t>
      </w:r>
    </w:p>
    <w:p w14:paraId="3A7B6B45" w14:textId="144C47EE" w:rsidR="00127418" w:rsidRPr="00127418" w:rsidDel="00A80E36" w:rsidRDefault="00127418" w:rsidP="00127418">
      <w:pPr>
        <w:widowControl/>
        <w:autoSpaceDE/>
        <w:autoSpaceDN/>
        <w:spacing w:after="160" w:line="259" w:lineRule="auto"/>
        <w:jc w:val="both"/>
        <w:rPr>
          <w:rFonts w:ascii="Calibri" w:eastAsia="Calibri" w:hAnsi="Calibri"/>
        </w:rPr>
      </w:pPr>
      <w:r w:rsidRPr="00127418" w:rsidDel="00A80E36">
        <w:rPr>
          <w:rFonts w:ascii="Calibri" w:eastAsia="Calibri" w:hAnsi="Calibri"/>
        </w:rPr>
        <w:t xml:space="preserve">W terminie 2 dni roboczych od wyrażenia zgody przez </w:t>
      </w:r>
      <w:r w:rsidRPr="00127418">
        <w:rPr>
          <w:rFonts w:ascii="Calibri" w:eastAsia="Calibri" w:hAnsi="Calibri"/>
        </w:rPr>
        <w:t xml:space="preserve">Zamawiającego </w:t>
      </w:r>
      <w:r w:rsidRPr="00127418" w:rsidDel="00A80E36">
        <w:rPr>
          <w:rFonts w:ascii="Calibri" w:eastAsia="Calibri" w:hAnsi="Calibri"/>
        </w:rPr>
        <w:t>na zmianę lub dodanie członka Zespołu Audytowego, IA wyśle do audytowanego beneficjenta pismo informujące o zmianie w Zespole Audytowym. Jeżeli IA będzie dysponować adresem e-mail Beneficjenta, przekaże równolegle powyższe informacje za pośrednictwem poczty elektronicznej.</w:t>
      </w:r>
    </w:p>
    <w:p w14:paraId="2BCF0365"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Osoba wyznaczona z ramienia Wykonawcy do kontaktu z IA w terminie 7 dni roboczych od zakończenia czynności w ramach audytu projektu przekaże IA wstępne sprawozdanie z audytu projektu (sporządzone zgodnie ze wzorem stanowiącym załącznik nr 1 do OPZ</w:t>
      </w:r>
      <w:r w:rsidRPr="00127418">
        <w:rPr>
          <w:rFonts w:ascii="Calibri" w:eastAsia="Calibri" w:hAnsi="Calibri"/>
          <w:vertAlign w:val="superscript"/>
        </w:rPr>
        <w:footnoteReference w:id="12"/>
      </w:r>
      <w:r w:rsidRPr="00127418">
        <w:rPr>
          <w:rFonts w:ascii="Calibri" w:eastAsia="Calibri" w:hAnsi="Calibri"/>
        </w:rPr>
        <w:t>) oraz listy sprawdzające z audytu (sporządzone zgodnie ze wzorami określonymi w załącznikach 2-6 do OPZ</w:t>
      </w:r>
      <w:r w:rsidRPr="00127418">
        <w:rPr>
          <w:rFonts w:ascii="Calibri" w:eastAsia="Calibri" w:hAnsi="Calibri"/>
          <w:vertAlign w:val="superscript"/>
        </w:rPr>
        <w:footnoteReference w:id="13"/>
      </w:r>
      <w:r w:rsidRPr="00127418">
        <w:rPr>
          <w:rFonts w:ascii="Calibri" w:eastAsia="Calibri" w:hAnsi="Calibri"/>
        </w:rPr>
        <w:t>) podpisane przez wszystkich członków Zespołu Audytowego kwalifikowanym podpisem elektronicznym, sporządzone w języku angielskim. Wraz ze wstępnym sprawozdaniem oraz listami sprawdzającymi Wykonawca przekazuje do IA w wersji elektronicznej nieedytowalnej skany dokumentacji źródłowej objętej audytem. Przekazanie dokumentacji do IA dokonane zostanie poprzez zamieszczenie dokumentów w chmurze internetowej (dla każdego projektu należy utworzyć odrębny folder), którą Wykonawca jest obowiązany utworzyć na potrzeby gromadzenia dokumentacji z audytu. O zakończeniu umieszczania dokumentów dla danego projektu w chmurze internetowej należy poinformować osoby kontaktowe z IA za pośrednictwem poczty elektronicznej. Wykonawca zobowiązany jest do zapewnienia dostępu do dokumentów przechowywanych w chmurze internetowej do końca realizacji umowy osobom wskazanym do kontaktu ze strony IA. Przekazanie loginów i haseł dla 4 osób wskazanych przez IA powinno zostać dokonane najpóźniej w dniu zamieszczenia w chmurze internetowej pierwszych dokumentów z audytu.</w:t>
      </w:r>
    </w:p>
    <w:p w14:paraId="3FC1FE8D"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IA w terminie 10 dni roboczych akceptuje wstępne sprawozdanie lub może wnieść uwagi do sprawozdania (uwzględniając także uwagi przekazane przez członka </w:t>
      </w:r>
      <w:proofErr w:type="spellStart"/>
      <w:r w:rsidRPr="00127418">
        <w:rPr>
          <w:rFonts w:ascii="Calibri" w:eastAsia="Calibri" w:hAnsi="Calibri"/>
        </w:rPr>
        <w:t>GoA</w:t>
      </w:r>
      <w:proofErr w:type="spellEnd"/>
      <w:r w:rsidRPr="00127418">
        <w:rPr>
          <w:rFonts w:ascii="Calibri" w:eastAsia="Calibri" w:hAnsi="Calibri"/>
        </w:rPr>
        <w:t xml:space="preserve"> z Rosji, do którego sprawozdanie jest wysyłane w tym czasie przez IA do konsultacji). W przypadku zgłoszenia uwag, Wykonawca uwzględnia je w sprawozdaniu w ciągu 2 dni roboczych i ponownie przesyła uzupełnione wstępne sprawozdanie do IA. IA ma 2 dni robocze na akceptację lub zgłoszenie kolejnych uwag do poprawionego sprawozdania wstępnego. </w:t>
      </w:r>
      <w:r w:rsidRPr="00127418">
        <w:rPr>
          <w:rFonts w:ascii="Calibri" w:eastAsia="Calibri" w:hAnsi="Calibri"/>
        </w:rPr>
        <w:lastRenderedPageBreak/>
        <w:t>Jeśli IA zgłosi kolejne uwagi, wówczas procedura powtarza się z zachowaniem powyższych terminów (2 dni robocze dla Wykonawcy na wprowadzenie poprawek/uwzględnienie uwag IA we wstępnym sprawozdaniu i 2 dni robocze dla IA na akceptację poprawionego sprawozdania).</w:t>
      </w:r>
    </w:p>
    <w:p w14:paraId="104F3E4B"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Po zaakceptowaniu wstępnego sprawozdania przez IA, Wykonawca przeprowadzi procedurę kontradyktoryjną z audytowanym Beneficjentem w języku programu tj. angielskim. Wykonawca niezwłocznie po akceptacji wstępnego sprawozdania przez IA, przesyła je do Beneficjenta wraz z informacją o prawie wniesienia uwag w terminie 14 dni kalendarzowych od otrzymania przez Beneficjenta wstępnego sprawozdania. Korespondencja pomiędzy Kierownikiem Zespołu Audytowego i Beneficjentem w sprawie wyników audytu może być prowadzona w formie elektronicznej, po stronie Wykonawcy podpisana kwalifikowany podpisem elektronicznym. Korespondencja musi być gromadzona i przechowywana przez Wykonawcę.</w:t>
      </w:r>
    </w:p>
    <w:p w14:paraId="4B157945"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Wykonawca, w terminie 2 dni roboczych od otrzymania uwag Beneficjenta w odpowiedzi na wstępne sprawozdanie z audytu projektu przygotuje i przedstawi IA propozycję stanowiska do uwag Beneficjenta – w języku angielskim. IA zatwierdza ww. stanowisko lub może wnieść uwagi w ciągu 5 dni roboczych (uwzględniając także stanowisko członka </w:t>
      </w:r>
      <w:proofErr w:type="spellStart"/>
      <w:r w:rsidRPr="00127418">
        <w:rPr>
          <w:rFonts w:ascii="Calibri" w:eastAsia="Calibri" w:hAnsi="Calibri"/>
        </w:rPr>
        <w:t>GoA</w:t>
      </w:r>
      <w:proofErr w:type="spellEnd"/>
      <w:r w:rsidRPr="00127418">
        <w:rPr>
          <w:rFonts w:ascii="Calibri" w:eastAsia="Calibri" w:hAnsi="Calibri"/>
        </w:rPr>
        <w:t xml:space="preserve"> w Rosji, do którego stanowisko jest w tym czasie wysyłane przez IA do konsultacji). Wykonawca uwzględnia uwagi IA i w ciągu 4 dni roboczych od momentu zatwierdzenia przez IA stanowiska Wykonawcy do uwag Beneficjenta lub przekazania przez IA uwag do stanowiska Wykonawcy, sporządza końcowe sprawozdanie z audytu projektu podpisane przez wszystkich członków Zespołu Audytowego zgodnie ze wzorem stanowiącym załącznik nr 1 do OPZ i przekazuje je do IA (wzór sprawozdania może podlegać aktualizacji dla audytów projektów w ramach poszczególnych lat obrotowych). IA akceptuje końcowe sprawozdanie z audytu projektu w ciągu 3 dni roboczych od jego otrzymania od Wykonawcy. </w:t>
      </w:r>
    </w:p>
    <w:p w14:paraId="11DA247C"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Wykonawca niezwłocznie przekazuje zaakceptowane przez IA sprawozdanie końcowe do Beneficjenta do podpisu wraz z podaniem terminu 2 dni roboczych na jego podpisanie.</w:t>
      </w:r>
    </w:p>
    <w:p w14:paraId="78B66968"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Podpisane przez Beneficjenta sprawozdanie końcowe z audytu projektu lub informacja o odmowie podpisania przez Beneficjenta sprawozdania końcowego z audytu projektu lub informacja o braku reakcji ze strony Beneficjenta i upływie terminu na podpisanie sprawozdania końcowego jest przesyłana do IA w terminie 2 dni roboczych od upływu terminu wyznaczonego przez Wykonawcę na podpisanie sprawozdania końcowego z audytu przez Beneficjenta.</w:t>
      </w:r>
    </w:p>
    <w:p w14:paraId="08F6BC1C"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Komunikacja między Zespołem Audytowym a Beneficjentem może odbywać się elektronicznie i należy ją prowadzić w języku programu tj. angielskim. Wstępne i końcowe sprawozdanie z audytu projektu powinny zostać przekazane Beneficjentowi w formie papierowej lub elektronicznej (podpisane kwalifikowalnym podpisem elektronicznym).</w:t>
      </w:r>
    </w:p>
    <w:p w14:paraId="7C9B456D"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Wraz ze wstępnym i końcowym sprawozdaniem z audytu projektu są przekazywane przez Wykonawcę do IA sporządzone w języku angielskim listy sprawdzające: </w:t>
      </w:r>
    </w:p>
    <w:p w14:paraId="6BC35CD5" w14:textId="77777777" w:rsidR="00127418" w:rsidRPr="00127418" w:rsidRDefault="00127418" w:rsidP="004839FA">
      <w:pPr>
        <w:widowControl/>
        <w:numPr>
          <w:ilvl w:val="0"/>
          <w:numId w:val="54"/>
        </w:numPr>
        <w:autoSpaceDE/>
        <w:autoSpaceDN/>
        <w:spacing w:after="160" w:line="259" w:lineRule="auto"/>
        <w:contextualSpacing/>
        <w:jc w:val="both"/>
        <w:rPr>
          <w:rFonts w:ascii="Calibri" w:eastAsia="Calibri" w:hAnsi="Calibri"/>
        </w:rPr>
      </w:pPr>
      <w:r w:rsidRPr="00127418">
        <w:rPr>
          <w:rFonts w:ascii="Calibri" w:eastAsia="Calibri" w:hAnsi="Calibri"/>
        </w:rPr>
        <w:t>ogólna (zał. nr 2 lub zał. nr 3 w zależności od typu audytowanego projektu),</w:t>
      </w:r>
    </w:p>
    <w:p w14:paraId="40CD497F" w14:textId="77777777" w:rsidR="00127418" w:rsidRPr="00127418" w:rsidRDefault="00127418" w:rsidP="004839FA">
      <w:pPr>
        <w:widowControl/>
        <w:numPr>
          <w:ilvl w:val="0"/>
          <w:numId w:val="54"/>
        </w:numPr>
        <w:autoSpaceDE/>
        <w:autoSpaceDN/>
        <w:spacing w:after="160" w:line="259" w:lineRule="auto"/>
        <w:contextualSpacing/>
        <w:jc w:val="both"/>
        <w:rPr>
          <w:rFonts w:ascii="Calibri" w:eastAsia="Calibri" w:hAnsi="Calibri"/>
        </w:rPr>
      </w:pPr>
      <w:r w:rsidRPr="00127418">
        <w:rPr>
          <w:rFonts w:ascii="Calibri" w:eastAsia="Calibri" w:hAnsi="Calibri"/>
        </w:rPr>
        <w:t>w zakresie badania prawidłowości procedur udzielania zamówień (zał. nr 4 lub 5 w zależności od typu audytowanego beneficjenta – odrębnie wypełniona lista dla każdego badanego postępowania)</w:t>
      </w:r>
    </w:p>
    <w:p w14:paraId="1E895931" w14:textId="77777777" w:rsidR="00127418" w:rsidRPr="00127418" w:rsidRDefault="00127418" w:rsidP="004839FA">
      <w:pPr>
        <w:widowControl/>
        <w:numPr>
          <w:ilvl w:val="0"/>
          <w:numId w:val="54"/>
        </w:numPr>
        <w:autoSpaceDE/>
        <w:autoSpaceDN/>
        <w:spacing w:after="160" w:line="259" w:lineRule="auto"/>
        <w:contextualSpacing/>
        <w:jc w:val="both"/>
        <w:rPr>
          <w:rFonts w:ascii="Calibri" w:eastAsia="Calibri" w:hAnsi="Calibri"/>
        </w:rPr>
      </w:pPr>
      <w:r w:rsidRPr="00127418">
        <w:rPr>
          <w:rFonts w:ascii="Calibri" w:eastAsia="Calibri" w:hAnsi="Calibri"/>
        </w:rPr>
        <w:t xml:space="preserve">do badania postępu realizacji i wskaźników projektu (zał. nr 6). </w:t>
      </w:r>
    </w:p>
    <w:p w14:paraId="162F6E4A"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Wstępne sprawozdanie z audytu projektu, końcowe sprawozdanie z audytu projektu i listy sprawdzające przekazywane są do IA w formie elektronicznej edytowalnej oraz w formie elektronicznej nieedytowalnej podpisanej kwalifikowalnym podpisem elektronicznym przez wszystkich członków Zespołu Audytowego. </w:t>
      </w:r>
      <w:r w:rsidRPr="00127418">
        <w:rPr>
          <w:rFonts w:ascii="Calibri" w:eastAsia="Calibri" w:hAnsi="Calibri"/>
        </w:rPr>
        <w:lastRenderedPageBreak/>
        <w:t xml:space="preserve">Listy sprawdzające stanowią dokumentację roboczą i nie są przekazywane do Beneficjentów. W przypadku niepodpisania przez Beneficjenta końcowego sprawozdania z audytu Wykonawca przekazuje również pisemną informację o powodach niepodpisania ich przez audytowany podmiot. </w:t>
      </w:r>
    </w:p>
    <w:p w14:paraId="34A6DD48"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Komplet dokumentów z audytu projektu obejmuje:</w:t>
      </w:r>
    </w:p>
    <w:p w14:paraId="0083E92E"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a) sprawozdanie wstępne i końcowe z audytu projektu – w angielskiej wersji językowej (sporządzone zgodnie ze wzorem stanowiącym załącznik nr 1 do OPZ</w:t>
      </w:r>
      <w:r w:rsidRPr="00127418">
        <w:rPr>
          <w:rFonts w:ascii="Calibri" w:eastAsia="Calibri" w:hAnsi="Calibri"/>
          <w:vertAlign w:val="superscript"/>
        </w:rPr>
        <w:footnoteReference w:id="14"/>
      </w:r>
      <w:r w:rsidRPr="00127418">
        <w:rPr>
          <w:rFonts w:ascii="Calibri" w:eastAsia="Calibri" w:hAnsi="Calibri"/>
        </w:rPr>
        <w:t>) (w wersji elektronicznej nieedytowalnej podpisane elektronicznym podpisem kwalifikowalnym oraz w wersji edytowalnej);</w:t>
      </w:r>
    </w:p>
    <w:p w14:paraId="5F952AE7"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b) wypełnione i zatwierdzone listy sprawdzające z audytu projektu wg wzoru z załączników nr 2-6 do OPZ</w:t>
      </w:r>
      <w:r w:rsidRPr="00127418">
        <w:rPr>
          <w:rFonts w:ascii="Calibri" w:eastAsia="Calibri" w:hAnsi="Calibri"/>
          <w:vertAlign w:val="superscript"/>
        </w:rPr>
        <w:footnoteReference w:id="15"/>
      </w:r>
      <w:r w:rsidRPr="00127418">
        <w:rPr>
          <w:rFonts w:ascii="Calibri" w:eastAsia="Calibri" w:hAnsi="Calibri"/>
        </w:rPr>
        <w:t>) (w wersji elektronicznej nieedytowalnej podpisane elektronicznym podpisem kwalifikowalnym oraz w wersji edytowalnej);</w:t>
      </w:r>
    </w:p>
    <w:p w14:paraId="789BCBAA"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c) dokumentację roboczą z audytu projektu (w szczególności skany lub wersje elektroniczne nieedytowalne badanej w trakcie audytu projektu dokumentacji, na podstawie której zostało sporządzone sprawozdanie z audytu projektu oraz korespondencja z audytowanym Beneficjentem) – tylko w wersji nieedytowalnej;</w:t>
      </w:r>
    </w:p>
    <w:p w14:paraId="0BE125B5"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Jako datę zakończenia audytów projektów za dany rok obrotowy przyjmuje się przekazanie do IA wszystkich podpisanych przez Beneficjentów (lub z informacją o odmowie podpisania przez Beneficjenta) końcowych sprawozdań z audytów projektów wraz z kompletem dokumentów ze wszystkich audytów projektów. </w:t>
      </w:r>
    </w:p>
    <w:p w14:paraId="5770486D"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 przypadku prowadzenia korespondencji pomiędzy Wykonawcą a Beneficjentem np. w ramach procedury kontradyktoryjnej w formie papierowej, Wykonawca obowiązany jest sporządzić skany korespondencji i zachować je w dokumentacji z audytu.</w:t>
      </w:r>
    </w:p>
    <w:p w14:paraId="099755DE"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Po przekazaniu do IA wszystkich sprawozdań końcowych z audytów projektów wraz z listami sprawdzającymi i dokumentacją wspierającą, IA sporządzi jeden protokół odbioru obejmujący wszystkie przekazane i zaakceptowane komplety końcowych wersji dokumentów. Protokół odbioru zostanie sporządzony w terminie 5 dni roboczych od dnia otrzymania przez IA ostatniego kompletu dokumentów dla próby wybranej do audytu w danym roku obrotowym. </w:t>
      </w:r>
    </w:p>
    <w:p w14:paraId="0DC5D814"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Protokół ten, jeśli wystąpi taka konieczność, będzie zawierać wyszczególnienie przesłanek stanowiących podstawę do zastosowania kar umownych. Protokół odbioru jest podstawą do wystawienia faktury przez Wykonawcę.</w:t>
      </w:r>
    </w:p>
    <w:p w14:paraId="79FF341B"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Wykonawca jest zobowiązany do zachowania poufności w zakresie informacji pozyskanych w trakcie wykonywania audytów i nieujawniania ich osobom trzecim spoza Zespołu Audytowego i osób po stronie IA wyznaczonych do kontaktów do celów realizacji umowy oraz niewykorzystywania do innych celów niż przewidziane w umowie.</w:t>
      </w:r>
    </w:p>
    <w:p w14:paraId="4E7EDC87" w14:textId="77777777" w:rsidR="00127418" w:rsidRPr="00127418" w:rsidRDefault="00127418" w:rsidP="00127418">
      <w:pPr>
        <w:widowControl/>
        <w:autoSpaceDE/>
        <w:autoSpaceDN/>
        <w:spacing w:after="160" w:line="259" w:lineRule="auto"/>
        <w:jc w:val="both"/>
        <w:rPr>
          <w:rFonts w:ascii="Calibri" w:eastAsia="Calibri" w:hAnsi="Calibri"/>
        </w:rPr>
      </w:pPr>
    </w:p>
    <w:p w14:paraId="738F20A2" w14:textId="77777777" w:rsidR="00127418" w:rsidRPr="00127418" w:rsidRDefault="00127418" w:rsidP="00127418">
      <w:pPr>
        <w:widowControl/>
        <w:autoSpaceDE/>
        <w:autoSpaceDN/>
        <w:spacing w:after="160" w:line="259" w:lineRule="auto"/>
        <w:jc w:val="both"/>
        <w:rPr>
          <w:rFonts w:ascii="Calibri" w:eastAsia="Calibri" w:hAnsi="Calibri"/>
          <w:b/>
        </w:rPr>
      </w:pPr>
      <w:r w:rsidRPr="00127418">
        <w:rPr>
          <w:rFonts w:ascii="Calibri" w:eastAsia="Calibri" w:hAnsi="Calibri"/>
          <w:b/>
        </w:rPr>
        <w:t>Załączniki do OPZ</w:t>
      </w:r>
    </w:p>
    <w:p w14:paraId="54E3E46E"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1. Załączniki do OPZ stanowią integralną jego część.</w:t>
      </w:r>
    </w:p>
    <w:p w14:paraId="45BF3A49"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2. Załącznikami do OPZ są:</w:t>
      </w:r>
    </w:p>
    <w:p w14:paraId="542BD2B1"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lastRenderedPageBreak/>
        <w:t>Załącznik nr 1: Sprawozdanie z audytu projektu – w angielskiej wersji językowej;</w:t>
      </w:r>
    </w:p>
    <w:p w14:paraId="303EB7C7"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Załącznik nr 2: Lista sprawdzająca ogólna do audytu projektu w angielskiej wersji językowej (typ projektu: projekty infrastrukturalne, inwestycyjne i miękkie);</w:t>
      </w:r>
    </w:p>
    <w:p w14:paraId="711D2136"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Załącznik nr 3: Lista sprawdzająca ogólna do audytu projektu w angielskiej wersji językowej (typ projektu: projekt pomocy technicznej wdrażany na podstawie umowy serwisowej);</w:t>
      </w:r>
    </w:p>
    <w:p w14:paraId="058FFF3E"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Załącznik nr 4 : Lista sprawdzająca do kontroli zamówień publicznych – (beneficjenci zobowiązani do stosowania prawa zamówień Federacji Rosyjskiej) - w angielskiej wersji językowej;</w:t>
      </w:r>
    </w:p>
    <w:p w14:paraId="003FB349"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Załącznik nr 5: Lista sprawdzająca do kontroli zamówień publicznych – (beneficjenci zobowiązani do stosowania zasad zawartych w załączniku nr II do Umowy Finansowej) - w angielskiej wersji językowej;</w:t>
      </w:r>
    </w:p>
    <w:p w14:paraId="26CDAF1E" w14:textId="77777777"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Załącznik nr 6: Lista sprawdzająca do weryfikacji stopnia realizacji projektu i osiągnięcia wskaźników w projekcie w angielskiej wersji językowej;</w:t>
      </w:r>
    </w:p>
    <w:p w14:paraId="3BC3E333" w14:textId="50BE61FF"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Załącznik nr 7: Deklaracja bezstronności i poufności do audytu projektów – w polskiej </w:t>
      </w:r>
      <w:r w:rsidR="007C709A">
        <w:rPr>
          <w:rFonts w:ascii="Calibri" w:eastAsia="Calibri" w:hAnsi="Calibri"/>
        </w:rPr>
        <w:t xml:space="preserve">i angielskiej </w:t>
      </w:r>
      <w:r w:rsidRPr="00127418">
        <w:rPr>
          <w:rFonts w:ascii="Calibri" w:eastAsia="Calibri" w:hAnsi="Calibri"/>
        </w:rPr>
        <w:t>wersji językowej;</w:t>
      </w:r>
    </w:p>
    <w:p w14:paraId="0569BA92" w14:textId="49915E2E" w:rsidR="00127418" w:rsidRPr="00127418" w:rsidRDefault="00127418" w:rsidP="00127418">
      <w:pPr>
        <w:widowControl/>
        <w:autoSpaceDE/>
        <w:autoSpaceDN/>
        <w:spacing w:after="160" w:line="259" w:lineRule="auto"/>
        <w:jc w:val="both"/>
        <w:rPr>
          <w:rFonts w:ascii="Calibri" w:eastAsia="Calibri" w:hAnsi="Calibri"/>
        </w:rPr>
      </w:pPr>
      <w:r w:rsidRPr="00127418">
        <w:rPr>
          <w:rFonts w:ascii="Calibri" w:eastAsia="Calibri" w:hAnsi="Calibri"/>
        </w:rPr>
        <w:t xml:space="preserve">Załącznik nr </w:t>
      </w:r>
      <w:r w:rsidR="002A3D7E">
        <w:rPr>
          <w:rFonts w:ascii="Calibri" w:eastAsia="Calibri" w:hAnsi="Calibri"/>
        </w:rPr>
        <w:t>8</w:t>
      </w:r>
      <w:r w:rsidRPr="00127418">
        <w:rPr>
          <w:rFonts w:ascii="Calibri" w:eastAsia="Calibri" w:hAnsi="Calibri"/>
        </w:rPr>
        <w:t xml:space="preserve"> Lista beneficjentów</w:t>
      </w:r>
      <w:r w:rsidR="005036BF">
        <w:rPr>
          <w:rFonts w:ascii="Calibri" w:eastAsia="Calibri" w:hAnsi="Calibri"/>
        </w:rPr>
        <w:t xml:space="preserve"> rosyjskich</w:t>
      </w:r>
      <w:r w:rsidRPr="00127418">
        <w:rPr>
          <w:rFonts w:ascii="Calibri" w:eastAsia="Calibri" w:hAnsi="Calibri"/>
        </w:rPr>
        <w:t xml:space="preserve"> Programu PLRU 2014-2020 z Federacji Rosyjskiej.</w:t>
      </w:r>
    </w:p>
    <w:p w14:paraId="500B346B" w14:textId="7039F5DA" w:rsidR="005036BF" w:rsidRDefault="005036BF">
      <w:pPr>
        <w:rPr>
          <w:rFonts w:ascii="Calibri" w:eastAsia="Arial Unicode MS" w:hAnsi="Calibri" w:cs="Calibri"/>
          <w:kern w:val="1"/>
          <w:lang w:eastAsia="pl-PL"/>
        </w:rPr>
      </w:pPr>
      <w:r>
        <w:rPr>
          <w:rFonts w:ascii="Calibri" w:eastAsia="Arial Unicode MS" w:hAnsi="Calibri" w:cs="Calibri"/>
          <w:kern w:val="1"/>
          <w:lang w:eastAsia="pl-PL"/>
        </w:rPr>
        <w:br w:type="page"/>
      </w:r>
    </w:p>
    <w:p w14:paraId="54109005" w14:textId="0DCC8D95" w:rsidR="00CE758F" w:rsidRPr="00F04BD3" w:rsidRDefault="00CE758F" w:rsidP="00CE758F">
      <w:pPr>
        <w:widowControl/>
        <w:tabs>
          <w:tab w:val="left" w:pos="284"/>
        </w:tabs>
        <w:autoSpaceDE/>
        <w:autoSpaceDN/>
        <w:jc w:val="right"/>
        <w:rPr>
          <w:rFonts w:asciiTheme="minorHAnsi" w:hAnsiTheme="minorHAnsi"/>
          <w:b/>
          <w:lang w:eastAsia="pl-PL"/>
        </w:rPr>
      </w:pPr>
      <w:r w:rsidRPr="00F04BD3">
        <w:rPr>
          <w:rFonts w:asciiTheme="minorHAnsi" w:hAnsiTheme="minorHAnsi"/>
          <w:b/>
          <w:lang w:eastAsia="pl-PL"/>
        </w:rPr>
        <w:lastRenderedPageBreak/>
        <w:t>Załącznik nr 5 do umowy</w:t>
      </w:r>
    </w:p>
    <w:p w14:paraId="1A71F127" w14:textId="77777777" w:rsidR="00CE758F" w:rsidRPr="00F04BD3" w:rsidRDefault="00CE758F" w:rsidP="00CE758F">
      <w:pPr>
        <w:widowControl/>
        <w:tabs>
          <w:tab w:val="left" w:pos="284"/>
        </w:tabs>
        <w:autoSpaceDE/>
        <w:autoSpaceDN/>
        <w:jc w:val="center"/>
        <w:rPr>
          <w:rFonts w:asciiTheme="minorHAnsi" w:hAnsiTheme="minorHAnsi"/>
          <w:b/>
          <w:lang w:eastAsia="pl-PL"/>
        </w:rPr>
      </w:pPr>
    </w:p>
    <w:p w14:paraId="203D2DC7" w14:textId="77777777" w:rsidR="00CE758F" w:rsidRPr="00F04BD3" w:rsidRDefault="00CE758F" w:rsidP="00CE758F">
      <w:pPr>
        <w:widowControl/>
        <w:tabs>
          <w:tab w:val="left" w:pos="284"/>
        </w:tabs>
        <w:autoSpaceDE/>
        <w:autoSpaceDN/>
        <w:jc w:val="center"/>
        <w:rPr>
          <w:rFonts w:asciiTheme="minorHAnsi" w:hAnsiTheme="minorHAnsi"/>
          <w:b/>
          <w:lang w:eastAsia="pl-PL"/>
        </w:rPr>
      </w:pPr>
    </w:p>
    <w:p w14:paraId="6611DF24" w14:textId="77777777" w:rsidR="00CE758F" w:rsidRPr="00F04BD3" w:rsidRDefault="00CE758F" w:rsidP="00CE758F">
      <w:pPr>
        <w:widowControl/>
        <w:tabs>
          <w:tab w:val="left" w:pos="284"/>
        </w:tabs>
        <w:autoSpaceDE/>
        <w:autoSpaceDN/>
        <w:jc w:val="center"/>
        <w:rPr>
          <w:rFonts w:asciiTheme="minorHAnsi" w:hAnsiTheme="minorHAnsi"/>
          <w:b/>
          <w:lang w:eastAsia="pl-PL"/>
        </w:rPr>
      </w:pPr>
      <w:r w:rsidRPr="00F04BD3">
        <w:rPr>
          <w:rFonts w:asciiTheme="minorHAnsi" w:hAnsiTheme="minorHAnsi"/>
          <w:b/>
          <w:lang w:eastAsia="pl-PL"/>
        </w:rPr>
        <w:t>Protokół odbioru nr ……. do umowy nr ………</w:t>
      </w:r>
    </w:p>
    <w:p w14:paraId="60AEF800" w14:textId="36AB1120" w:rsidR="00CE758F" w:rsidRPr="00F04BD3" w:rsidRDefault="00CE758F" w:rsidP="00236D65">
      <w:pPr>
        <w:widowControl/>
        <w:tabs>
          <w:tab w:val="left" w:pos="284"/>
        </w:tabs>
        <w:autoSpaceDE/>
        <w:autoSpaceDN/>
        <w:jc w:val="center"/>
        <w:rPr>
          <w:rFonts w:asciiTheme="minorHAnsi" w:hAnsiTheme="minorHAnsi"/>
          <w:b/>
          <w:lang w:eastAsia="pl-PL"/>
        </w:rPr>
      </w:pPr>
      <w:r w:rsidRPr="00F04BD3">
        <w:rPr>
          <w:rFonts w:asciiTheme="minorHAnsi" w:hAnsiTheme="minorHAnsi"/>
          <w:b/>
          <w:lang w:eastAsia="pl-PL"/>
        </w:rPr>
        <w:t>za wykonanie audytów projektów za rok obrotowy……….</w:t>
      </w:r>
    </w:p>
    <w:p w14:paraId="336D0E76" w14:textId="77777777" w:rsidR="00CE758F" w:rsidRPr="00F04BD3" w:rsidRDefault="00CE758F" w:rsidP="00CE758F">
      <w:pPr>
        <w:widowControl/>
        <w:tabs>
          <w:tab w:val="left" w:pos="284"/>
        </w:tabs>
        <w:autoSpaceDE/>
        <w:autoSpaceDN/>
        <w:jc w:val="center"/>
        <w:rPr>
          <w:rFonts w:asciiTheme="minorHAnsi" w:hAnsiTheme="minorHAnsi"/>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357"/>
      </w:tblGrid>
      <w:tr w:rsidR="00CE758F" w:rsidRPr="00F04BD3" w14:paraId="48529A55" w14:textId="77777777" w:rsidTr="00CB2F89">
        <w:tc>
          <w:tcPr>
            <w:tcW w:w="1705" w:type="dxa"/>
          </w:tcPr>
          <w:p w14:paraId="79D0A55F" w14:textId="77777777" w:rsidR="00CE758F" w:rsidRPr="00F04BD3" w:rsidRDefault="00CE758F" w:rsidP="00CE758F">
            <w:pPr>
              <w:widowControl/>
              <w:tabs>
                <w:tab w:val="left" w:pos="284"/>
              </w:tabs>
              <w:autoSpaceDE/>
              <w:autoSpaceDN/>
              <w:jc w:val="both"/>
              <w:rPr>
                <w:rFonts w:asciiTheme="minorHAnsi" w:hAnsiTheme="minorHAnsi"/>
                <w:lang w:eastAsia="pl-PL"/>
              </w:rPr>
            </w:pPr>
            <w:r w:rsidRPr="00F04BD3">
              <w:rPr>
                <w:rFonts w:asciiTheme="minorHAnsi" w:hAnsiTheme="minorHAnsi"/>
                <w:lang w:eastAsia="pl-PL"/>
              </w:rPr>
              <w:t>Przedmiot</w:t>
            </w:r>
          </w:p>
        </w:tc>
        <w:tc>
          <w:tcPr>
            <w:tcW w:w="7357" w:type="dxa"/>
          </w:tcPr>
          <w:p w14:paraId="54652BEA" w14:textId="77777777" w:rsidR="00CE758F" w:rsidRPr="00F04BD3" w:rsidRDefault="00CE758F" w:rsidP="00CE758F">
            <w:pPr>
              <w:tabs>
                <w:tab w:val="left" w:pos="284"/>
              </w:tabs>
              <w:suppressAutoHyphens/>
              <w:autoSpaceDE/>
              <w:autoSpaceDN/>
              <w:jc w:val="both"/>
              <w:rPr>
                <w:rFonts w:asciiTheme="minorHAnsi" w:hAnsiTheme="minorHAnsi"/>
                <w:bCs/>
                <w:lang w:eastAsia="pl-PL"/>
              </w:rPr>
            </w:pPr>
            <w:r w:rsidRPr="00F04BD3">
              <w:rPr>
                <w:rFonts w:asciiTheme="minorHAnsi" w:eastAsia="Calibri" w:hAnsiTheme="minorHAnsi"/>
              </w:rPr>
              <w:t>Przeprowadzenie przez Wykonawcę na rzecz Zamawiającego audytów projektów realizowanych przez beneficjentów na terenie Federacji Rosyjskiej – na obszarze Obwodu Kaliningradzkiego</w:t>
            </w:r>
          </w:p>
        </w:tc>
      </w:tr>
      <w:tr w:rsidR="00CE758F" w:rsidRPr="00F04BD3" w14:paraId="5AEB6172" w14:textId="77777777" w:rsidTr="00CB2F89">
        <w:trPr>
          <w:trHeight w:val="688"/>
        </w:trPr>
        <w:tc>
          <w:tcPr>
            <w:tcW w:w="1705" w:type="dxa"/>
          </w:tcPr>
          <w:p w14:paraId="23F77F0E" w14:textId="77777777" w:rsidR="00CE758F" w:rsidRPr="00F04BD3" w:rsidRDefault="00CE758F" w:rsidP="00CE758F">
            <w:pPr>
              <w:widowControl/>
              <w:tabs>
                <w:tab w:val="left" w:pos="284"/>
              </w:tabs>
              <w:autoSpaceDE/>
              <w:autoSpaceDN/>
              <w:jc w:val="both"/>
              <w:rPr>
                <w:rFonts w:asciiTheme="minorHAnsi" w:hAnsiTheme="minorHAnsi"/>
                <w:lang w:eastAsia="pl-PL"/>
              </w:rPr>
            </w:pPr>
            <w:r w:rsidRPr="00F04BD3">
              <w:rPr>
                <w:rFonts w:asciiTheme="minorHAnsi" w:hAnsiTheme="minorHAnsi"/>
                <w:lang w:eastAsia="pl-PL"/>
              </w:rPr>
              <w:t>Liczba audytów</w:t>
            </w:r>
          </w:p>
        </w:tc>
        <w:tc>
          <w:tcPr>
            <w:tcW w:w="7357" w:type="dxa"/>
          </w:tcPr>
          <w:p w14:paraId="68D1FD32" w14:textId="77777777" w:rsidR="00CE758F" w:rsidRPr="00F04BD3" w:rsidRDefault="00CE758F" w:rsidP="00CE758F">
            <w:pPr>
              <w:widowControl/>
              <w:tabs>
                <w:tab w:val="left" w:pos="284"/>
              </w:tabs>
              <w:autoSpaceDE/>
              <w:autoSpaceDN/>
              <w:jc w:val="both"/>
              <w:rPr>
                <w:rFonts w:asciiTheme="minorHAnsi" w:hAnsiTheme="minorHAnsi"/>
                <w:lang w:val="uk-UA" w:eastAsia="pl-PL"/>
              </w:rPr>
            </w:pPr>
          </w:p>
        </w:tc>
      </w:tr>
      <w:tr w:rsidR="00CE758F" w:rsidRPr="00F04BD3" w14:paraId="1B74F06C" w14:textId="77777777" w:rsidTr="00CB2F89">
        <w:tc>
          <w:tcPr>
            <w:tcW w:w="1705" w:type="dxa"/>
          </w:tcPr>
          <w:p w14:paraId="13063D0A" w14:textId="77777777" w:rsidR="00CE758F" w:rsidRPr="00F04BD3" w:rsidRDefault="00CE758F" w:rsidP="00CE758F">
            <w:pPr>
              <w:widowControl/>
              <w:tabs>
                <w:tab w:val="left" w:pos="284"/>
              </w:tabs>
              <w:autoSpaceDE/>
              <w:autoSpaceDN/>
              <w:jc w:val="both"/>
              <w:rPr>
                <w:rFonts w:asciiTheme="minorHAnsi" w:hAnsiTheme="minorHAnsi"/>
                <w:lang w:eastAsia="pl-PL"/>
              </w:rPr>
            </w:pPr>
            <w:r w:rsidRPr="00F04BD3">
              <w:rPr>
                <w:rFonts w:asciiTheme="minorHAnsi" w:hAnsiTheme="minorHAnsi"/>
                <w:lang w:eastAsia="pl-PL"/>
              </w:rPr>
              <w:t>Cena jednostkowa brutto</w:t>
            </w:r>
          </w:p>
        </w:tc>
        <w:tc>
          <w:tcPr>
            <w:tcW w:w="7357" w:type="dxa"/>
          </w:tcPr>
          <w:p w14:paraId="71606E50" w14:textId="77777777" w:rsidR="00CE758F" w:rsidRPr="00F04BD3" w:rsidRDefault="00CE758F" w:rsidP="00CE758F">
            <w:pPr>
              <w:widowControl/>
              <w:tabs>
                <w:tab w:val="left" w:pos="284"/>
              </w:tabs>
              <w:autoSpaceDE/>
              <w:autoSpaceDN/>
              <w:jc w:val="both"/>
              <w:rPr>
                <w:rFonts w:asciiTheme="minorHAnsi" w:hAnsiTheme="minorHAnsi"/>
                <w:lang w:val="uk-UA" w:eastAsia="pl-PL"/>
              </w:rPr>
            </w:pPr>
          </w:p>
        </w:tc>
      </w:tr>
      <w:tr w:rsidR="00CE758F" w:rsidRPr="00F04BD3" w14:paraId="0A9B9D66" w14:textId="77777777" w:rsidTr="00CB2F89">
        <w:tc>
          <w:tcPr>
            <w:tcW w:w="1705" w:type="dxa"/>
          </w:tcPr>
          <w:p w14:paraId="70380E5D" w14:textId="77777777" w:rsidR="00CE758F" w:rsidRPr="00F04BD3" w:rsidRDefault="00CE758F" w:rsidP="00CE758F">
            <w:pPr>
              <w:widowControl/>
              <w:tabs>
                <w:tab w:val="left" w:pos="284"/>
              </w:tabs>
              <w:autoSpaceDE/>
              <w:autoSpaceDN/>
              <w:jc w:val="both"/>
              <w:rPr>
                <w:rFonts w:asciiTheme="minorHAnsi" w:hAnsiTheme="minorHAnsi"/>
                <w:lang w:eastAsia="pl-PL"/>
              </w:rPr>
            </w:pPr>
            <w:r w:rsidRPr="00F04BD3">
              <w:rPr>
                <w:rFonts w:asciiTheme="minorHAnsi" w:hAnsiTheme="minorHAnsi"/>
                <w:lang w:eastAsia="pl-PL"/>
              </w:rPr>
              <w:t>Kwota brutto</w:t>
            </w:r>
          </w:p>
          <w:p w14:paraId="318BE94B" w14:textId="77777777" w:rsidR="00CE758F" w:rsidRPr="00F04BD3" w:rsidRDefault="00CE758F" w:rsidP="00CE758F">
            <w:pPr>
              <w:widowControl/>
              <w:tabs>
                <w:tab w:val="left" w:pos="284"/>
              </w:tabs>
              <w:autoSpaceDE/>
              <w:autoSpaceDN/>
              <w:jc w:val="both"/>
              <w:rPr>
                <w:rFonts w:asciiTheme="minorHAnsi" w:hAnsiTheme="minorHAnsi"/>
                <w:lang w:eastAsia="pl-PL"/>
              </w:rPr>
            </w:pPr>
          </w:p>
        </w:tc>
        <w:tc>
          <w:tcPr>
            <w:tcW w:w="7357" w:type="dxa"/>
          </w:tcPr>
          <w:p w14:paraId="5F819E1D" w14:textId="77777777" w:rsidR="00CE758F" w:rsidRPr="00F04BD3" w:rsidRDefault="00CE758F" w:rsidP="00CE758F">
            <w:pPr>
              <w:widowControl/>
              <w:tabs>
                <w:tab w:val="left" w:pos="284"/>
              </w:tabs>
              <w:autoSpaceDE/>
              <w:autoSpaceDN/>
              <w:jc w:val="both"/>
              <w:rPr>
                <w:rFonts w:asciiTheme="minorHAnsi" w:hAnsiTheme="minorHAnsi"/>
                <w:lang w:val="uk-UA" w:eastAsia="pl-PL"/>
              </w:rPr>
            </w:pPr>
          </w:p>
        </w:tc>
      </w:tr>
    </w:tbl>
    <w:p w14:paraId="0EF203E3" w14:textId="77777777" w:rsidR="00CE758F" w:rsidRPr="00F04BD3" w:rsidRDefault="00CE758F" w:rsidP="00CE758F">
      <w:pPr>
        <w:widowControl/>
        <w:tabs>
          <w:tab w:val="left" w:pos="284"/>
        </w:tabs>
        <w:autoSpaceDE/>
        <w:autoSpaceDN/>
        <w:jc w:val="both"/>
        <w:rPr>
          <w:rFonts w:asciiTheme="minorHAnsi" w:hAnsiTheme="minorHAnsi"/>
          <w:lang w:eastAsia="pl-PL"/>
        </w:rPr>
      </w:pPr>
    </w:p>
    <w:p w14:paraId="758BC6EC" w14:textId="77777777" w:rsidR="00CE758F" w:rsidRPr="00F04BD3" w:rsidRDefault="00CE758F" w:rsidP="00CE758F">
      <w:pPr>
        <w:widowControl/>
        <w:tabs>
          <w:tab w:val="left" w:pos="284"/>
        </w:tabs>
        <w:autoSpaceDE/>
        <w:autoSpaceDN/>
        <w:jc w:val="both"/>
        <w:rPr>
          <w:rFonts w:asciiTheme="minorHAnsi" w:hAnsiTheme="minorHAnsi"/>
          <w:lang w:eastAsia="pl-PL"/>
        </w:rPr>
      </w:pPr>
      <w:r w:rsidRPr="00F04BD3">
        <w:rPr>
          <w:rFonts w:asciiTheme="minorHAnsi" w:hAnsiTheme="minorHAnsi"/>
          <w:lang w:eastAsia="pl-PL"/>
        </w:rPr>
        <w:t>Zgodnie z § 4 ust. 9 umowy nr  ……..          z dnia …………..  r. na</w:t>
      </w:r>
      <w:r w:rsidRPr="00F04BD3">
        <w:rPr>
          <w:rFonts w:asciiTheme="minorHAnsi" w:hAnsiTheme="minorHAnsi"/>
          <w:sz w:val="20"/>
          <w:szCs w:val="20"/>
          <w:lang w:eastAsia="pl-PL"/>
        </w:rPr>
        <w:t xml:space="preserve"> </w:t>
      </w:r>
      <w:r w:rsidRPr="00F04BD3">
        <w:rPr>
          <w:rFonts w:asciiTheme="minorHAnsi" w:hAnsiTheme="minorHAnsi"/>
          <w:lang w:eastAsia="pl-PL"/>
        </w:rPr>
        <w:t xml:space="preserve">przeprowadzenie przez Wykonawcę na rzecz Zamawiającego audytów projektów realizowanych przez beneficjentów na terenie Federacji Rosyjskiej – na obszarze Obwodu Kaliningradzkiego, zawartej pomiędzy Centrum Projektów Europejskich a ………………………………….., </w:t>
      </w:r>
      <w:r w:rsidRPr="00F04BD3">
        <w:rPr>
          <w:rFonts w:asciiTheme="minorHAnsi" w:hAnsiTheme="minorHAnsi"/>
          <w:lang w:eastAsia="pl-PL"/>
        </w:rPr>
        <w:br/>
        <w:t xml:space="preserve">z siedzibą/zamieszkałym w …………………………………, stwierdzam wykonanie audytów zleconych dnia …………………………………… </w:t>
      </w:r>
    </w:p>
    <w:p w14:paraId="0E5B3310" w14:textId="77777777" w:rsidR="00CE758F" w:rsidRPr="00F04BD3" w:rsidRDefault="00CE758F" w:rsidP="00CE758F">
      <w:pPr>
        <w:widowControl/>
        <w:tabs>
          <w:tab w:val="left" w:pos="284"/>
        </w:tabs>
        <w:autoSpaceDE/>
        <w:autoSpaceDN/>
        <w:jc w:val="both"/>
        <w:rPr>
          <w:rFonts w:asciiTheme="minorHAnsi" w:hAnsiTheme="minorHAnsi"/>
          <w:lang w:eastAsia="pl-PL"/>
        </w:rPr>
      </w:pPr>
    </w:p>
    <w:p w14:paraId="5BC2B2DE" w14:textId="77777777" w:rsidR="00CE758F" w:rsidRPr="00F04BD3" w:rsidRDefault="00CE758F" w:rsidP="00CE758F">
      <w:pPr>
        <w:widowControl/>
        <w:tabs>
          <w:tab w:val="left" w:pos="284"/>
        </w:tabs>
        <w:autoSpaceDE/>
        <w:autoSpaceDN/>
        <w:jc w:val="both"/>
        <w:rPr>
          <w:rFonts w:asciiTheme="minorHAnsi" w:hAnsiTheme="minorHAnsi"/>
          <w:lang w:eastAsia="pl-PL"/>
        </w:rPr>
      </w:pPr>
      <w:r w:rsidRPr="00F04BD3">
        <w:rPr>
          <w:rFonts w:asciiTheme="minorHAnsi" w:hAnsiTheme="minorHAnsi"/>
          <w:lang w:eastAsia="pl-PL"/>
        </w:rPr>
        <w:t xml:space="preserve">Dokonuje się odbioru przedmiotu umowy zgodnie z poniższym: </w:t>
      </w:r>
    </w:p>
    <w:p w14:paraId="5754E87B" w14:textId="77777777" w:rsidR="00CE758F" w:rsidRPr="00F04BD3" w:rsidRDefault="00CE758F" w:rsidP="00CE758F">
      <w:pPr>
        <w:widowControl/>
        <w:tabs>
          <w:tab w:val="left" w:pos="284"/>
        </w:tabs>
        <w:autoSpaceDE/>
        <w:autoSpaceDN/>
        <w:jc w:val="both"/>
        <w:rPr>
          <w:rFonts w:asciiTheme="minorHAnsi" w:hAnsiTheme="minorHAnsi"/>
          <w:lang w:eastAsia="pl-PL"/>
        </w:rPr>
      </w:pPr>
    </w:p>
    <w:p w14:paraId="6F679DDB" w14:textId="77777777" w:rsidR="00CE758F" w:rsidRPr="00F04BD3" w:rsidRDefault="00CE758F" w:rsidP="00CE758F">
      <w:pPr>
        <w:widowControl/>
        <w:tabs>
          <w:tab w:val="left" w:pos="284"/>
        </w:tabs>
        <w:autoSpaceDE/>
        <w:autoSpaceDN/>
        <w:jc w:val="both"/>
        <w:rPr>
          <w:rFonts w:asciiTheme="minorHAnsi" w:hAnsiTheme="minorHAnsi"/>
          <w:lang w:eastAsia="pl-PL"/>
        </w:rPr>
      </w:pPr>
      <w:r w:rsidRPr="00F04BD3">
        <w:rPr>
          <w:rFonts w:asciiTheme="minorHAnsi" w:hAnsiTheme="minorHAnsi"/>
          <w:lang w:eastAsia="pl-PL"/>
        </w:rPr>
        <w:t>Przedmiot zamówienia został wykonany zgodnie/ niezgodnie z wyznaczonym terminem*.</w:t>
      </w:r>
    </w:p>
    <w:p w14:paraId="751FDF54" w14:textId="77777777" w:rsidR="00CE758F" w:rsidRPr="00F04BD3" w:rsidRDefault="00CE758F" w:rsidP="00CE758F">
      <w:pPr>
        <w:widowControl/>
        <w:tabs>
          <w:tab w:val="left" w:pos="284"/>
        </w:tabs>
        <w:autoSpaceDE/>
        <w:autoSpaceDN/>
        <w:jc w:val="both"/>
        <w:rPr>
          <w:rFonts w:asciiTheme="minorHAnsi" w:hAnsiTheme="minorHAnsi"/>
          <w:b/>
          <w:lang w:eastAsia="pl-PL"/>
        </w:rPr>
      </w:pPr>
      <w:r w:rsidRPr="00F04BD3">
        <w:rPr>
          <w:rFonts w:asciiTheme="minorHAnsi" w:hAnsiTheme="minorHAnsi"/>
          <w:b/>
          <w:lang w:eastAsia="pl-PL"/>
        </w:rPr>
        <w:t xml:space="preserve">Zastrzeżenia: </w:t>
      </w:r>
    </w:p>
    <w:p w14:paraId="62C7949F" w14:textId="77777777" w:rsidR="00CE758F" w:rsidRPr="00F04BD3" w:rsidRDefault="00CE758F" w:rsidP="00CE758F">
      <w:pPr>
        <w:widowControl/>
        <w:tabs>
          <w:tab w:val="left" w:pos="284"/>
        </w:tabs>
        <w:autoSpaceDE/>
        <w:autoSpaceDN/>
        <w:jc w:val="both"/>
        <w:rPr>
          <w:rFonts w:asciiTheme="minorHAnsi" w:hAnsiTheme="minorHAnsi"/>
          <w:lang w:eastAsia="pl-PL"/>
        </w:rPr>
      </w:pPr>
      <w:r w:rsidRPr="00F04BD3">
        <w:rPr>
          <w:rFonts w:asciiTheme="minorHAnsi" w:hAnsiTheme="minorHAnsi"/>
          <w:lang w:eastAsia="pl-PL"/>
        </w:rPr>
        <w:t>………………………………………………………………………………………………………</w:t>
      </w:r>
    </w:p>
    <w:p w14:paraId="1D9D8263" w14:textId="77777777" w:rsidR="00CE758F" w:rsidRPr="00F04BD3" w:rsidRDefault="00CE758F" w:rsidP="00CE758F">
      <w:pPr>
        <w:widowControl/>
        <w:tabs>
          <w:tab w:val="left" w:pos="284"/>
        </w:tabs>
        <w:adjustRightInd w:val="0"/>
        <w:jc w:val="both"/>
        <w:rPr>
          <w:rFonts w:asciiTheme="minorHAnsi" w:hAnsiTheme="minorHAnsi"/>
          <w:color w:val="000000"/>
          <w:lang w:eastAsia="pl-PL"/>
        </w:rPr>
      </w:pPr>
    </w:p>
    <w:p w14:paraId="3E9FD5A6" w14:textId="77777777" w:rsidR="00CE758F" w:rsidRPr="00F04BD3" w:rsidRDefault="00CE758F" w:rsidP="00CE758F">
      <w:pPr>
        <w:widowControl/>
        <w:tabs>
          <w:tab w:val="left" w:pos="284"/>
        </w:tabs>
        <w:adjustRightInd w:val="0"/>
        <w:jc w:val="both"/>
        <w:rPr>
          <w:rFonts w:asciiTheme="minorHAnsi" w:hAnsiTheme="minorHAnsi"/>
          <w:color w:val="000000"/>
          <w:lang w:eastAsia="pl-PL"/>
        </w:rPr>
      </w:pPr>
      <w:r w:rsidRPr="00F04BD3">
        <w:rPr>
          <w:rFonts w:asciiTheme="minorHAnsi" w:hAnsiTheme="minorHAnsi"/>
          <w:color w:val="000000"/>
          <w:lang w:eastAsia="pl-PL"/>
        </w:rPr>
        <w:t>Przedmiot zamówienia został należycie/nienależycie wykonany*.</w:t>
      </w:r>
    </w:p>
    <w:p w14:paraId="14D4184D" w14:textId="77777777" w:rsidR="00CE758F" w:rsidRPr="00F04BD3" w:rsidRDefault="00CE758F" w:rsidP="00CE758F">
      <w:pPr>
        <w:widowControl/>
        <w:tabs>
          <w:tab w:val="left" w:pos="284"/>
        </w:tabs>
        <w:autoSpaceDE/>
        <w:autoSpaceDN/>
        <w:jc w:val="both"/>
        <w:rPr>
          <w:rFonts w:asciiTheme="minorHAnsi" w:hAnsiTheme="minorHAnsi"/>
          <w:b/>
          <w:lang w:eastAsia="pl-PL"/>
        </w:rPr>
      </w:pPr>
      <w:r w:rsidRPr="00F04BD3">
        <w:rPr>
          <w:rFonts w:asciiTheme="minorHAnsi" w:hAnsiTheme="minorHAnsi"/>
          <w:b/>
          <w:lang w:eastAsia="pl-PL"/>
        </w:rPr>
        <w:t xml:space="preserve">Zastrzeżenia: </w:t>
      </w:r>
    </w:p>
    <w:p w14:paraId="27B4F108" w14:textId="77777777" w:rsidR="00CE758F" w:rsidRPr="00F04BD3" w:rsidRDefault="00CE758F" w:rsidP="00CE758F">
      <w:pPr>
        <w:widowControl/>
        <w:tabs>
          <w:tab w:val="left" w:pos="284"/>
        </w:tabs>
        <w:autoSpaceDE/>
        <w:autoSpaceDN/>
        <w:jc w:val="both"/>
        <w:rPr>
          <w:rFonts w:asciiTheme="minorHAnsi" w:hAnsiTheme="minorHAnsi"/>
          <w:lang w:eastAsia="pl-PL"/>
        </w:rPr>
      </w:pPr>
      <w:r w:rsidRPr="00F04BD3">
        <w:rPr>
          <w:rFonts w:asciiTheme="minorHAnsi" w:hAnsiTheme="minorHAnsi"/>
          <w:lang w:eastAsia="pl-PL"/>
        </w:rPr>
        <w:t>………………………………………………………………………………………………………</w:t>
      </w:r>
    </w:p>
    <w:p w14:paraId="638F7614" w14:textId="77777777" w:rsidR="00CE758F" w:rsidRPr="00F04BD3" w:rsidRDefault="00CE758F" w:rsidP="00CE758F">
      <w:pPr>
        <w:widowControl/>
        <w:tabs>
          <w:tab w:val="left" w:pos="284"/>
        </w:tabs>
        <w:autoSpaceDE/>
        <w:autoSpaceDN/>
        <w:jc w:val="both"/>
        <w:rPr>
          <w:rFonts w:asciiTheme="minorHAnsi" w:hAnsiTheme="minorHAnsi"/>
          <w:lang w:eastAsia="pl-PL"/>
        </w:rPr>
      </w:pPr>
    </w:p>
    <w:p w14:paraId="11B1C39F" w14:textId="4D89B329" w:rsidR="00CE758F" w:rsidRPr="00F04BD3" w:rsidRDefault="00236D65" w:rsidP="00CE758F">
      <w:pPr>
        <w:widowControl/>
        <w:tabs>
          <w:tab w:val="left" w:pos="284"/>
        </w:tabs>
        <w:autoSpaceDE/>
        <w:autoSpaceDN/>
        <w:jc w:val="both"/>
        <w:rPr>
          <w:rFonts w:asciiTheme="minorHAnsi" w:hAnsiTheme="minorHAnsi"/>
          <w:lang w:eastAsia="pl-PL"/>
        </w:rPr>
      </w:pPr>
      <w:r>
        <w:rPr>
          <w:rFonts w:asciiTheme="minorHAnsi" w:hAnsiTheme="minorHAnsi"/>
          <w:lang w:eastAsia="pl-PL"/>
        </w:rPr>
        <w:t xml:space="preserve">*niepotrzebne skreślić </w:t>
      </w:r>
    </w:p>
    <w:p w14:paraId="6BAA62E1" w14:textId="77777777" w:rsidR="00CE758F" w:rsidRPr="00F04BD3" w:rsidRDefault="00CE758F" w:rsidP="00CE758F">
      <w:pPr>
        <w:widowControl/>
        <w:tabs>
          <w:tab w:val="left" w:pos="284"/>
        </w:tabs>
        <w:autoSpaceDE/>
        <w:autoSpaceDN/>
        <w:jc w:val="both"/>
        <w:rPr>
          <w:rFonts w:asciiTheme="minorHAnsi" w:hAnsiTheme="minorHAnsi"/>
          <w:lang w:eastAsia="pl-PL"/>
        </w:rPr>
      </w:pPr>
      <w:r w:rsidRPr="00F04BD3">
        <w:rPr>
          <w:rFonts w:asciiTheme="minorHAnsi" w:hAnsiTheme="minorHAnsi"/>
          <w:lang w:eastAsia="pl-PL"/>
        </w:rPr>
        <w:t>W odbiorze prac uczestniczyli:</w:t>
      </w:r>
    </w:p>
    <w:tbl>
      <w:tblPr>
        <w:tblW w:w="10604" w:type="dxa"/>
        <w:tblLook w:val="04A0" w:firstRow="1" w:lastRow="0" w:firstColumn="1" w:lastColumn="0" w:noHBand="0" w:noVBand="1"/>
      </w:tblPr>
      <w:tblGrid>
        <w:gridCol w:w="3604"/>
        <w:gridCol w:w="1540"/>
        <w:gridCol w:w="2540"/>
        <w:gridCol w:w="1435"/>
        <w:gridCol w:w="219"/>
        <w:gridCol w:w="1266"/>
      </w:tblGrid>
      <w:tr w:rsidR="00CE758F" w:rsidRPr="00F04BD3" w14:paraId="54364561" w14:textId="77777777" w:rsidTr="00CB2F89">
        <w:trPr>
          <w:trHeight w:val="1363"/>
        </w:trPr>
        <w:tc>
          <w:tcPr>
            <w:tcW w:w="3604" w:type="dxa"/>
          </w:tcPr>
          <w:p w14:paraId="02A053D1" w14:textId="77777777" w:rsidR="00CE758F" w:rsidRPr="00F04BD3" w:rsidRDefault="00CE758F" w:rsidP="00CE758F">
            <w:pPr>
              <w:widowControl/>
              <w:tabs>
                <w:tab w:val="left" w:pos="284"/>
              </w:tabs>
              <w:autoSpaceDE/>
              <w:autoSpaceDN/>
              <w:jc w:val="center"/>
              <w:rPr>
                <w:rFonts w:asciiTheme="minorHAnsi" w:hAnsiTheme="minorHAnsi"/>
                <w:lang w:val="uk-UA" w:eastAsia="pl-PL"/>
              </w:rPr>
            </w:pPr>
            <w:bookmarkStart w:id="28" w:name="_Hlk86924715"/>
          </w:p>
          <w:p w14:paraId="5BBC38FD" w14:textId="77777777" w:rsidR="00CE758F" w:rsidRPr="00F04BD3" w:rsidRDefault="00CE758F" w:rsidP="00CE758F">
            <w:pPr>
              <w:widowControl/>
              <w:tabs>
                <w:tab w:val="left" w:pos="284"/>
              </w:tabs>
              <w:autoSpaceDE/>
              <w:autoSpaceDN/>
              <w:jc w:val="center"/>
              <w:rPr>
                <w:rFonts w:asciiTheme="minorHAnsi" w:hAnsiTheme="minorHAnsi"/>
                <w:lang w:val="uk-UA" w:eastAsia="pl-PL"/>
              </w:rPr>
            </w:pPr>
          </w:p>
          <w:p w14:paraId="5EE3275D" w14:textId="77777777" w:rsidR="00CE758F" w:rsidRPr="00F04BD3" w:rsidRDefault="00CE758F" w:rsidP="00CE758F">
            <w:pPr>
              <w:widowControl/>
              <w:tabs>
                <w:tab w:val="left" w:pos="284"/>
              </w:tabs>
              <w:autoSpaceDE/>
              <w:autoSpaceDN/>
              <w:jc w:val="center"/>
              <w:rPr>
                <w:rFonts w:asciiTheme="minorHAnsi" w:hAnsiTheme="minorHAnsi"/>
                <w:lang w:eastAsia="pl-PL"/>
              </w:rPr>
            </w:pPr>
            <w:r w:rsidRPr="00F04BD3">
              <w:rPr>
                <w:rFonts w:asciiTheme="minorHAnsi" w:hAnsiTheme="minorHAnsi"/>
                <w:lang w:eastAsia="pl-PL"/>
              </w:rPr>
              <w:t>……………………………………………..</w:t>
            </w:r>
          </w:p>
          <w:p w14:paraId="4B6A0961" w14:textId="7FB4853E" w:rsidR="00CE758F" w:rsidRPr="00F04BD3" w:rsidRDefault="00CE758F" w:rsidP="00CE758F">
            <w:pPr>
              <w:widowControl/>
              <w:tabs>
                <w:tab w:val="left" w:pos="284"/>
              </w:tabs>
              <w:autoSpaceDE/>
              <w:autoSpaceDN/>
              <w:jc w:val="center"/>
              <w:rPr>
                <w:rFonts w:asciiTheme="minorHAnsi" w:hAnsiTheme="minorHAnsi"/>
                <w:lang w:val="uk-UA" w:eastAsia="pl-PL"/>
              </w:rPr>
            </w:pPr>
            <w:r w:rsidRPr="00F04BD3">
              <w:rPr>
                <w:rFonts w:asciiTheme="minorHAnsi" w:hAnsiTheme="minorHAnsi"/>
                <w:lang w:val="uk-UA" w:eastAsia="pl-PL"/>
              </w:rPr>
              <w:t>(</w:t>
            </w:r>
            <w:r w:rsidRPr="00F04BD3">
              <w:rPr>
                <w:rFonts w:asciiTheme="minorHAnsi" w:hAnsiTheme="minorHAnsi"/>
                <w:i/>
                <w:iCs/>
                <w:lang w:val="uk-UA" w:eastAsia="pl-PL"/>
              </w:rPr>
              <w:t xml:space="preserve">data i podpis </w:t>
            </w:r>
            <w:r w:rsidR="001259E5">
              <w:rPr>
                <w:rFonts w:asciiTheme="minorHAnsi" w:hAnsiTheme="minorHAnsi"/>
                <w:i/>
                <w:iCs/>
                <w:lang w:eastAsia="pl-PL"/>
              </w:rPr>
              <w:t xml:space="preserve">pracownika </w:t>
            </w:r>
            <w:r w:rsidRPr="00F04BD3">
              <w:rPr>
                <w:rFonts w:asciiTheme="minorHAnsi" w:hAnsiTheme="minorHAnsi"/>
                <w:i/>
                <w:iCs/>
                <w:lang w:eastAsia="pl-PL"/>
              </w:rPr>
              <w:t>Instytucji Audytowej</w:t>
            </w:r>
            <w:r w:rsidRPr="00F04BD3">
              <w:rPr>
                <w:rFonts w:asciiTheme="minorHAnsi" w:hAnsiTheme="minorHAnsi"/>
                <w:i/>
                <w:iCs/>
                <w:lang w:val="uk-UA" w:eastAsia="pl-PL"/>
              </w:rPr>
              <w:t>)</w:t>
            </w:r>
          </w:p>
          <w:p w14:paraId="3DF6ABF9" w14:textId="77777777" w:rsidR="00CE758F" w:rsidRPr="00F04BD3" w:rsidRDefault="00CE758F" w:rsidP="00CE758F">
            <w:pPr>
              <w:widowControl/>
              <w:tabs>
                <w:tab w:val="left" w:pos="284"/>
              </w:tabs>
              <w:autoSpaceDE/>
              <w:autoSpaceDN/>
              <w:jc w:val="center"/>
              <w:rPr>
                <w:rFonts w:asciiTheme="minorHAnsi" w:hAnsiTheme="minorHAnsi"/>
                <w:lang w:val="uk-UA" w:eastAsia="pl-PL"/>
              </w:rPr>
            </w:pPr>
          </w:p>
          <w:p w14:paraId="3B305237" w14:textId="77777777" w:rsidR="00CE758F" w:rsidRPr="00F04BD3" w:rsidRDefault="00CE758F" w:rsidP="00CE758F">
            <w:pPr>
              <w:widowControl/>
              <w:tabs>
                <w:tab w:val="left" w:pos="284"/>
              </w:tabs>
              <w:autoSpaceDE/>
              <w:autoSpaceDN/>
              <w:jc w:val="center"/>
              <w:rPr>
                <w:rFonts w:asciiTheme="minorHAnsi" w:hAnsiTheme="minorHAnsi"/>
                <w:lang w:val="uk-UA" w:eastAsia="pl-PL"/>
              </w:rPr>
            </w:pPr>
          </w:p>
          <w:p w14:paraId="47CECAE4" w14:textId="77777777" w:rsidR="00CE758F" w:rsidRPr="00F04BD3" w:rsidRDefault="00CE758F" w:rsidP="00CE758F">
            <w:pPr>
              <w:widowControl/>
              <w:tabs>
                <w:tab w:val="left" w:pos="284"/>
              </w:tabs>
              <w:autoSpaceDE/>
              <w:autoSpaceDN/>
              <w:jc w:val="center"/>
              <w:rPr>
                <w:rFonts w:asciiTheme="minorHAnsi" w:hAnsiTheme="minorHAnsi"/>
                <w:lang w:val="uk-UA" w:eastAsia="pl-PL"/>
              </w:rPr>
            </w:pPr>
          </w:p>
          <w:p w14:paraId="634A6E88" w14:textId="77777777" w:rsidR="00CE758F" w:rsidRPr="00F04BD3" w:rsidRDefault="00CE758F" w:rsidP="00CE758F">
            <w:pPr>
              <w:widowControl/>
              <w:tabs>
                <w:tab w:val="left" w:pos="284"/>
              </w:tabs>
              <w:autoSpaceDE/>
              <w:autoSpaceDN/>
              <w:jc w:val="center"/>
              <w:rPr>
                <w:rFonts w:asciiTheme="minorHAnsi" w:hAnsiTheme="minorHAnsi"/>
                <w:lang w:val="uk-UA" w:eastAsia="pl-PL"/>
              </w:rPr>
            </w:pPr>
            <w:r w:rsidRPr="00F04BD3">
              <w:rPr>
                <w:rFonts w:asciiTheme="minorHAnsi" w:hAnsiTheme="minorHAnsi"/>
                <w:lang w:val="uk-UA" w:eastAsia="pl-PL"/>
              </w:rPr>
              <w:t>……………………………………</w:t>
            </w:r>
          </w:p>
        </w:tc>
        <w:tc>
          <w:tcPr>
            <w:tcW w:w="1540" w:type="dxa"/>
          </w:tcPr>
          <w:p w14:paraId="397F5237" w14:textId="77777777" w:rsidR="00CE758F" w:rsidRPr="00F04BD3" w:rsidRDefault="00CE758F" w:rsidP="00CE758F">
            <w:pPr>
              <w:widowControl/>
              <w:tabs>
                <w:tab w:val="left" w:pos="284"/>
              </w:tabs>
              <w:autoSpaceDE/>
              <w:autoSpaceDN/>
              <w:jc w:val="both"/>
              <w:rPr>
                <w:rFonts w:asciiTheme="minorHAnsi" w:hAnsiTheme="minorHAnsi"/>
                <w:lang w:val="uk-UA" w:eastAsia="pl-PL"/>
              </w:rPr>
            </w:pPr>
          </w:p>
        </w:tc>
        <w:tc>
          <w:tcPr>
            <w:tcW w:w="3975" w:type="dxa"/>
            <w:gridSpan w:val="2"/>
          </w:tcPr>
          <w:p w14:paraId="6481D6A7" w14:textId="77777777" w:rsidR="00CE758F" w:rsidRPr="00F04BD3" w:rsidRDefault="00CE758F" w:rsidP="00CE758F">
            <w:pPr>
              <w:widowControl/>
              <w:tabs>
                <w:tab w:val="left" w:pos="284"/>
              </w:tabs>
              <w:autoSpaceDE/>
              <w:autoSpaceDN/>
              <w:jc w:val="center"/>
              <w:rPr>
                <w:rFonts w:asciiTheme="minorHAnsi" w:hAnsiTheme="minorHAnsi"/>
                <w:lang w:val="uk-UA" w:eastAsia="pl-PL"/>
              </w:rPr>
            </w:pPr>
          </w:p>
          <w:p w14:paraId="6414BA3B" w14:textId="77777777" w:rsidR="00CE758F" w:rsidRPr="00F04BD3" w:rsidRDefault="00CE758F" w:rsidP="00CE758F">
            <w:pPr>
              <w:widowControl/>
              <w:tabs>
                <w:tab w:val="left" w:pos="284"/>
              </w:tabs>
              <w:autoSpaceDE/>
              <w:autoSpaceDN/>
              <w:jc w:val="center"/>
              <w:rPr>
                <w:rFonts w:asciiTheme="minorHAnsi" w:hAnsiTheme="minorHAnsi"/>
                <w:lang w:val="uk-UA" w:eastAsia="pl-PL"/>
              </w:rPr>
            </w:pPr>
          </w:p>
          <w:p w14:paraId="0A39430D" w14:textId="77777777" w:rsidR="00CE758F" w:rsidRPr="00F04BD3" w:rsidRDefault="00CE758F" w:rsidP="00CE758F">
            <w:pPr>
              <w:widowControl/>
              <w:tabs>
                <w:tab w:val="left" w:pos="284"/>
              </w:tabs>
              <w:autoSpaceDE/>
              <w:autoSpaceDN/>
              <w:jc w:val="center"/>
              <w:rPr>
                <w:rFonts w:asciiTheme="minorHAnsi" w:hAnsiTheme="minorHAnsi"/>
                <w:lang w:val="uk-UA" w:eastAsia="pl-PL"/>
              </w:rPr>
            </w:pPr>
          </w:p>
          <w:p w14:paraId="51CE067D" w14:textId="77777777" w:rsidR="00CE758F" w:rsidRPr="00F04BD3" w:rsidRDefault="00CE758F" w:rsidP="00CE758F">
            <w:pPr>
              <w:widowControl/>
              <w:tabs>
                <w:tab w:val="left" w:pos="284"/>
              </w:tabs>
              <w:autoSpaceDE/>
              <w:autoSpaceDN/>
              <w:jc w:val="center"/>
              <w:rPr>
                <w:rFonts w:asciiTheme="minorHAnsi" w:hAnsiTheme="minorHAnsi"/>
                <w:lang w:val="uk-UA" w:eastAsia="pl-PL"/>
              </w:rPr>
            </w:pPr>
          </w:p>
          <w:p w14:paraId="67DBCF29" w14:textId="77777777" w:rsidR="00CE758F" w:rsidRPr="00F04BD3" w:rsidRDefault="00CE758F" w:rsidP="00CE758F">
            <w:pPr>
              <w:widowControl/>
              <w:tabs>
                <w:tab w:val="left" w:pos="284"/>
              </w:tabs>
              <w:autoSpaceDE/>
              <w:autoSpaceDN/>
              <w:jc w:val="center"/>
              <w:rPr>
                <w:rFonts w:asciiTheme="minorHAnsi" w:hAnsiTheme="minorHAnsi"/>
                <w:lang w:val="uk-UA" w:eastAsia="pl-PL"/>
              </w:rPr>
            </w:pPr>
          </w:p>
          <w:p w14:paraId="76A74B5B" w14:textId="77777777" w:rsidR="00CE758F" w:rsidRPr="00F04BD3" w:rsidRDefault="00CE758F" w:rsidP="00CE758F">
            <w:pPr>
              <w:widowControl/>
              <w:tabs>
                <w:tab w:val="left" w:pos="284"/>
              </w:tabs>
              <w:autoSpaceDE/>
              <w:autoSpaceDN/>
              <w:jc w:val="center"/>
              <w:rPr>
                <w:rFonts w:asciiTheme="minorHAnsi" w:hAnsiTheme="minorHAnsi"/>
                <w:lang w:val="uk-UA" w:eastAsia="pl-PL"/>
              </w:rPr>
            </w:pPr>
          </w:p>
          <w:p w14:paraId="0B02DEBE" w14:textId="77777777" w:rsidR="00CE758F" w:rsidRPr="00F04BD3" w:rsidRDefault="00CE758F" w:rsidP="00CE758F">
            <w:pPr>
              <w:widowControl/>
              <w:tabs>
                <w:tab w:val="left" w:pos="284"/>
              </w:tabs>
              <w:autoSpaceDE/>
              <w:autoSpaceDN/>
              <w:jc w:val="center"/>
              <w:rPr>
                <w:rFonts w:asciiTheme="minorHAnsi" w:hAnsiTheme="minorHAnsi"/>
                <w:lang w:val="uk-UA" w:eastAsia="pl-PL"/>
              </w:rPr>
            </w:pPr>
          </w:p>
          <w:p w14:paraId="5FFF915C" w14:textId="77777777" w:rsidR="00236D65" w:rsidRDefault="00236D65" w:rsidP="00CE758F">
            <w:pPr>
              <w:widowControl/>
              <w:tabs>
                <w:tab w:val="left" w:pos="284"/>
              </w:tabs>
              <w:autoSpaceDE/>
              <w:autoSpaceDN/>
              <w:rPr>
                <w:rFonts w:asciiTheme="minorHAnsi" w:hAnsiTheme="minorHAnsi"/>
                <w:lang w:val="uk-UA" w:eastAsia="pl-PL"/>
              </w:rPr>
            </w:pPr>
          </w:p>
          <w:p w14:paraId="0827DC18" w14:textId="209A7176" w:rsidR="00CE758F" w:rsidRPr="00F04BD3" w:rsidRDefault="00CE758F" w:rsidP="00CE758F">
            <w:pPr>
              <w:widowControl/>
              <w:tabs>
                <w:tab w:val="left" w:pos="284"/>
              </w:tabs>
              <w:autoSpaceDE/>
              <w:autoSpaceDN/>
              <w:rPr>
                <w:rFonts w:asciiTheme="minorHAnsi" w:hAnsiTheme="minorHAnsi"/>
                <w:lang w:val="uk-UA" w:eastAsia="pl-PL"/>
              </w:rPr>
            </w:pPr>
            <w:r w:rsidRPr="00F04BD3">
              <w:rPr>
                <w:rFonts w:asciiTheme="minorHAnsi" w:hAnsiTheme="minorHAnsi"/>
                <w:lang w:val="uk-UA" w:eastAsia="pl-PL"/>
              </w:rPr>
              <w:t>……………………………………</w:t>
            </w:r>
          </w:p>
        </w:tc>
        <w:tc>
          <w:tcPr>
            <w:tcW w:w="1485" w:type="dxa"/>
            <w:gridSpan w:val="2"/>
          </w:tcPr>
          <w:p w14:paraId="7C33399D" w14:textId="77777777" w:rsidR="00CE758F" w:rsidRPr="00F04BD3" w:rsidRDefault="00CE758F" w:rsidP="00CE758F">
            <w:pPr>
              <w:widowControl/>
              <w:tabs>
                <w:tab w:val="left" w:pos="284"/>
              </w:tabs>
              <w:autoSpaceDE/>
              <w:autoSpaceDN/>
              <w:jc w:val="both"/>
              <w:rPr>
                <w:rFonts w:asciiTheme="minorHAnsi" w:hAnsiTheme="minorHAnsi"/>
                <w:lang w:val="uk-UA" w:eastAsia="pl-PL"/>
              </w:rPr>
            </w:pPr>
          </w:p>
        </w:tc>
      </w:tr>
      <w:tr w:rsidR="00CE758F" w:rsidRPr="00F04BD3" w14:paraId="1DA13F6F" w14:textId="77777777" w:rsidTr="00CB2F89">
        <w:trPr>
          <w:gridAfter w:val="1"/>
          <w:wAfter w:w="1266" w:type="dxa"/>
          <w:trHeight w:val="267"/>
        </w:trPr>
        <w:tc>
          <w:tcPr>
            <w:tcW w:w="3604" w:type="dxa"/>
          </w:tcPr>
          <w:p w14:paraId="41107221" w14:textId="3493EAAD" w:rsidR="00CE758F" w:rsidRPr="00F04BD3" w:rsidRDefault="00CE758F" w:rsidP="00CE758F">
            <w:pPr>
              <w:widowControl/>
              <w:tabs>
                <w:tab w:val="left" w:pos="284"/>
              </w:tabs>
              <w:autoSpaceDE/>
              <w:autoSpaceDN/>
              <w:jc w:val="center"/>
              <w:rPr>
                <w:rFonts w:asciiTheme="minorHAnsi" w:hAnsiTheme="minorHAnsi"/>
                <w:i/>
                <w:lang w:val="uk-UA" w:eastAsia="pl-PL"/>
              </w:rPr>
            </w:pPr>
            <w:r w:rsidRPr="00F04BD3">
              <w:rPr>
                <w:rFonts w:asciiTheme="minorHAnsi" w:hAnsiTheme="minorHAnsi"/>
                <w:i/>
                <w:lang w:val="uk-UA" w:eastAsia="pl-PL"/>
              </w:rPr>
              <w:t xml:space="preserve">(data i podpis </w:t>
            </w:r>
            <w:r w:rsidR="001259E5">
              <w:rPr>
                <w:rFonts w:asciiTheme="minorHAnsi" w:hAnsiTheme="minorHAnsi"/>
                <w:i/>
                <w:lang w:eastAsia="pl-PL"/>
              </w:rPr>
              <w:t xml:space="preserve">pracownika Centrum </w:t>
            </w:r>
            <w:r w:rsidR="00236D65">
              <w:rPr>
                <w:rFonts w:asciiTheme="minorHAnsi" w:hAnsiTheme="minorHAnsi"/>
                <w:i/>
                <w:lang w:eastAsia="pl-PL"/>
              </w:rPr>
              <w:t>Projektów Europejskich</w:t>
            </w:r>
            <w:r w:rsidRPr="00F04BD3">
              <w:rPr>
                <w:rFonts w:asciiTheme="minorHAnsi" w:hAnsiTheme="minorHAnsi"/>
                <w:i/>
                <w:lang w:val="uk-UA" w:eastAsia="pl-PL"/>
              </w:rPr>
              <w:t>)</w:t>
            </w:r>
          </w:p>
        </w:tc>
        <w:tc>
          <w:tcPr>
            <w:tcW w:w="1540" w:type="dxa"/>
          </w:tcPr>
          <w:p w14:paraId="2EF7384D" w14:textId="77777777" w:rsidR="00CE758F" w:rsidRPr="00F04BD3" w:rsidRDefault="00CE758F" w:rsidP="00CE758F">
            <w:pPr>
              <w:widowControl/>
              <w:tabs>
                <w:tab w:val="left" w:pos="284"/>
              </w:tabs>
              <w:autoSpaceDE/>
              <w:autoSpaceDN/>
              <w:jc w:val="both"/>
              <w:rPr>
                <w:rFonts w:asciiTheme="minorHAnsi" w:hAnsiTheme="minorHAnsi"/>
                <w:lang w:val="uk-UA" w:eastAsia="pl-PL"/>
              </w:rPr>
            </w:pPr>
          </w:p>
        </w:tc>
        <w:tc>
          <w:tcPr>
            <w:tcW w:w="2540" w:type="dxa"/>
          </w:tcPr>
          <w:p w14:paraId="5D37B36B" w14:textId="77777777" w:rsidR="00CE758F" w:rsidRPr="00F04BD3" w:rsidRDefault="00CE758F" w:rsidP="00CE758F">
            <w:pPr>
              <w:widowControl/>
              <w:tabs>
                <w:tab w:val="left" w:pos="284"/>
              </w:tabs>
              <w:autoSpaceDE/>
              <w:autoSpaceDN/>
              <w:jc w:val="right"/>
              <w:rPr>
                <w:rFonts w:asciiTheme="minorHAnsi" w:hAnsiTheme="minorHAnsi"/>
                <w:i/>
                <w:lang w:val="uk-UA" w:eastAsia="pl-PL"/>
              </w:rPr>
            </w:pPr>
            <w:r w:rsidRPr="00F04BD3">
              <w:rPr>
                <w:rFonts w:asciiTheme="minorHAnsi" w:hAnsiTheme="minorHAnsi"/>
                <w:i/>
                <w:lang w:val="uk-UA" w:eastAsia="pl-PL"/>
              </w:rPr>
              <w:t>(data i podpis</w:t>
            </w:r>
            <w:r w:rsidRPr="00F04BD3">
              <w:rPr>
                <w:rFonts w:asciiTheme="minorHAnsi" w:hAnsiTheme="minorHAnsi"/>
                <w:i/>
                <w:lang w:eastAsia="pl-PL"/>
              </w:rPr>
              <w:t xml:space="preserve"> pracownika Wykonawcy/Wykonawcy</w:t>
            </w:r>
            <w:r w:rsidRPr="00F04BD3">
              <w:rPr>
                <w:rFonts w:asciiTheme="minorHAnsi" w:hAnsiTheme="minorHAnsi"/>
                <w:i/>
                <w:lang w:val="uk-UA" w:eastAsia="pl-PL"/>
              </w:rPr>
              <w:t>)</w:t>
            </w:r>
          </w:p>
        </w:tc>
        <w:tc>
          <w:tcPr>
            <w:tcW w:w="1654" w:type="dxa"/>
            <w:gridSpan w:val="2"/>
          </w:tcPr>
          <w:p w14:paraId="3CEAFAB8" w14:textId="77777777" w:rsidR="00CE758F" w:rsidRPr="00F04BD3" w:rsidRDefault="00CE758F" w:rsidP="00CE758F">
            <w:pPr>
              <w:widowControl/>
              <w:tabs>
                <w:tab w:val="left" w:pos="284"/>
              </w:tabs>
              <w:autoSpaceDE/>
              <w:autoSpaceDN/>
              <w:jc w:val="both"/>
              <w:rPr>
                <w:rFonts w:asciiTheme="minorHAnsi" w:hAnsiTheme="minorHAnsi"/>
                <w:lang w:val="uk-UA" w:eastAsia="pl-PL"/>
              </w:rPr>
            </w:pPr>
          </w:p>
        </w:tc>
      </w:tr>
      <w:bookmarkEnd w:id="28"/>
    </w:tbl>
    <w:p w14:paraId="365A8210" w14:textId="77777777" w:rsidR="007F4890" w:rsidRDefault="007F4890" w:rsidP="00CE758F">
      <w:pPr>
        <w:widowControl/>
        <w:autoSpaceDE/>
        <w:autoSpaceDN/>
        <w:spacing w:after="200" w:line="276" w:lineRule="auto"/>
        <w:rPr>
          <w:rFonts w:asciiTheme="minorHAnsi" w:eastAsia="Calibri" w:hAnsiTheme="minorHAnsi"/>
        </w:rPr>
        <w:sectPr w:rsidR="007F4890" w:rsidSect="004C1F70">
          <w:pgSz w:w="11910" w:h="16840"/>
          <w:pgMar w:top="1580" w:right="1300" w:bottom="680" w:left="1160" w:header="0" w:footer="400" w:gutter="0"/>
          <w:cols w:space="708"/>
          <w:docGrid w:linePitch="299"/>
        </w:sectPr>
      </w:pPr>
    </w:p>
    <w:p w14:paraId="0A651895" w14:textId="77777777" w:rsidR="006B399A" w:rsidRPr="00F04BD3" w:rsidRDefault="006B399A" w:rsidP="00605797">
      <w:pPr>
        <w:spacing w:beforeLines="20" w:before="48" w:afterLines="20" w:after="48"/>
        <w:jc w:val="center"/>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4570"/>
      </w:tblGrid>
      <w:tr w:rsidR="009C2FFE" w:rsidRPr="00F04BD3" w14:paraId="3E3D1BAE" w14:textId="77777777" w:rsidTr="00CB2F89">
        <w:trPr>
          <w:trHeight w:val="769"/>
          <w:jc w:val="center"/>
        </w:trPr>
        <w:tc>
          <w:tcPr>
            <w:tcW w:w="5000" w:type="pct"/>
          </w:tcPr>
          <w:p w14:paraId="5AE104AC" w14:textId="5E81683C" w:rsidR="009C2FFE" w:rsidRPr="00F04BD3" w:rsidRDefault="00E42D64" w:rsidP="009C2FFE">
            <w:pPr>
              <w:keepNext/>
              <w:widowControl/>
              <w:autoSpaceDE/>
              <w:autoSpaceDN/>
              <w:jc w:val="both"/>
              <w:outlineLvl w:val="2"/>
              <w:rPr>
                <w:rFonts w:asciiTheme="minorHAnsi" w:hAnsiTheme="minorHAnsi" w:cstheme="minorHAnsi"/>
                <w:b/>
                <w:lang w:eastAsia="pl-PL"/>
              </w:rPr>
            </w:pPr>
            <w:bookmarkStart w:id="29" w:name="_Hlk6394726"/>
            <w:r w:rsidRPr="00F04BD3">
              <w:rPr>
                <w:rFonts w:asciiTheme="minorHAnsi" w:hAnsiTheme="minorHAnsi" w:cstheme="minorHAnsi"/>
                <w:b/>
                <w:lang w:eastAsia="pl-PL"/>
              </w:rPr>
              <w:t>W</w:t>
            </w:r>
            <w:r w:rsidR="009C2FFE" w:rsidRPr="00F04BD3">
              <w:rPr>
                <w:rFonts w:asciiTheme="minorHAnsi" w:hAnsiTheme="minorHAnsi" w:cstheme="minorHAnsi"/>
                <w:b/>
                <w:lang w:eastAsia="pl-PL"/>
              </w:rPr>
              <w:t>A.263.</w:t>
            </w:r>
            <w:r w:rsidR="007E6F18">
              <w:rPr>
                <w:rFonts w:asciiTheme="minorHAnsi" w:hAnsiTheme="minorHAnsi" w:cstheme="minorHAnsi"/>
                <w:b/>
                <w:lang w:eastAsia="pl-PL"/>
              </w:rPr>
              <w:t>1</w:t>
            </w:r>
            <w:r w:rsidR="009C2FFE" w:rsidRPr="00F04BD3">
              <w:rPr>
                <w:rFonts w:asciiTheme="minorHAnsi" w:hAnsiTheme="minorHAnsi" w:cstheme="minorHAnsi"/>
                <w:b/>
                <w:lang w:eastAsia="pl-PL"/>
              </w:rPr>
              <w:t>.202</w:t>
            </w:r>
            <w:r w:rsidR="007E6F18">
              <w:rPr>
                <w:rFonts w:asciiTheme="minorHAnsi" w:hAnsiTheme="minorHAnsi" w:cstheme="minorHAnsi"/>
                <w:b/>
                <w:lang w:eastAsia="pl-PL"/>
              </w:rPr>
              <w:t>2</w:t>
            </w:r>
            <w:r w:rsidR="009C2FFE" w:rsidRPr="00F04BD3">
              <w:rPr>
                <w:rFonts w:asciiTheme="minorHAnsi" w:hAnsiTheme="minorHAnsi" w:cstheme="minorHAnsi"/>
                <w:b/>
                <w:lang w:eastAsia="pl-PL"/>
              </w:rPr>
              <w:t>.</w:t>
            </w:r>
            <w:r w:rsidR="00CF66D3" w:rsidRPr="00F04BD3">
              <w:rPr>
                <w:rFonts w:asciiTheme="minorHAnsi" w:hAnsiTheme="minorHAnsi" w:cstheme="minorHAnsi"/>
                <w:b/>
                <w:lang w:eastAsia="pl-PL"/>
              </w:rPr>
              <w:t>BS</w:t>
            </w:r>
            <w:r w:rsidR="009C2FFE" w:rsidRPr="00F04BD3">
              <w:rPr>
                <w:rFonts w:asciiTheme="minorHAnsi" w:hAnsiTheme="minorHAnsi" w:cstheme="minorHAnsi"/>
                <w:b/>
                <w:lang w:eastAsia="pl-PL"/>
              </w:rPr>
              <w:t xml:space="preserve">                                                                                                 </w:t>
            </w:r>
            <w:r w:rsidR="007F4890">
              <w:rPr>
                <w:rFonts w:asciiTheme="minorHAnsi" w:hAnsiTheme="minorHAnsi" w:cstheme="minorHAnsi"/>
                <w:b/>
                <w:lang w:eastAsia="pl-PL"/>
              </w:rPr>
              <w:t xml:space="preserve">                                                                           </w:t>
            </w:r>
            <w:r w:rsidR="009C2FFE" w:rsidRPr="00F04BD3">
              <w:rPr>
                <w:rFonts w:asciiTheme="minorHAnsi" w:hAnsiTheme="minorHAnsi" w:cstheme="minorHAnsi"/>
                <w:b/>
                <w:lang w:eastAsia="pl-PL"/>
              </w:rPr>
              <w:t xml:space="preserve">   </w:t>
            </w:r>
            <w:r w:rsidR="009A6BB2" w:rsidRPr="00F04BD3">
              <w:rPr>
                <w:rFonts w:asciiTheme="minorHAnsi" w:hAnsiTheme="minorHAnsi" w:cstheme="minorHAnsi"/>
                <w:b/>
                <w:lang w:eastAsia="pl-PL"/>
              </w:rPr>
              <w:t xml:space="preserve">Załącznik nr </w:t>
            </w:r>
            <w:r w:rsidR="009C2FFE" w:rsidRPr="00F04BD3">
              <w:rPr>
                <w:rFonts w:asciiTheme="minorHAnsi" w:hAnsiTheme="minorHAnsi" w:cstheme="minorHAnsi"/>
                <w:b/>
                <w:lang w:eastAsia="pl-PL"/>
              </w:rPr>
              <w:t xml:space="preserve"> 5a  do SWZ</w:t>
            </w:r>
          </w:p>
          <w:p w14:paraId="057D0E68" w14:textId="77777777" w:rsidR="009C2FFE" w:rsidRPr="00F04BD3" w:rsidRDefault="009C2FFE" w:rsidP="009C2FFE">
            <w:pPr>
              <w:widowControl/>
              <w:autoSpaceDE/>
              <w:autoSpaceDN/>
              <w:jc w:val="center"/>
              <w:rPr>
                <w:rFonts w:asciiTheme="minorHAnsi" w:hAnsiTheme="minorHAnsi" w:cstheme="minorHAnsi"/>
                <w:b/>
                <w:lang w:eastAsia="pl-PL"/>
              </w:rPr>
            </w:pPr>
          </w:p>
          <w:p w14:paraId="299E700B" w14:textId="68C5CB9A" w:rsidR="009C2FFE" w:rsidRPr="00F04BD3" w:rsidRDefault="009C2FFE" w:rsidP="009C2FFE">
            <w:pPr>
              <w:widowControl/>
              <w:autoSpaceDE/>
              <w:autoSpaceDN/>
              <w:jc w:val="center"/>
              <w:rPr>
                <w:rFonts w:asciiTheme="minorHAnsi" w:hAnsiTheme="minorHAnsi" w:cstheme="minorHAnsi"/>
                <w:sz w:val="20"/>
                <w:szCs w:val="20"/>
                <w:lang w:eastAsia="pl-PL"/>
              </w:rPr>
            </w:pPr>
            <w:r w:rsidRPr="00F04BD3">
              <w:rPr>
                <w:rFonts w:asciiTheme="minorHAnsi" w:hAnsiTheme="minorHAnsi" w:cstheme="minorHAnsi"/>
                <w:b/>
                <w:lang w:eastAsia="pl-PL"/>
              </w:rPr>
              <w:t>WYKAZ USŁUG</w:t>
            </w:r>
            <w:r w:rsidRPr="00F04BD3">
              <w:rPr>
                <w:rFonts w:asciiTheme="minorHAnsi" w:hAnsiTheme="minorHAnsi" w:cstheme="minorHAnsi"/>
                <w:lang w:eastAsia="pl-PL"/>
              </w:rPr>
              <w:t xml:space="preserve"> </w:t>
            </w:r>
          </w:p>
        </w:tc>
      </w:tr>
      <w:tr w:rsidR="009C2FFE" w:rsidRPr="00F04BD3" w14:paraId="5EDCD54F" w14:textId="77777777" w:rsidTr="00CB2F89">
        <w:trPr>
          <w:trHeight w:val="360"/>
          <w:jc w:val="center"/>
        </w:trPr>
        <w:tc>
          <w:tcPr>
            <w:tcW w:w="5000" w:type="pct"/>
          </w:tcPr>
          <w:p w14:paraId="495BB934" w14:textId="77777777" w:rsidR="009C2FFE" w:rsidRPr="00F04BD3" w:rsidRDefault="009C2FFE" w:rsidP="009C2FFE">
            <w:pPr>
              <w:keepNext/>
              <w:widowControl/>
              <w:autoSpaceDE/>
              <w:autoSpaceDN/>
              <w:outlineLvl w:val="0"/>
              <w:rPr>
                <w:rFonts w:asciiTheme="minorHAnsi" w:hAnsiTheme="minorHAnsi" w:cstheme="minorHAnsi"/>
                <w:sz w:val="24"/>
                <w:szCs w:val="20"/>
                <w:lang w:eastAsia="pl-PL"/>
              </w:rPr>
            </w:pPr>
          </w:p>
        </w:tc>
      </w:tr>
    </w:tbl>
    <w:p w14:paraId="58F0143C" w14:textId="77777777" w:rsidR="009C2FFE" w:rsidRPr="00F04BD3" w:rsidRDefault="009C2FFE" w:rsidP="009C2FFE">
      <w:pPr>
        <w:widowControl/>
        <w:autoSpaceDE/>
        <w:autoSpaceDN/>
        <w:jc w:val="both"/>
        <w:rPr>
          <w:rFonts w:asciiTheme="minorHAnsi" w:hAnsiTheme="minorHAnsi" w:cstheme="minorHAnsi"/>
          <w:color w:val="000000"/>
          <w:lang w:eastAsia="pl-PL"/>
        </w:rPr>
      </w:pPr>
    </w:p>
    <w:p w14:paraId="0D452827" w14:textId="137BF4CB" w:rsidR="009C2FFE" w:rsidRPr="00F04BD3" w:rsidRDefault="009C2FFE" w:rsidP="009C2FFE">
      <w:pPr>
        <w:widowControl/>
        <w:autoSpaceDE/>
        <w:autoSpaceDN/>
        <w:jc w:val="both"/>
        <w:rPr>
          <w:rFonts w:asciiTheme="minorHAnsi" w:hAnsiTheme="minorHAnsi" w:cstheme="minorHAnsi"/>
          <w:color w:val="000000"/>
          <w:lang w:eastAsia="pl-PL"/>
        </w:rPr>
      </w:pPr>
      <w:r w:rsidRPr="00F04BD3">
        <w:rPr>
          <w:rFonts w:asciiTheme="minorHAnsi" w:hAnsiTheme="minorHAnsi" w:cstheme="minorHAnsi"/>
          <w:color w:val="000000"/>
          <w:lang w:eastAsia="pl-PL"/>
        </w:rPr>
        <w:t>Dot. wykazania spełniania warunku określonego w rozdziale V</w:t>
      </w:r>
      <w:r w:rsidR="009A6BB2" w:rsidRPr="00F04BD3">
        <w:rPr>
          <w:rFonts w:asciiTheme="minorHAnsi" w:hAnsiTheme="minorHAnsi" w:cstheme="minorHAnsi"/>
          <w:color w:val="000000"/>
          <w:lang w:eastAsia="pl-PL"/>
        </w:rPr>
        <w:t>II</w:t>
      </w:r>
      <w:r w:rsidRPr="00F04BD3">
        <w:rPr>
          <w:rFonts w:asciiTheme="minorHAnsi" w:hAnsiTheme="minorHAnsi" w:cstheme="minorHAnsi"/>
          <w:color w:val="000000"/>
          <w:lang w:eastAsia="pl-PL"/>
        </w:rPr>
        <w:t xml:space="preserve"> </w:t>
      </w:r>
      <w:r w:rsidR="006D07C4" w:rsidRPr="00F04BD3">
        <w:rPr>
          <w:rFonts w:asciiTheme="minorHAnsi" w:hAnsiTheme="minorHAnsi" w:cstheme="minorHAnsi"/>
          <w:color w:val="000000"/>
          <w:lang w:eastAsia="pl-PL"/>
        </w:rPr>
        <w:t xml:space="preserve">ust.1 </w:t>
      </w:r>
      <w:r w:rsidRPr="00F04BD3">
        <w:rPr>
          <w:rFonts w:asciiTheme="minorHAnsi" w:hAnsiTheme="minorHAnsi" w:cstheme="minorHAnsi"/>
          <w:color w:val="000000"/>
          <w:lang w:eastAsia="pl-PL"/>
        </w:rPr>
        <w:t xml:space="preserve">pkt </w:t>
      </w:r>
      <w:r w:rsidR="00F41E52" w:rsidRPr="00F04BD3">
        <w:rPr>
          <w:rFonts w:asciiTheme="minorHAnsi" w:hAnsiTheme="minorHAnsi" w:cstheme="minorHAnsi"/>
          <w:color w:val="000000"/>
          <w:lang w:eastAsia="pl-PL"/>
        </w:rPr>
        <w:t>4</w:t>
      </w:r>
      <w:r w:rsidR="00071F4E" w:rsidRPr="00F04BD3">
        <w:rPr>
          <w:rFonts w:asciiTheme="minorHAnsi" w:hAnsiTheme="minorHAnsi" w:cstheme="minorHAnsi"/>
          <w:color w:val="000000"/>
          <w:lang w:eastAsia="pl-PL"/>
        </w:rPr>
        <w:t>)</w:t>
      </w:r>
      <w:r w:rsidR="00F87381" w:rsidRPr="00F04BD3">
        <w:rPr>
          <w:rFonts w:asciiTheme="minorHAnsi" w:hAnsiTheme="minorHAnsi" w:cstheme="minorHAnsi"/>
          <w:color w:val="000000"/>
          <w:lang w:eastAsia="pl-PL"/>
        </w:rPr>
        <w:t xml:space="preserve"> </w:t>
      </w:r>
      <w:proofErr w:type="spellStart"/>
      <w:r w:rsidR="00F87381" w:rsidRPr="00F04BD3">
        <w:rPr>
          <w:rFonts w:asciiTheme="minorHAnsi" w:hAnsiTheme="minorHAnsi" w:cstheme="minorHAnsi"/>
          <w:color w:val="000000"/>
          <w:lang w:eastAsia="pl-PL"/>
        </w:rPr>
        <w:t>ppkt</w:t>
      </w:r>
      <w:proofErr w:type="spellEnd"/>
      <w:r w:rsidR="00F41E52" w:rsidRPr="00F04BD3">
        <w:rPr>
          <w:rFonts w:asciiTheme="minorHAnsi" w:hAnsiTheme="minorHAnsi" w:cstheme="minorHAnsi"/>
          <w:color w:val="000000"/>
          <w:lang w:eastAsia="pl-PL"/>
        </w:rPr>
        <w:t xml:space="preserve"> I</w:t>
      </w:r>
      <w:r w:rsidRPr="00F04BD3">
        <w:rPr>
          <w:rFonts w:asciiTheme="minorHAnsi" w:hAnsiTheme="minorHAnsi" w:cstheme="minorHAnsi"/>
          <w:color w:val="000000"/>
          <w:lang w:eastAsia="pl-PL"/>
        </w:rPr>
        <w:t xml:space="preserve"> SWZ:</w:t>
      </w:r>
    </w:p>
    <w:p w14:paraId="3122184A" w14:textId="77777777" w:rsidR="009C2FFE" w:rsidRPr="00F04BD3" w:rsidRDefault="009C2FFE" w:rsidP="009C2FFE">
      <w:pPr>
        <w:widowControl/>
        <w:autoSpaceDE/>
        <w:autoSpaceDN/>
        <w:jc w:val="both"/>
        <w:rPr>
          <w:rFonts w:asciiTheme="minorHAnsi" w:hAnsiTheme="minorHAnsi" w:cstheme="minorHAns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6272"/>
        <w:gridCol w:w="2654"/>
      </w:tblGrid>
      <w:tr w:rsidR="00B0184D" w:rsidRPr="00F04BD3" w14:paraId="1C4CE851" w14:textId="77777777" w:rsidTr="00E42D64">
        <w:tc>
          <w:tcPr>
            <w:tcW w:w="514" w:type="dxa"/>
            <w:shd w:val="clear" w:color="auto" w:fill="auto"/>
          </w:tcPr>
          <w:p w14:paraId="7F24D2D1" w14:textId="77777777" w:rsidR="00B0184D" w:rsidRPr="00F04BD3" w:rsidRDefault="00B0184D" w:rsidP="00B0184D">
            <w:pPr>
              <w:widowControl/>
              <w:autoSpaceDE/>
              <w:autoSpaceDN/>
              <w:jc w:val="center"/>
              <w:rPr>
                <w:rFonts w:asciiTheme="minorHAnsi" w:hAnsiTheme="minorHAnsi" w:cs="Calibri"/>
                <w:b/>
                <w:bCs/>
                <w:lang w:eastAsia="pl-PL"/>
              </w:rPr>
            </w:pPr>
            <w:r w:rsidRPr="00F04BD3">
              <w:rPr>
                <w:rFonts w:asciiTheme="minorHAnsi" w:hAnsiTheme="minorHAnsi" w:cs="Calibri"/>
                <w:b/>
                <w:bCs/>
                <w:lang w:eastAsia="pl-PL"/>
              </w:rPr>
              <w:t>LP.</w:t>
            </w:r>
          </w:p>
        </w:tc>
        <w:tc>
          <w:tcPr>
            <w:tcW w:w="6272" w:type="dxa"/>
            <w:shd w:val="clear" w:color="auto" w:fill="auto"/>
          </w:tcPr>
          <w:p w14:paraId="42B889C5" w14:textId="77777777" w:rsidR="00B0184D" w:rsidRPr="00F04BD3" w:rsidRDefault="00B0184D" w:rsidP="00B0184D">
            <w:pPr>
              <w:widowControl/>
              <w:autoSpaceDE/>
              <w:autoSpaceDN/>
              <w:jc w:val="center"/>
              <w:rPr>
                <w:rFonts w:asciiTheme="minorHAnsi" w:hAnsiTheme="minorHAnsi" w:cs="Calibri"/>
                <w:b/>
                <w:bCs/>
                <w:lang w:eastAsia="pl-PL"/>
              </w:rPr>
            </w:pPr>
            <w:r w:rsidRPr="00F04BD3">
              <w:rPr>
                <w:rFonts w:asciiTheme="minorHAnsi" w:hAnsiTheme="minorHAnsi" w:cs="Calibri"/>
                <w:b/>
                <w:bCs/>
                <w:lang w:eastAsia="pl-PL"/>
              </w:rPr>
              <w:t>PRZEDMIOT USŁUGI</w:t>
            </w:r>
          </w:p>
        </w:tc>
        <w:tc>
          <w:tcPr>
            <w:tcW w:w="2654" w:type="dxa"/>
            <w:shd w:val="clear" w:color="auto" w:fill="auto"/>
          </w:tcPr>
          <w:p w14:paraId="3C8A2F7F" w14:textId="01EB3A13" w:rsidR="00B0184D" w:rsidRPr="00F04BD3" w:rsidRDefault="00CD1767" w:rsidP="006E5FE9">
            <w:pPr>
              <w:widowControl/>
              <w:autoSpaceDE/>
              <w:autoSpaceDN/>
              <w:jc w:val="center"/>
              <w:rPr>
                <w:rFonts w:asciiTheme="minorHAnsi" w:hAnsiTheme="minorHAnsi" w:cs="Calibri"/>
                <w:b/>
                <w:bCs/>
                <w:lang w:eastAsia="pl-PL"/>
              </w:rPr>
            </w:pPr>
            <w:r>
              <w:rPr>
                <w:rFonts w:asciiTheme="minorHAnsi" w:hAnsiTheme="minorHAnsi" w:cs="Calibri"/>
                <w:b/>
                <w:bCs/>
                <w:lang w:eastAsia="pl-PL"/>
              </w:rPr>
              <w:t>Podmiot</w:t>
            </w:r>
            <w:r w:rsidR="006E5FE9">
              <w:rPr>
                <w:rFonts w:asciiTheme="minorHAnsi" w:hAnsiTheme="minorHAnsi" w:cs="Calibri"/>
                <w:b/>
                <w:bCs/>
                <w:lang w:eastAsia="pl-PL"/>
              </w:rPr>
              <w:t>(-y</w:t>
            </w:r>
            <w:r w:rsidR="006E5FE9" w:rsidRPr="006E5FE9">
              <w:rPr>
                <w:rFonts w:asciiTheme="minorHAnsi" w:hAnsiTheme="minorHAnsi" w:cs="Calibri"/>
                <w:b/>
                <w:bCs/>
                <w:lang w:eastAsia="pl-PL"/>
              </w:rPr>
              <w:t>), na rzecz którego(-</w:t>
            </w:r>
            <w:proofErr w:type="spellStart"/>
            <w:r w:rsidR="006E5FE9" w:rsidRPr="006E5FE9">
              <w:rPr>
                <w:rFonts w:asciiTheme="minorHAnsi" w:hAnsiTheme="minorHAnsi" w:cs="Calibri"/>
                <w:b/>
                <w:bCs/>
                <w:lang w:eastAsia="pl-PL"/>
              </w:rPr>
              <w:t>ych</w:t>
            </w:r>
            <w:proofErr w:type="spellEnd"/>
            <w:r w:rsidR="006E5FE9" w:rsidRPr="006E5FE9">
              <w:rPr>
                <w:rFonts w:asciiTheme="minorHAnsi" w:hAnsiTheme="minorHAnsi" w:cs="Calibri"/>
                <w:b/>
                <w:bCs/>
                <w:lang w:eastAsia="pl-PL"/>
              </w:rPr>
              <w:t xml:space="preserve">) usługi zostały wykonane lub są wykonywane </w:t>
            </w:r>
          </w:p>
        </w:tc>
      </w:tr>
      <w:tr w:rsidR="00B0184D" w:rsidRPr="00F04BD3" w14:paraId="7E8C1523" w14:textId="77777777" w:rsidTr="00E42D64">
        <w:tc>
          <w:tcPr>
            <w:tcW w:w="514" w:type="dxa"/>
            <w:shd w:val="clear" w:color="auto" w:fill="auto"/>
          </w:tcPr>
          <w:p w14:paraId="4D792259" w14:textId="77777777" w:rsidR="00B0184D" w:rsidRPr="00F04BD3" w:rsidRDefault="00B0184D" w:rsidP="00B0184D">
            <w:pPr>
              <w:widowControl/>
              <w:autoSpaceDE/>
              <w:autoSpaceDN/>
              <w:jc w:val="both"/>
              <w:rPr>
                <w:rFonts w:asciiTheme="minorHAnsi" w:hAnsiTheme="minorHAnsi" w:cs="Calibri"/>
                <w:sz w:val="20"/>
                <w:szCs w:val="20"/>
                <w:lang w:eastAsia="pl-PL"/>
              </w:rPr>
            </w:pPr>
            <w:r w:rsidRPr="00F04BD3">
              <w:rPr>
                <w:rFonts w:asciiTheme="minorHAnsi" w:hAnsiTheme="minorHAnsi" w:cs="Calibri"/>
                <w:sz w:val="20"/>
                <w:szCs w:val="20"/>
                <w:lang w:eastAsia="pl-PL"/>
              </w:rPr>
              <w:t>1.</w:t>
            </w:r>
          </w:p>
        </w:tc>
        <w:tc>
          <w:tcPr>
            <w:tcW w:w="6272" w:type="dxa"/>
            <w:shd w:val="clear" w:color="auto" w:fill="auto"/>
          </w:tcPr>
          <w:p w14:paraId="3B278FA4" w14:textId="77777777" w:rsidR="00B0184D" w:rsidRPr="00F04BD3" w:rsidRDefault="00B0184D" w:rsidP="00B0184D">
            <w:pPr>
              <w:widowControl/>
              <w:autoSpaceDE/>
              <w:autoSpaceDN/>
              <w:spacing w:before="120"/>
              <w:rPr>
                <w:rFonts w:asciiTheme="minorHAnsi" w:hAnsiTheme="minorHAnsi" w:cs="Arial"/>
                <w:color w:val="000000"/>
                <w:sz w:val="20"/>
                <w:szCs w:val="20"/>
                <w:lang w:eastAsia="pl-PL"/>
              </w:rPr>
            </w:pPr>
            <w:r w:rsidRPr="00F04BD3">
              <w:rPr>
                <w:rFonts w:asciiTheme="minorHAnsi" w:hAnsiTheme="minorHAnsi" w:cs="Arial"/>
                <w:color w:val="000000"/>
                <w:sz w:val="20"/>
                <w:szCs w:val="20"/>
                <w:lang w:eastAsia="pl-PL"/>
              </w:rPr>
              <w:t xml:space="preserve">Tytuł projektu, który podlegał audytowi (kontroli): ……..….. </w:t>
            </w:r>
          </w:p>
          <w:p w14:paraId="77BE6236" w14:textId="381FA19A" w:rsidR="00B0184D" w:rsidRPr="00F04BD3" w:rsidRDefault="001452E1" w:rsidP="00B0184D">
            <w:pPr>
              <w:widowControl/>
              <w:autoSpaceDE/>
              <w:autoSpaceDN/>
              <w:spacing w:before="120"/>
              <w:rPr>
                <w:rFonts w:asciiTheme="minorHAnsi" w:hAnsiTheme="minorHAnsi" w:cs="Arial"/>
                <w:color w:val="000000"/>
                <w:sz w:val="20"/>
                <w:szCs w:val="20"/>
                <w:lang w:eastAsia="pl-PL"/>
              </w:rPr>
            </w:pPr>
            <w:r>
              <w:rPr>
                <w:rFonts w:asciiTheme="minorHAnsi" w:hAnsiTheme="minorHAnsi" w:cs="Arial"/>
                <w:color w:val="000000"/>
                <w:sz w:val="20"/>
                <w:szCs w:val="20"/>
                <w:lang w:eastAsia="pl-PL"/>
              </w:rPr>
              <w:t>Nazwa beneficjenta projektu</w:t>
            </w:r>
            <w:r w:rsidR="00B0184D" w:rsidRPr="00F04BD3">
              <w:rPr>
                <w:rFonts w:asciiTheme="minorHAnsi" w:hAnsiTheme="minorHAnsi" w:cs="Arial"/>
                <w:color w:val="000000"/>
                <w:sz w:val="20"/>
                <w:szCs w:val="20"/>
                <w:lang w:eastAsia="pl-PL"/>
              </w:rPr>
              <w:t>:……..</w:t>
            </w:r>
          </w:p>
          <w:p w14:paraId="5DCAB770" w14:textId="144AAF29" w:rsidR="00B0184D" w:rsidRPr="00F04BD3" w:rsidRDefault="00B0184D" w:rsidP="00B0184D">
            <w:pPr>
              <w:widowControl/>
              <w:autoSpaceDE/>
              <w:autoSpaceDN/>
              <w:spacing w:before="120"/>
              <w:rPr>
                <w:rFonts w:asciiTheme="minorHAnsi" w:hAnsiTheme="minorHAnsi" w:cs="Arial"/>
                <w:color w:val="000000"/>
                <w:sz w:val="20"/>
                <w:szCs w:val="20"/>
                <w:lang w:eastAsia="pl-PL"/>
              </w:rPr>
            </w:pPr>
            <w:r w:rsidRPr="00F04BD3">
              <w:rPr>
                <w:rFonts w:asciiTheme="minorHAnsi" w:hAnsiTheme="minorHAnsi" w:cs="Arial"/>
                <w:color w:val="000000"/>
                <w:sz w:val="20"/>
                <w:szCs w:val="20"/>
                <w:lang w:eastAsia="pl-PL"/>
              </w:rPr>
              <w:t>Termin realizacji usługi:</w:t>
            </w:r>
            <w:r w:rsidR="00C14930" w:rsidRPr="00F04BD3">
              <w:rPr>
                <w:rFonts w:asciiTheme="minorHAnsi" w:hAnsiTheme="minorHAnsi" w:cs="Arial"/>
                <w:color w:val="000000"/>
                <w:sz w:val="20"/>
                <w:szCs w:val="20"/>
                <w:lang w:eastAsia="pl-PL"/>
              </w:rPr>
              <w:t>……………………………………………..</w:t>
            </w:r>
          </w:p>
          <w:p w14:paraId="44EC2D69" w14:textId="77777777" w:rsidR="00B0184D" w:rsidRPr="00F04BD3" w:rsidRDefault="00B0184D" w:rsidP="00B0184D">
            <w:pPr>
              <w:widowControl/>
              <w:autoSpaceDE/>
              <w:autoSpaceDN/>
              <w:spacing w:before="120"/>
              <w:rPr>
                <w:rFonts w:asciiTheme="minorHAnsi" w:hAnsiTheme="minorHAnsi" w:cs="Arial"/>
                <w:color w:val="000000"/>
                <w:sz w:val="20"/>
                <w:szCs w:val="20"/>
                <w:lang w:eastAsia="pl-PL"/>
              </w:rPr>
            </w:pPr>
            <w:r w:rsidRPr="00F04BD3">
              <w:rPr>
                <w:rFonts w:asciiTheme="minorHAnsi" w:hAnsiTheme="minorHAnsi" w:cs="Arial"/>
                <w:color w:val="000000"/>
                <w:sz w:val="20"/>
                <w:szCs w:val="20"/>
                <w:lang w:eastAsia="pl-PL"/>
              </w:rPr>
              <w:t>Zakres przeprowadzonego audytu/kontroli w/w projektu: ………..…..</w:t>
            </w:r>
          </w:p>
          <w:p w14:paraId="3396FA4C" w14:textId="77777777" w:rsidR="00B0184D" w:rsidRPr="00F04BD3" w:rsidRDefault="00B0184D" w:rsidP="00B0184D">
            <w:pPr>
              <w:widowControl/>
              <w:autoSpaceDE/>
              <w:autoSpaceDN/>
              <w:spacing w:before="120"/>
              <w:rPr>
                <w:rFonts w:asciiTheme="minorHAnsi" w:hAnsiTheme="minorHAnsi" w:cs="Arial"/>
                <w:color w:val="000000"/>
                <w:sz w:val="20"/>
                <w:szCs w:val="20"/>
                <w:lang w:eastAsia="pl-PL"/>
              </w:rPr>
            </w:pPr>
            <w:r w:rsidRPr="00F04BD3">
              <w:rPr>
                <w:rFonts w:asciiTheme="minorHAnsi" w:hAnsiTheme="minorHAnsi" w:cs="Arial"/>
                <w:color w:val="000000"/>
                <w:sz w:val="20"/>
                <w:szCs w:val="20"/>
                <w:lang w:eastAsia="pl-PL"/>
              </w:rPr>
              <w:t>Wartość w zł brutto ww. projektu: ……………….</w:t>
            </w:r>
          </w:p>
          <w:p w14:paraId="420D17B1" w14:textId="77777777" w:rsidR="00B0184D" w:rsidRPr="00F04BD3" w:rsidRDefault="00B0184D" w:rsidP="00B0184D">
            <w:pPr>
              <w:widowControl/>
              <w:autoSpaceDE/>
              <w:autoSpaceDN/>
              <w:jc w:val="both"/>
              <w:rPr>
                <w:rFonts w:asciiTheme="minorHAnsi" w:hAnsiTheme="minorHAnsi" w:cs="Calibri"/>
                <w:lang w:eastAsia="pl-PL"/>
              </w:rPr>
            </w:pPr>
            <w:r w:rsidRPr="00F04BD3">
              <w:rPr>
                <w:rFonts w:asciiTheme="minorHAnsi" w:hAnsiTheme="minorHAnsi" w:cs="Arial"/>
                <w:color w:val="000000"/>
                <w:sz w:val="20"/>
                <w:szCs w:val="20"/>
                <w:lang w:eastAsia="pl-PL"/>
              </w:rPr>
              <w:t xml:space="preserve">Czy w/w projekt jest projektem infrastrukturalnym </w:t>
            </w:r>
            <w:r w:rsidRPr="00F04BD3">
              <w:rPr>
                <w:rFonts w:asciiTheme="minorHAnsi" w:hAnsiTheme="minorHAnsi" w:cs="Arial"/>
                <w:b/>
                <w:color w:val="000000"/>
                <w:sz w:val="20"/>
                <w:szCs w:val="20"/>
                <w:lang w:eastAsia="pl-PL"/>
              </w:rPr>
              <w:t>TAK/NIE</w:t>
            </w:r>
            <w:r w:rsidRPr="00F04BD3">
              <w:rPr>
                <w:rFonts w:asciiTheme="minorHAnsi" w:hAnsiTheme="minorHAnsi" w:cs="Arial"/>
                <w:color w:val="000000"/>
                <w:sz w:val="20"/>
                <w:szCs w:val="20"/>
                <w:lang w:eastAsia="pl-PL"/>
              </w:rPr>
              <w:t>*</w:t>
            </w:r>
          </w:p>
        </w:tc>
        <w:tc>
          <w:tcPr>
            <w:tcW w:w="2654" w:type="dxa"/>
            <w:shd w:val="clear" w:color="auto" w:fill="auto"/>
          </w:tcPr>
          <w:p w14:paraId="0B52B23A" w14:textId="77777777" w:rsidR="00B0184D" w:rsidRPr="00F04BD3" w:rsidRDefault="00B0184D" w:rsidP="00B0184D">
            <w:pPr>
              <w:widowControl/>
              <w:autoSpaceDE/>
              <w:autoSpaceDN/>
              <w:jc w:val="both"/>
              <w:rPr>
                <w:rFonts w:asciiTheme="minorHAnsi" w:hAnsiTheme="minorHAnsi" w:cs="Calibri"/>
                <w:lang w:eastAsia="pl-PL"/>
              </w:rPr>
            </w:pPr>
          </w:p>
        </w:tc>
      </w:tr>
      <w:tr w:rsidR="00B0184D" w:rsidRPr="00F04BD3" w14:paraId="3FD632B8" w14:textId="77777777" w:rsidTr="00E42D64">
        <w:tc>
          <w:tcPr>
            <w:tcW w:w="514" w:type="dxa"/>
            <w:shd w:val="clear" w:color="auto" w:fill="auto"/>
          </w:tcPr>
          <w:p w14:paraId="5F13D726" w14:textId="77777777" w:rsidR="00B0184D" w:rsidRPr="00F04BD3" w:rsidRDefault="00B0184D" w:rsidP="00B0184D">
            <w:pPr>
              <w:widowControl/>
              <w:autoSpaceDE/>
              <w:autoSpaceDN/>
              <w:jc w:val="both"/>
              <w:rPr>
                <w:rFonts w:asciiTheme="minorHAnsi" w:hAnsiTheme="minorHAnsi" w:cs="Calibri"/>
                <w:sz w:val="20"/>
                <w:szCs w:val="20"/>
                <w:lang w:eastAsia="pl-PL"/>
              </w:rPr>
            </w:pPr>
            <w:r w:rsidRPr="00F04BD3">
              <w:rPr>
                <w:rFonts w:asciiTheme="minorHAnsi" w:hAnsiTheme="minorHAnsi" w:cs="Calibri"/>
                <w:sz w:val="20"/>
                <w:szCs w:val="20"/>
                <w:lang w:eastAsia="pl-PL"/>
              </w:rPr>
              <w:t>2.</w:t>
            </w:r>
          </w:p>
        </w:tc>
        <w:tc>
          <w:tcPr>
            <w:tcW w:w="6272" w:type="dxa"/>
            <w:shd w:val="clear" w:color="auto" w:fill="auto"/>
          </w:tcPr>
          <w:p w14:paraId="1731BB54" w14:textId="77777777" w:rsidR="00B0184D" w:rsidRPr="00F04BD3" w:rsidRDefault="00B0184D" w:rsidP="00B0184D">
            <w:pPr>
              <w:widowControl/>
              <w:autoSpaceDE/>
              <w:autoSpaceDN/>
              <w:spacing w:before="120"/>
              <w:ind w:left="169" w:hanging="169"/>
              <w:rPr>
                <w:rFonts w:asciiTheme="minorHAnsi" w:hAnsiTheme="minorHAnsi" w:cs="Arial"/>
                <w:color w:val="000000"/>
                <w:sz w:val="20"/>
                <w:szCs w:val="20"/>
                <w:lang w:eastAsia="pl-PL"/>
              </w:rPr>
            </w:pPr>
            <w:r w:rsidRPr="00F04BD3">
              <w:rPr>
                <w:rFonts w:asciiTheme="minorHAnsi" w:hAnsiTheme="minorHAnsi" w:cs="Arial"/>
                <w:color w:val="000000"/>
                <w:sz w:val="20"/>
                <w:szCs w:val="20"/>
                <w:lang w:eastAsia="pl-PL"/>
              </w:rPr>
              <w:t xml:space="preserve">Tytuł projektu, który podlegał audytowi (kontroli): ……..….. </w:t>
            </w:r>
          </w:p>
          <w:p w14:paraId="69EC35EB" w14:textId="308766D9" w:rsidR="00B0184D" w:rsidRPr="00F04BD3" w:rsidRDefault="00B0184D" w:rsidP="00B0184D">
            <w:pPr>
              <w:widowControl/>
              <w:autoSpaceDE/>
              <w:autoSpaceDN/>
              <w:spacing w:before="120"/>
              <w:ind w:left="169" w:hanging="169"/>
              <w:rPr>
                <w:rFonts w:asciiTheme="minorHAnsi" w:hAnsiTheme="minorHAnsi" w:cs="Arial"/>
                <w:color w:val="000000"/>
                <w:sz w:val="20"/>
                <w:szCs w:val="20"/>
                <w:lang w:eastAsia="pl-PL"/>
              </w:rPr>
            </w:pPr>
            <w:r w:rsidRPr="00F04BD3">
              <w:rPr>
                <w:rFonts w:asciiTheme="minorHAnsi" w:hAnsiTheme="minorHAnsi" w:cs="Arial"/>
                <w:color w:val="000000"/>
                <w:sz w:val="20"/>
                <w:szCs w:val="20"/>
                <w:lang w:eastAsia="pl-PL"/>
              </w:rPr>
              <w:t xml:space="preserve">Nazwa </w:t>
            </w:r>
            <w:r w:rsidR="00EF794E">
              <w:rPr>
                <w:rFonts w:asciiTheme="minorHAnsi" w:hAnsiTheme="minorHAnsi" w:cs="Arial"/>
                <w:color w:val="000000"/>
                <w:sz w:val="20"/>
                <w:szCs w:val="20"/>
                <w:lang w:eastAsia="pl-PL"/>
              </w:rPr>
              <w:t>beneficjenta projektu</w:t>
            </w:r>
            <w:r w:rsidRPr="00F04BD3">
              <w:rPr>
                <w:rFonts w:asciiTheme="minorHAnsi" w:hAnsiTheme="minorHAnsi" w:cs="Arial"/>
                <w:color w:val="000000"/>
                <w:sz w:val="20"/>
                <w:szCs w:val="20"/>
                <w:lang w:eastAsia="pl-PL"/>
              </w:rPr>
              <w:t>:……..</w:t>
            </w:r>
          </w:p>
          <w:p w14:paraId="25DD5F40" w14:textId="41E64C53" w:rsidR="00B0184D" w:rsidRPr="00F04BD3" w:rsidRDefault="00B0184D" w:rsidP="00B0184D">
            <w:pPr>
              <w:widowControl/>
              <w:autoSpaceDE/>
              <w:autoSpaceDN/>
              <w:spacing w:before="120"/>
              <w:ind w:left="169" w:hanging="169"/>
              <w:rPr>
                <w:rFonts w:asciiTheme="minorHAnsi" w:hAnsiTheme="minorHAnsi" w:cs="Arial"/>
                <w:color w:val="000000"/>
                <w:sz w:val="20"/>
                <w:szCs w:val="20"/>
                <w:lang w:eastAsia="pl-PL"/>
              </w:rPr>
            </w:pPr>
            <w:r w:rsidRPr="00F04BD3">
              <w:rPr>
                <w:rFonts w:asciiTheme="minorHAnsi" w:hAnsiTheme="minorHAnsi" w:cs="Arial"/>
                <w:color w:val="000000"/>
                <w:sz w:val="20"/>
                <w:szCs w:val="20"/>
                <w:lang w:eastAsia="pl-PL"/>
              </w:rPr>
              <w:t>Termin realizacji usługi:</w:t>
            </w:r>
            <w:r w:rsidR="00C14930" w:rsidRPr="00F04BD3">
              <w:rPr>
                <w:rFonts w:asciiTheme="minorHAnsi" w:hAnsiTheme="minorHAnsi" w:cs="Arial"/>
                <w:color w:val="000000"/>
                <w:sz w:val="20"/>
                <w:szCs w:val="20"/>
                <w:lang w:eastAsia="pl-PL"/>
              </w:rPr>
              <w:t>……………………………………………..</w:t>
            </w:r>
          </w:p>
          <w:p w14:paraId="389BDCC9" w14:textId="77777777" w:rsidR="00B0184D" w:rsidRPr="00F04BD3" w:rsidRDefault="00B0184D" w:rsidP="00B0184D">
            <w:pPr>
              <w:widowControl/>
              <w:autoSpaceDE/>
              <w:autoSpaceDN/>
              <w:spacing w:before="120"/>
              <w:ind w:left="169" w:hanging="169"/>
              <w:rPr>
                <w:rFonts w:asciiTheme="minorHAnsi" w:hAnsiTheme="minorHAnsi" w:cs="Arial"/>
                <w:color w:val="000000"/>
                <w:sz w:val="20"/>
                <w:szCs w:val="20"/>
                <w:lang w:eastAsia="pl-PL"/>
              </w:rPr>
            </w:pPr>
            <w:r w:rsidRPr="00F04BD3">
              <w:rPr>
                <w:rFonts w:asciiTheme="minorHAnsi" w:hAnsiTheme="minorHAnsi" w:cs="Arial"/>
                <w:color w:val="000000"/>
                <w:sz w:val="20"/>
                <w:szCs w:val="20"/>
                <w:lang w:eastAsia="pl-PL"/>
              </w:rPr>
              <w:t>Zakres przeprowadzonego audytu/kontroli w/w projektu: ………..…..</w:t>
            </w:r>
          </w:p>
          <w:p w14:paraId="4E71F03F" w14:textId="77777777" w:rsidR="00B0184D" w:rsidRPr="00F04BD3" w:rsidRDefault="00B0184D" w:rsidP="00B0184D">
            <w:pPr>
              <w:widowControl/>
              <w:autoSpaceDE/>
              <w:autoSpaceDN/>
              <w:spacing w:before="120"/>
              <w:ind w:left="169" w:hanging="169"/>
              <w:rPr>
                <w:rFonts w:asciiTheme="minorHAnsi" w:hAnsiTheme="minorHAnsi" w:cs="Arial"/>
                <w:color w:val="000000"/>
                <w:sz w:val="20"/>
                <w:szCs w:val="20"/>
                <w:lang w:eastAsia="pl-PL"/>
              </w:rPr>
            </w:pPr>
            <w:r w:rsidRPr="00F04BD3">
              <w:rPr>
                <w:rFonts w:asciiTheme="minorHAnsi" w:hAnsiTheme="minorHAnsi" w:cs="Arial"/>
                <w:color w:val="000000"/>
                <w:sz w:val="20"/>
                <w:szCs w:val="20"/>
                <w:lang w:eastAsia="pl-PL"/>
              </w:rPr>
              <w:t>Wartość w zł brutto ww. projektu: ……………….</w:t>
            </w:r>
          </w:p>
          <w:p w14:paraId="041A89F1" w14:textId="77777777" w:rsidR="00B0184D" w:rsidRPr="00F04BD3" w:rsidRDefault="00B0184D" w:rsidP="00B0184D">
            <w:pPr>
              <w:widowControl/>
              <w:autoSpaceDE/>
              <w:autoSpaceDN/>
              <w:jc w:val="both"/>
              <w:rPr>
                <w:rFonts w:asciiTheme="minorHAnsi" w:hAnsiTheme="minorHAnsi" w:cs="Calibri"/>
                <w:lang w:eastAsia="pl-PL"/>
              </w:rPr>
            </w:pPr>
            <w:r w:rsidRPr="00F04BD3">
              <w:rPr>
                <w:rFonts w:asciiTheme="minorHAnsi" w:hAnsiTheme="minorHAnsi" w:cs="Arial"/>
                <w:color w:val="000000"/>
                <w:sz w:val="20"/>
                <w:szCs w:val="20"/>
                <w:lang w:eastAsia="pl-PL"/>
              </w:rPr>
              <w:t xml:space="preserve">Czy w/w projekt jest projektem infrastrukturalnym </w:t>
            </w:r>
            <w:r w:rsidRPr="00F04BD3">
              <w:rPr>
                <w:rFonts w:asciiTheme="minorHAnsi" w:hAnsiTheme="minorHAnsi" w:cs="Arial"/>
                <w:b/>
                <w:color w:val="000000"/>
                <w:sz w:val="20"/>
                <w:szCs w:val="20"/>
                <w:lang w:eastAsia="pl-PL"/>
              </w:rPr>
              <w:t>TAK/NIE</w:t>
            </w:r>
            <w:r w:rsidRPr="00F04BD3">
              <w:rPr>
                <w:rFonts w:asciiTheme="minorHAnsi" w:hAnsiTheme="minorHAnsi" w:cs="Arial"/>
                <w:color w:val="000000"/>
                <w:sz w:val="20"/>
                <w:szCs w:val="20"/>
                <w:lang w:eastAsia="pl-PL"/>
              </w:rPr>
              <w:t>*</w:t>
            </w:r>
          </w:p>
        </w:tc>
        <w:tc>
          <w:tcPr>
            <w:tcW w:w="2654" w:type="dxa"/>
            <w:shd w:val="clear" w:color="auto" w:fill="auto"/>
          </w:tcPr>
          <w:p w14:paraId="092A88FE" w14:textId="77777777" w:rsidR="00B0184D" w:rsidRPr="00F04BD3" w:rsidRDefault="00B0184D" w:rsidP="00B0184D">
            <w:pPr>
              <w:widowControl/>
              <w:autoSpaceDE/>
              <w:autoSpaceDN/>
              <w:jc w:val="both"/>
              <w:rPr>
                <w:rFonts w:asciiTheme="minorHAnsi" w:hAnsiTheme="minorHAnsi" w:cs="Calibri"/>
                <w:lang w:eastAsia="pl-PL"/>
              </w:rPr>
            </w:pPr>
          </w:p>
        </w:tc>
      </w:tr>
    </w:tbl>
    <w:p w14:paraId="17648A66" w14:textId="77777777" w:rsidR="00B0184D" w:rsidRPr="00B0184D" w:rsidRDefault="00B0184D" w:rsidP="00B0184D">
      <w:pPr>
        <w:widowControl/>
        <w:autoSpaceDE/>
        <w:autoSpaceDN/>
        <w:spacing w:after="120"/>
        <w:jc w:val="both"/>
        <w:rPr>
          <w:rFonts w:ascii="Calibri" w:hAnsi="Calibri" w:cs="Arial"/>
          <w:i/>
          <w:color w:val="000000"/>
          <w:sz w:val="20"/>
          <w:szCs w:val="20"/>
          <w:lang w:eastAsia="pl-PL"/>
        </w:rPr>
      </w:pPr>
    </w:p>
    <w:p w14:paraId="071E1E76" w14:textId="77777777" w:rsidR="00B0184D" w:rsidRPr="00B0184D" w:rsidRDefault="00B0184D" w:rsidP="00B0184D">
      <w:pPr>
        <w:widowControl/>
        <w:autoSpaceDE/>
        <w:autoSpaceDN/>
        <w:spacing w:after="120"/>
        <w:ind w:left="567" w:hanging="567"/>
        <w:jc w:val="both"/>
        <w:rPr>
          <w:rFonts w:ascii="Calibri" w:hAnsi="Calibri" w:cs="Arial"/>
          <w:i/>
          <w:color w:val="000000"/>
          <w:sz w:val="20"/>
          <w:szCs w:val="20"/>
          <w:lang w:eastAsia="pl-PL"/>
        </w:rPr>
      </w:pPr>
      <w:r w:rsidRPr="00B0184D">
        <w:rPr>
          <w:rFonts w:ascii="Calibri" w:hAnsi="Calibri" w:cs="Arial"/>
          <w:i/>
          <w:color w:val="000000"/>
          <w:sz w:val="20"/>
          <w:szCs w:val="20"/>
          <w:lang w:eastAsia="pl-PL"/>
        </w:rPr>
        <w:t>* zaznaczyć właściwe</w:t>
      </w:r>
    </w:p>
    <w:p w14:paraId="29833936" w14:textId="77777777" w:rsidR="00B0184D" w:rsidRPr="00B0184D" w:rsidRDefault="00B0184D" w:rsidP="00B0184D">
      <w:pPr>
        <w:widowControl/>
        <w:autoSpaceDE/>
        <w:autoSpaceDN/>
        <w:spacing w:after="120"/>
        <w:jc w:val="both"/>
        <w:rPr>
          <w:rFonts w:ascii="Calibri" w:hAnsi="Calibri" w:cs="Arial"/>
          <w:i/>
          <w:color w:val="000000"/>
          <w:sz w:val="20"/>
          <w:szCs w:val="20"/>
          <w:lang w:eastAsia="pl-PL"/>
        </w:rPr>
      </w:pPr>
      <w:r w:rsidRPr="00B0184D">
        <w:rPr>
          <w:rFonts w:ascii="Calibri" w:hAnsi="Calibri" w:cs="Arial"/>
          <w:i/>
          <w:color w:val="000000"/>
          <w:sz w:val="20"/>
          <w:szCs w:val="20"/>
          <w:lang w:eastAsia="pl-PL"/>
        </w:rPr>
        <w:t xml:space="preserve">Do każdej usługi, wskazanej na potwierdzenie spełniania warunku udziału w postępowaniu należy przedstawić dowody czy zostały wykonane (są wykonywane) należycie.  </w:t>
      </w:r>
    </w:p>
    <w:p w14:paraId="27DF20EB" w14:textId="77777777" w:rsidR="009C2FFE" w:rsidRPr="009C2FFE" w:rsidRDefault="009C2FFE" w:rsidP="009C2FFE">
      <w:pPr>
        <w:widowControl/>
        <w:autoSpaceDE/>
        <w:autoSpaceDN/>
        <w:jc w:val="both"/>
        <w:rPr>
          <w:rFonts w:asciiTheme="minorHAnsi" w:hAnsiTheme="minorHAnsi" w:cstheme="minorHAnsi"/>
          <w:color w:val="000000"/>
          <w:highlight w:val="yellow"/>
          <w:lang w:eastAsia="pl-PL"/>
        </w:rPr>
      </w:pPr>
    </w:p>
    <w:p w14:paraId="35FE9783" w14:textId="77777777" w:rsidR="009C2FFE" w:rsidRPr="009C2FFE" w:rsidRDefault="009C2FFE" w:rsidP="009C2FFE">
      <w:pPr>
        <w:widowControl/>
        <w:autoSpaceDE/>
        <w:autoSpaceDN/>
        <w:rPr>
          <w:rFonts w:asciiTheme="minorHAnsi" w:hAnsiTheme="minorHAnsi" w:cstheme="minorHAnsi"/>
          <w:lang w:eastAsia="pl-PL"/>
        </w:rPr>
      </w:pPr>
    </w:p>
    <w:p w14:paraId="4894ADC6" w14:textId="77777777" w:rsidR="009C2FFE" w:rsidRPr="009C2FFE" w:rsidRDefault="009C2FFE" w:rsidP="009C2FFE">
      <w:pPr>
        <w:widowControl/>
        <w:autoSpaceDE/>
        <w:autoSpaceDN/>
        <w:jc w:val="both"/>
        <w:rPr>
          <w:rFonts w:asciiTheme="minorHAnsi" w:hAnsiTheme="minorHAnsi" w:cstheme="minorHAnsi"/>
          <w:color w:val="000000"/>
          <w:lang w:eastAsia="pl-PL"/>
        </w:rPr>
      </w:pPr>
    </w:p>
    <w:p w14:paraId="4493297F" w14:textId="77777777" w:rsidR="000C37B9" w:rsidRPr="00A2773D" w:rsidRDefault="000C37B9" w:rsidP="000C37B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eastAsia="Calibri" w:hAnsiTheme="minorHAnsi" w:cstheme="minorHAnsi"/>
        </w:rPr>
        <w:t>…………….……., dnia …………………. r.</w:t>
      </w:r>
    </w:p>
    <w:p w14:paraId="5CABB4B1" w14:textId="77777777" w:rsidR="000C37B9" w:rsidRDefault="000C37B9" w:rsidP="000C37B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23FD60C" w14:textId="77777777" w:rsidR="000C37B9" w:rsidRPr="00A2773D" w:rsidRDefault="000C37B9" w:rsidP="000C37B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Pr="00A2773D">
        <w:rPr>
          <w:rFonts w:asciiTheme="minorHAnsi" w:hAnsiTheme="minorHAnsi" w:cstheme="minorHAnsi"/>
          <w:i/>
          <w:lang w:eastAsia="pl-PL"/>
        </w:rPr>
        <w:t>……………………………….</w:t>
      </w:r>
    </w:p>
    <w:p w14:paraId="26036BD8" w14:textId="77777777" w:rsidR="000C37B9" w:rsidRPr="00A2773D" w:rsidRDefault="000C37B9" w:rsidP="000C37B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6C4CFD01" w14:textId="472274FB" w:rsidR="000C37B9" w:rsidRDefault="000C37B9" w:rsidP="000C37B9">
      <w:pPr>
        <w:keepNext/>
        <w:keepLines/>
        <w:widowControl/>
        <w:adjustRightInd w:val="0"/>
        <w:spacing w:line="276" w:lineRule="auto"/>
        <w:ind w:left="284"/>
        <w:jc w:val="right"/>
        <w:outlineLvl w:val="3"/>
        <w:rPr>
          <w:rFonts w:asciiTheme="minorHAnsi" w:hAnsiTheme="minorHAnsi" w:cstheme="minorHAnsi"/>
          <w:bCs/>
          <w:i/>
          <w:iCs/>
          <w:lang w:val="x-none" w:eastAsia="x-none"/>
        </w:rPr>
      </w:pPr>
      <w:r w:rsidRPr="00A2773D">
        <w:rPr>
          <w:rFonts w:asciiTheme="minorHAnsi" w:hAnsiTheme="minorHAnsi" w:cstheme="minorHAnsi"/>
          <w:bCs/>
          <w:i/>
          <w:iCs/>
          <w:lang w:val="x-none" w:eastAsia="x-none"/>
        </w:rPr>
        <w:t>podpisano elektronicznie</w:t>
      </w:r>
    </w:p>
    <w:p w14:paraId="7156A8B5" w14:textId="512FFD76" w:rsidR="007F4890" w:rsidRDefault="007F4890" w:rsidP="000C37B9">
      <w:pPr>
        <w:keepNext/>
        <w:keepLines/>
        <w:widowControl/>
        <w:adjustRightInd w:val="0"/>
        <w:spacing w:line="276" w:lineRule="auto"/>
        <w:ind w:left="284"/>
        <w:jc w:val="right"/>
        <w:outlineLvl w:val="3"/>
        <w:rPr>
          <w:rFonts w:asciiTheme="minorHAnsi" w:eastAsia="Calibri" w:hAnsiTheme="minorHAnsi" w:cstheme="minorHAnsi"/>
          <w:bCs/>
          <w:i/>
          <w:iCs/>
          <w:lang w:val="x-none"/>
        </w:rPr>
      </w:pPr>
      <w:r>
        <w:rPr>
          <w:rFonts w:asciiTheme="minorHAnsi" w:eastAsia="Calibri" w:hAnsiTheme="minorHAnsi" w:cstheme="minorHAnsi"/>
          <w:bCs/>
          <w:i/>
          <w:iCs/>
          <w:lang w:val="x-none"/>
        </w:rPr>
        <w:br w:type="page"/>
      </w: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C2FFE" w14:paraId="5F0CABAF" w14:textId="77777777" w:rsidTr="00286905">
        <w:trPr>
          <w:trHeight w:val="769"/>
          <w:jc w:val="center"/>
        </w:trPr>
        <w:tc>
          <w:tcPr>
            <w:tcW w:w="10110" w:type="dxa"/>
          </w:tcPr>
          <w:bookmarkEnd w:id="29"/>
          <w:p w14:paraId="166FEE10" w14:textId="450B2671" w:rsidR="0076501B" w:rsidRPr="009C2FFE" w:rsidRDefault="00A1251B" w:rsidP="008B4209">
            <w:pPr>
              <w:keepNext/>
              <w:widowControl/>
              <w:autoSpaceDE/>
              <w:autoSpaceDN/>
              <w:spacing w:line="276" w:lineRule="auto"/>
              <w:jc w:val="both"/>
              <w:outlineLvl w:val="2"/>
              <w:rPr>
                <w:rFonts w:asciiTheme="minorHAnsi" w:hAnsiTheme="minorHAnsi" w:cstheme="minorHAnsi"/>
                <w:b/>
                <w:lang w:eastAsia="pl-PL"/>
              </w:rPr>
            </w:pPr>
            <w:r w:rsidRPr="009C2FFE">
              <w:rPr>
                <w:rFonts w:asciiTheme="minorHAnsi" w:hAnsiTheme="minorHAnsi" w:cstheme="minorHAnsi"/>
                <w:bCs/>
                <w:lang w:eastAsia="pl-PL"/>
              </w:rPr>
              <w:lastRenderedPageBreak/>
              <w:t>W</w:t>
            </w:r>
            <w:r w:rsidR="0076501B" w:rsidRPr="009C2FFE">
              <w:rPr>
                <w:rFonts w:asciiTheme="minorHAnsi" w:hAnsiTheme="minorHAnsi" w:cstheme="minorHAnsi"/>
                <w:bCs/>
                <w:lang w:eastAsia="pl-PL"/>
              </w:rPr>
              <w:t>A.263.</w:t>
            </w:r>
            <w:r w:rsidR="007E6F18">
              <w:rPr>
                <w:rFonts w:asciiTheme="minorHAnsi" w:hAnsiTheme="minorHAnsi" w:cstheme="minorHAnsi"/>
                <w:bCs/>
                <w:lang w:eastAsia="pl-PL"/>
              </w:rPr>
              <w:t>1</w:t>
            </w:r>
            <w:r w:rsidR="0076501B" w:rsidRPr="009C2FFE">
              <w:rPr>
                <w:rFonts w:asciiTheme="minorHAnsi" w:hAnsiTheme="minorHAnsi" w:cstheme="minorHAnsi"/>
                <w:bCs/>
                <w:lang w:eastAsia="pl-PL"/>
              </w:rPr>
              <w:t>.202</w:t>
            </w:r>
            <w:r w:rsidR="007E6F18">
              <w:rPr>
                <w:rFonts w:asciiTheme="minorHAnsi" w:hAnsiTheme="minorHAnsi" w:cstheme="minorHAnsi"/>
                <w:bCs/>
                <w:lang w:eastAsia="pl-PL"/>
              </w:rPr>
              <w:t>2</w:t>
            </w:r>
            <w:r w:rsidR="0076501B" w:rsidRPr="009C2FFE">
              <w:rPr>
                <w:rFonts w:asciiTheme="minorHAnsi" w:hAnsiTheme="minorHAnsi" w:cstheme="minorHAnsi"/>
                <w:bCs/>
                <w:lang w:eastAsia="pl-PL"/>
              </w:rPr>
              <w:t>.</w:t>
            </w:r>
            <w:r w:rsidR="00693D37">
              <w:rPr>
                <w:rFonts w:asciiTheme="minorHAnsi" w:hAnsiTheme="minorHAnsi" w:cstheme="minorHAnsi"/>
                <w:bCs/>
                <w:lang w:eastAsia="pl-PL"/>
              </w:rPr>
              <w:t>BS</w:t>
            </w:r>
            <w:r w:rsidR="00693D37" w:rsidRPr="009C2FFE">
              <w:rPr>
                <w:rFonts w:asciiTheme="minorHAnsi" w:hAnsiTheme="minorHAnsi" w:cstheme="minorHAnsi"/>
                <w:b/>
                <w:lang w:eastAsia="pl-PL"/>
              </w:rPr>
              <w:t xml:space="preserve">                                                                                                                          </w:t>
            </w:r>
            <w:r w:rsidR="000C64FE" w:rsidRPr="009C2FFE">
              <w:rPr>
                <w:rFonts w:asciiTheme="minorHAnsi" w:hAnsiTheme="minorHAnsi" w:cstheme="minorHAnsi"/>
                <w:b/>
                <w:i/>
                <w:iCs/>
                <w:lang w:eastAsia="pl-PL"/>
              </w:rPr>
              <w:t>Załącznik nr</w:t>
            </w:r>
            <w:r w:rsidR="0076501B" w:rsidRPr="009C2FFE">
              <w:rPr>
                <w:rFonts w:asciiTheme="minorHAnsi" w:hAnsiTheme="minorHAnsi" w:cstheme="minorHAnsi"/>
                <w:b/>
                <w:i/>
                <w:iCs/>
                <w:lang w:eastAsia="pl-PL"/>
              </w:rPr>
              <w:t xml:space="preserve"> 5</w:t>
            </w:r>
            <w:r w:rsidR="007E6F18">
              <w:rPr>
                <w:rFonts w:asciiTheme="minorHAnsi" w:hAnsiTheme="minorHAnsi" w:cstheme="minorHAnsi"/>
                <w:b/>
                <w:i/>
                <w:iCs/>
                <w:lang w:eastAsia="pl-PL"/>
              </w:rPr>
              <w:t>b</w:t>
            </w:r>
            <w:r w:rsidR="0076501B" w:rsidRPr="009C2FFE">
              <w:rPr>
                <w:rFonts w:asciiTheme="minorHAnsi" w:hAnsiTheme="minorHAnsi" w:cstheme="minorHAnsi"/>
                <w:b/>
                <w:i/>
                <w:iCs/>
                <w:lang w:eastAsia="pl-PL"/>
              </w:rPr>
              <w:t xml:space="preserve"> do SWZ</w:t>
            </w:r>
          </w:p>
        </w:tc>
      </w:tr>
      <w:tr w:rsidR="0076501B" w:rsidRPr="009C2FFE" w14:paraId="58EF7489" w14:textId="77777777" w:rsidTr="00286905">
        <w:trPr>
          <w:trHeight w:val="81"/>
          <w:jc w:val="center"/>
        </w:trPr>
        <w:tc>
          <w:tcPr>
            <w:tcW w:w="10110" w:type="dxa"/>
          </w:tcPr>
          <w:p w14:paraId="04234A8B" w14:textId="677E3EA3" w:rsidR="0076501B" w:rsidRPr="009C2FFE" w:rsidRDefault="0076501B" w:rsidP="008B4209">
            <w:pPr>
              <w:widowControl/>
              <w:autoSpaceDE/>
              <w:autoSpaceDN/>
              <w:spacing w:line="276" w:lineRule="auto"/>
              <w:jc w:val="center"/>
              <w:rPr>
                <w:rFonts w:asciiTheme="minorHAnsi" w:hAnsiTheme="minorHAnsi" w:cstheme="minorHAnsi"/>
                <w:b/>
                <w:lang w:eastAsia="pl-PL"/>
              </w:rPr>
            </w:pPr>
            <w:r w:rsidRPr="009C2FFE">
              <w:rPr>
                <w:rFonts w:asciiTheme="minorHAnsi" w:hAnsiTheme="minorHAnsi" w:cstheme="minorHAnsi"/>
                <w:b/>
                <w:caps/>
                <w:lang w:eastAsia="pl-PL"/>
              </w:rPr>
              <w:t xml:space="preserve">Wykaz </w:t>
            </w:r>
            <w:r w:rsidR="000951D3" w:rsidRPr="009C2FFE">
              <w:rPr>
                <w:rFonts w:asciiTheme="minorHAnsi" w:hAnsiTheme="minorHAnsi" w:cstheme="minorHAnsi"/>
                <w:b/>
                <w:caps/>
                <w:lang w:eastAsia="pl-PL"/>
              </w:rPr>
              <w:t>OSÓB</w:t>
            </w:r>
            <w:r w:rsidR="009C2FFE" w:rsidRPr="009C2FFE">
              <w:rPr>
                <w:rFonts w:asciiTheme="minorHAnsi" w:hAnsiTheme="minorHAnsi" w:cstheme="minorHAnsi"/>
                <w:b/>
                <w:caps/>
                <w:lang w:eastAsia="pl-PL"/>
              </w:rPr>
              <w:t xml:space="preserve"> </w:t>
            </w:r>
          </w:p>
        </w:tc>
      </w:tr>
    </w:tbl>
    <w:p w14:paraId="755694E4" w14:textId="77777777" w:rsidR="0076501B" w:rsidRPr="009C2FFE" w:rsidRDefault="0076501B" w:rsidP="008B4209">
      <w:pPr>
        <w:widowControl/>
        <w:autoSpaceDE/>
        <w:autoSpaceDN/>
        <w:spacing w:line="276" w:lineRule="auto"/>
        <w:jc w:val="both"/>
        <w:rPr>
          <w:rFonts w:asciiTheme="minorHAnsi" w:hAnsiTheme="minorHAnsi" w:cstheme="minorHAnsi"/>
          <w:lang w:eastAsia="pl-PL"/>
        </w:rPr>
      </w:pPr>
    </w:p>
    <w:p w14:paraId="159AE8F7" w14:textId="50F7D492" w:rsidR="0076501B" w:rsidRPr="009C2FFE" w:rsidRDefault="0076501B" w:rsidP="008B4209">
      <w:pPr>
        <w:widowControl/>
        <w:autoSpaceDE/>
        <w:autoSpaceDN/>
        <w:spacing w:line="276" w:lineRule="auto"/>
        <w:jc w:val="both"/>
        <w:rPr>
          <w:rFonts w:asciiTheme="minorHAnsi" w:hAnsiTheme="minorHAnsi" w:cstheme="minorHAnsi"/>
          <w:lang w:eastAsia="pl-PL"/>
        </w:rPr>
      </w:pPr>
      <w:r w:rsidRPr="009C2FFE">
        <w:rPr>
          <w:rFonts w:asciiTheme="minorHAnsi" w:hAnsiTheme="minorHAnsi" w:cstheme="minorHAnsi"/>
          <w:lang w:eastAsia="pl-PL"/>
        </w:rPr>
        <w:t xml:space="preserve">           </w:t>
      </w:r>
      <w:r w:rsidR="008A0560" w:rsidRPr="009C2FFE">
        <w:rPr>
          <w:rFonts w:asciiTheme="minorHAnsi" w:hAnsiTheme="minorHAnsi" w:cstheme="minorHAnsi"/>
          <w:lang w:eastAsia="pl-PL"/>
        </w:rPr>
        <w:t xml:space="preserve">                na </w:t>
      </w:r>
      <w:r w:rsidRPr="009C2FFE">
        <w:rPr>
          <w:rFonts w:asciiTheme="minorHAnsi" w:hAnsiTheme="minorHAnsi" w:cstheme="minorHAnsi"/>
          <w:lang w:eastAsia="pl-PL"/>
        </w:rPr>
        <w:t xml:space="preserve">potwierdzenie warunku udziału w postępowaniu, o którym mowa w Rozdz. VII </w:t>
      </w:r>
      <w:r w:rsidR="006D07C4">
        <w:rPr>
          <w:rFonts w:asciiTheme="minorHAnsi" w:hAnsiTheme="minorHAnsi" w:cstheme="minorHAnsi"/>
          <w:lang w:eastAsia="pl-PL"/>
        </w:rPr>
        <w:t xml:space="preserve">ust.1 </w:t>
      </w:r>
      <w:r w:rsidRPr="009C2FFE">
        <w:rPr>
          <w:rFonts w:asciiTheme="minorHAnsi" w:hAnsiTheme="minorHAnsi" w:cstheme="minorHAnsi"/>
          <w:lang w:eastAsia="pl-PL"/>
        </w:rPr>
        <w:t xml:space="preserve">pkt </w:t>
      </w:r>
      <w:r w:rsidR="00F41E52">
        <w:rPr>
          <w:rFonts w:asciiTheme="minorHAnsi" w:hAnsiTheme="minorHAnsi" w:cstheme="minorHAnsi"/>
          <w:lang w:eastAsia="pl-PL"/>
        </w:rPr>
        <w:t>4</w:t>
      </w:r>
      <w:r w:rsidR="00071F4E">
        <w:rPr>
          <w:rFonts w:asciiTheme="minorHAnsi" w:hAnsiTheme="minorHAnsi" w:cstheme="minorHAnsi"/>
          <w:lang w:eastAsia="pl-PL"/>
        </w:rPr>
        <w:t>)</w:t>
      </w:r>
      <w:r w:rsidR="00F41E52">
        <w:rPr>
          <w:rFonts w:asciiTheme="minorHAnsi" w:hAnsiTheme="minorHAnsi" w:cstheme="minorHAnsi"/>
          <w:lang w:eastAsia="pl-PL"/>
        </w:rPr>
        <w:t xml:space="preserve"> </w:t>
      </w:r>
      <w:proofErr w:type="spellStart"/>
      <w:r w:rsidR="00F87381">
        <w:rPr>
          <w:rFonts w:asciiTheme="minorHAnsi" w:hAnsiTheme="minorHAnsi" w:cstheme="minorHAnsi"/>
          <w:lang w:eastAsia="pl-PL"/>
        </w:rPr>
        <w:t>ppkt</w:t>
      </w:r>
      <w:proofErr w:type="spellEnd"/>
      <w:r w:rsidR="00F87381">
        <w:rPr>
          <w:rFonts w:asciiTheme="minorHAnsi" w:hAnsiTheme="minorHAnsi" w:cstheme="minorHAnsi"/>
          <w:lang w:eastAsia="pl-PL"/>
        </w:rPr>
        <w:t xml:space="preserve"> </w:t>
      </w:r>
      <w:r w:rsidR="00F41E52">
        <w:rPr>
          <w:rFonts w:asciiTheme="minorHAnsi" w:hAnsiTheme="minorHAnsi" w:cstheme="minorHAnsi"/>
          <w:lang w:eastAsia="pl-PL"/>
        </w:rPr>
        <w:t>I</w:t>
      </w:r>
      <w:r w:rsidR="006D07C4">
        <w:rPr>
          <w:rFonts w:asciiTheme="minorHAnsi" w:hAnsiTheme="minorHAnsi" w:cstheme="minorHAnsi"/>
          <w:lang w:eastAsia="pl-PL"/>
        </w:rPr>
        <w:t>I</w:t>
      </w:r>
      <w:r w:rsidR="009A6BB2">
        <w:rPr>
          <w:rFonts w:asciiTheme="minorHAnsi" w:hAnsiTheme="minorHAnsi" w:cstheme="minorHAnsi"/>
          <w:lang w:eastAsia="pl-PL"/>
        </w:rPr>
        <w:t xml:space="preserve"> </w:t>
      </w:r>
      <w:r w:rsidRPr="009C2FFE">
        <w:rPr>
          <w:rFonts w:asciiTheme="minorHAnsi" w:hAnsiTheme="minorHAnsi" w:cstheme="minorHAnsi"/>
          <w:lang w:eastAsia="pl-PL"/>
        </w:rPr>
        <w:t>SWZ</w:t>
      </w:r>
    </w:p>
    <w:p w14:paraId="72E80233" w14:textId="7CC90084" w:rsidR="0076501B" w:rsidRPr="009C2FFE" w:rsidRDefault="0076501B" w:rsidP="008B4209">
      <w:pPr>
        <w:widowControl/>
        <w:tabs>
          <w:tab w:val="left" w:pos="1560"/>
        </w:tabs>
        <w:autoSpaceDE/>
        <w:autoSpaceDN/>
        <w:spacing w:line="276" w:lineRule="auto"/>
        <w:jc w:val="both"/>
        <w:rPr>
          <w:rFonts w:asciiTheme="minorHAnsi" w:hAnsiTheme="minorHAnsi" w:cstheme="minorHAnsi"/>
          <w:b/>
          <w:bCs/>
          <w:lang w:eastAsia="pl-PL"/>
        </w:rPr>
      </w:pPr>
    </w:p>
    <w:tbl>
      <w:tblPr>
        <w:tblW w:w="138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719"/>
        <w:gridCol w:w="2835"/>
        <w:gridCol w:w="8036"/>
        <w:gridCol w:w="2230"/>
      </w:tblGrid>
      <w:tr w:rsidR="00BE2509" w:rsidRPr="00BE2509" w14:paraId="10130B48" w14:textId="77777777" w:rsidTr="00CB2F89">
        <w:trPr>
          <w:trHeight w:val="633"/>
          <w:tblHeader/>
        </w:trPr>
        <w:tc>
          <w:tcPr>
            <w:tcW w:w="719" w:type="dxa"/>
            <w:tcBorders>
              <w:top w:val="double" w:sz="6" w:space="0" w:color="000000"/>
            </w:tcBorders>
          </w:tcPr>
          <w:p w14:paraId="4F05D7D6" w14:textId="77777777" w:rsidR="00BE2509" w:rsidRPr="00BE2509" w:rsidRDefault="00BE2509" w:rsidP="00BE2509">
            <w:pPr>
              <w:widowControl/>
              <w:autoSpaceDE/>
              <w:autoSpaceDN/>
              <w:jc w:val="center"/>
              <w:rPr>
                <w:rFonts w:ascii="Calibri" w:hAnsi="Calibri" w:cs="Arial"/>
                <w:b/>
                <w:sz w:val="20"/>
                <w:szCs w:val="20"/>
                <w:lang w:eastAsia="pl-PL"/>
              </w:rPr>
            </w:pPr>
            <w:r w:rsidRPr="00BE2509">
              <w:rPr>
                <w:rFonts w:ascii="Calibri" w:hAnsi="Calibri" w:cs="Arial"/>
                <w:b/>
                <w:sz w:val="20"/>
                <w:szCs w:val="20"/>
                <w:lang w:eastAsia="pl-PL"/>
              </w:rPr>
              <w:t>Lp.</w:t>
            </w:r>
          </w:p>
        </w:tc>
        <w:tc>
          <w:tcPr>
            <w:tcW w:w="2835" w:type="dxa"/>
            <w:tcBorders>
              <w:top w:val="double" w:sz="6" w:space="0" w:color="000000"/>
            </w:tcBorders>
          </w:tcPr>
          <w:p w14:paraId="2E360C0D" w14:textId="77777777" w:rsidR="00BE2509" w:rsidRPr="00BE2509" w:rsidRDefault="00BE2509" w:rsidP="00BE2509">
            <w:pPr>
              <w:widowControl/>
              <w:autoSpaceDE/>
              <w:autoSpaceDN/>
              <w:jc w:val="center"/>
              <w:rPr>
                <w:rFonts w:ascii="Calibri" w:hAnsi="Calibri" w:cs="Arial"/>
                <w:spacing w:val="4"/>
                <w:sz w:val="20"/>
                <w:szCs w:val="20"/>
                <w:lang w:eastAsia="pl-PL"/>
              </w:rPr>
            </w:pPr>
            <w:r w:rsidRPr="00BE2509">
              <w:rPr>
                <w:rFonts w:ascii="Calibri" w:hAnsi="Calibri" w:cs="Arial"/>
                <w:b/>
                <w:sz w:val="20"/>
                <w:szCs w:val="20"/>
                <w:lang w:eastAsia="pl-PL"/>
              </w:rPr>
              <w:t>Imię i nazwisko osoby,</w:t>
            </w:r>
            <w:r w:rsidRPr="00BE2509">
              <w:rPr>
                <w:rFonts w:ascii="Calibri" w:hAnsi="Calibri" w:cs="Arial"/>
                <w:spacing w:val="4"/>
                <w:sz w:val="20"/>
                <w:szCs w:val="20"/>
                <w:lang w:eastAsia="pl-PL"/>
              </w:rPr>
              <w:t xml:space="preserve"> </w:t>
            </w:r>
          </w:p>
          <w:p w14:paraId="6A792A5C" w14:textId="77777777" w:rsidR="00BE2509" w:rsidRPr="00BE2509" w:rsidRDefault="00BE2509" w:rsidP="00BE2509">
            <w:pPr>
              <w:widowControl/>
              <w:autoSpaceDE/>
              <w:autoSpaceDN/>
              <w:jc w:val="center"/>
              <w:rPr>
                <w:rFonts w:ascii="Calibri" w:hAnsi="Calibri" w:cs="Arial"/>
                <w:b/>
                <w:spacing w:val="4"/>
                <w:sz w:val="20"/>
                <w:szCs w:val="20"/>
                <w:lang w:eastAsia="pl-PL"/>
              </w:rPr>
            </w:pPr>
            <w:r w:rsidRPr="00BE2509">
              <w:rPr>
                <w:rFonts w:ascii="Calibri" w:hAnsi="Calibri" w:cs="Arial"/>
                <w:b/>
                <w:spacing w:val="4"/>
                <w:sz w:val="20"/>
                <w:szCs w:val="20"/>
                <w:lang w:eastAsia="pl-PL"/>
              </w:rPr>
              <w:t>która będzie uczestniczyła w wykonywaniu zamówienia</w:t>
            </w:r>
          </w:p>
        </w:tc>
        <w:tc>
          <w:tcPr>
            <w:tcW w:w="8036" w:type="dxa"/>
            <w:tcBorders>
              <w:top w:val="double" w:sz="6" w:space="0" w:color="000000"/>
            </w:tcBorders>
          </w:tcPr>
          <w:p w14:paraId="455AEAE1" w14:textId="77777777" w:rsidR="00BE2509" w:rsidRPr="00BE2509" w:rsidRDefault="00BE2509" w:rsidP="00BE2509">
            <w:pPr>
              <w:widowControl/>
              <w:autoSpaceDE/>
              <w:autoSpaceDN/>
              <w:jc w:val="center"/>
              <w:rPr>
                <w:rFonts w:ascii="Calibri" w:hAnsi="Calibri" w:cs="Arial"/>
                <w:b/>
                <w:sz w:val="20"/>
                <w:szCs w:val="20"/>
                <w:vertAlign w:val="superscript"/>
                <w:lang w:eastAsia="pl-PL"/>
              </w:rPr>
            </w:pPr>
            <w:r w:rsidRPr="00BE2509">
              <w:rPr>
                <w:rFonts w:ascii="Calibri" w:hAnsi="Calibri" w:cs="Arial"/>
                <w:b/>
                <w:sz w:val="20"/>
                <w:szCs w:val="20"/>
                <w:lang w:eastAsia="pl-PL"/>
              </w:rPr>
              <w:t xml:space="preserve">Kwalifikacje zawodowe i doświadczenie </w:t>
            </w:r>
          </w:p>
        </w:tc>
        <w:tc>
          <w:tcPr>
            <w:tcW w:w="2230" w:type="dxa"/>
            <w:tcBorders>
              <w:top w:val="double" w:sz="6" w:space="0" w:color="000000"/>
            </w:tcBorders>
          </w:tcPr>
          <w:p w14:paraId="4BF1A350" w14:textId="77777777" w:rsidR="00BE2509" w:rsidRPr="00BE2509" w:rsidRDefault="00BE2509" w:rsidP="00BE2509">
            <w:pPr>
              <w:widowControl/>
              <w:autoSpaceDE/>
              <w:autoSpaceDN/>
              <w:jc w:val="center"/>
              <w:rPr>
                <w:rFonts w:ascii="Calibri" w:hAnsi="Calibri" w:cs="Arial"/>
                <w:b/>
                <w:bCs/>
                <w:sz w:val="20"/>
                <w:szCs w:val="20"/>
                <w:lang w:eastAsia="pl-PL"/>
              </w:rPr>
            </w:pPr>
            <w:r w:rsidRPr="00BE2509">
              <w:rPr>
                <w:rFonts w:ascii="Calibri" w:hAnsi="Calibri" w:cs="Arial"/>
                <w:b/>
                <w:bCs/>
                <w:sz w:val="20"/>
                <w:szCs w:val="20"/>
                <w:lang w:eastAsia="pl-PL"/>
              </w:rPr>
              <w:t>Informacja o podstawie do dysponowania osobą*</w:t>
            </w:r>
          </w:p>
        </w:tc>
      </w:tr>
      <w:tr w:rsidR="00BE2509" w:rsidRPr="00BE2509" w14:paraId="11902461" w14:textId="77777777" w:rsidTr="00CB2F89">
        <w:trPr>
          <w:trHeight w:val="455"/>
        </w:trPr>
        <w:tc>
          <w:tcPr>
            <w:tcW w:w="719" w:type="dxa"/>
          </w:tcPr>
          <w:p w14:paraId="45A48D1E" w14:textId="77777777" w:rsidR="00BE2509" w:rsidRPr="00BE2509" w:rsidRDefault="00BE2509" w:rsidP="00BE2509">
            <w:pPr>
              <w:widowControl/>
              <w:autoSpaceDE/>
              <w:autoSpaceDN/>
              <w:jc w:val="center"/>
              <w:rPr>
                <w:rFonts w:ascii="Calibri" w:hAnsi="Calibri" w:cs="Arial"/>
                <w:b/>
                <w:sz w:val="20"/>
                <w:szCs w:val="20"/>
                <w:lang w:eastAsia="pl-PL"/>
              </w:rPr>
            </w:pPr>
            <w:r w:rsidRPr="00BE2509">
              <w:rPr>
                <w:rFonts w:ascii="Calibri" w:hAnsi="Calibri" w:cs="Arial"/>
                <w:b/>
                <w:sz w:val="20"/>
                <w:szCs w:val="20"/>
                <w:lang w:eastAsia="pl-PL"/>
              </w:rPr>
              <w:t>1</w:t>
            </w:r>
          </w:p>
        </w:tc>
        <w:tc>
          <w:tcPr>
            <w:tcW w:w="2835" w:type="dxa"/>
          </w:tcPr>
          <w:p w14:paraId="54C68812" w14:textId="77777777" w:rsidR="00BE2509" w:rsidRPr="00BE2509" w:rsidRDefault="00BE2509" w:rsidP="00BE2509">
            <w:pPr>
              <w:widowControl/>
              <w:autoSpaceDE/>
              <w:autoSpaceDN/>
              <w:jc w:val="center"/>
              <w:rPr>
                <w:rFonts w:ascii="Calibri" w:hAnsi="Calibri" w:cs="Arial"/>
                <w:sz w:val="20"/>
                <w:szCs w:val="20"/>
                <w:lang w:eastAsia="pl-PL"/>
              </w:rPr>
            </w:pPr>
            <w:r w:rsidRPr="00BE2509">
              <w:rPr>
                <w:rFonts w:ascii="Calibri" w:hAnsi="Calibri" w:cs="Arial"/>
                <w:sz w:val="20"/>
                <w:szCs w:val="20"/>
                <w:lang w:eastAsia="pl-PL"/>
              </w:rPr>
              <w:t>Kierownik zespołu audytowego</w:t>
            </w:r>
          </w:p>
          <w:p w14:paraId="5F5F0203" w14:textId="77777777" w:rsidR="00BE2509" w:rsidRPr="00BE2509" w:rsidRDefault="00BE2509" w:rsidP="00BE2509">
            <w:pPr>
              <w:widowControl/>
              <w:autoSpaceDE/>
              <w:autoSpaceDN/>
              <w:jc w:val="center"/>
              <w:rPr>
                <w:rFonts w:ascii="Calibri" w:hAnsi="Calibri" w:cs="Arial"/>
                <w:sz w:val="20"/>
                <w:szCs w:val="20"/>
                <w:lang w:eastAsia="pl-PL"/>
              </w:rPr>
            </w:pPr>
            <w:r w:rsidRPr="00BE2509">
              <w:rPr>
                <w:rFonts w:ascii="Calibri" w:hAnsi="Calibri" w:cs="Arial"/>
                <w:sz w:val="20"/>
                <w:szCs w:val="20"/>
                <w:lang w:eastAsia="pl-PL"/>
              </w:rPr>
              <w:t>Pani/Pan</w:t>
            </w:r>
          </w:p>
          <w:p w14:paraId="5ADD275F" w14:textId="77777777" w:rsidR="00BE2509" w:rsidRPr="00BE2509" w:rsidRDefault="00BE2509" w:rsidP="00BE2509">
            <w:pPr>
              <w:widowControl/>
              <w:autoSpaceDE/>
              <w:autoSpaceDN/>
              <w:jc w:val="center"/>
              <w:rPr>
                <w:rFonts w:ascii="Calibri" w:hAnsi="Calibri" w:cs="Arial"/>
                <w:sz w:val="20"/>
                <w:szCs w:val="20"/>
                <w:lang w:eastAsia="pl-PL"/>
              </w:rPr>
            </w:pPr>
            <w:r w:rsidRPr="00BE2509">
              <w:rPr>
                <w:rFonts w:ascii="Calibri" w:hAnsi="Calibri" w:cs="Arial"/>
                <w:sz w:val="20"/>
                <w:szCs w:val="20"/>
                <w:lang w:eastAsia="pl-PL"/>
              </w:rPr>
              <w:t>…………………………………</w:t>
            </w:r>
          </w:p>
          <w:p w14:paraId="713C5222" w14:textId="77777777" w:rsidR="00BE2509" w:rsidRPr="00BE2509" w:rsidRDefault="00BE2509" w:rsidP="00BE2509">
            <w:pPr>
              <w:widowControl/>
              <w:autoSpaceDE/>
              <w:autoSpaceDN/>
              <w:jc w:val="center"/>
              <w:rPr>
                <w:rFonts w:ascii="Calibri" w:hAnsi="Calibri" w:cs="Arial"/>
                <w:sz w:val="20"/>
                <w:szCs w:val="20"/>
                <w:lang w:eastAsia="pl-PL"/>
              </w:rPr>
            </w:pPr>
          </w:p>
        </w:tc>
        <w:tc>
          <w:tcPr>
            <w:tcW w:w="8036" w:type="dxa"/>
          </w:tcPr>
          <w:p w14:paraId="3227CE66" w14:textId="77777777" w:rsidR="00BE2509" w:rsidRPr="00BE2509" w:rsidRDefault="00BE2509" w:rsidP="00BE2509">
            <w:pPr>
              <w:widowControl/>
              <w:autoSpaceDE/>
              <w:autoSpaceDN/>
              <w:spacing w:after="120"/>
              <w:jc w:val="both"/>
              <w:rPr>
                <w:rFonts w:ascii="Calibri" w:hAnsi="Calibri" w:cs="Arial"/>
                <w:sz w:val="20"/>
                <w:szCs w:val="20"/>
                <w:lang w:eastAsia="pl-PL"/>
              </w:rPr>
            </w:pPr>
            <w:r w:rsidRPr="00BE2509">
              <w:rPr>
                <w:rFonts w:ascii="Calibri" w:hAnsi="Calibri" w:cs="Arial"/>
                <w:sz w:val="20"/>
                <w:szCs w:val="20"/>
                <w:lang w:eastAsia="pl-PL"/>
              </w:rPr>
              <w:t>- Nazwa międzynarodowego standardu audytu, którego znajomość posiada</w:t>
            </w:r>
            <w:r w:rsidRPr="00BE2509" w:rsidDel="001F6B46">
              <w:rPr>
                <w:rFonts w:ascii="Calibri" w:hAnsi="Calibri" w:cs="Arial"/>
                <w:sz w:val="20"/>
                <w:szCs w:val="20"/>
                <w:lang w:eastAsia="pl-PL"/>
              </w:rPr>
              <w:t xml:space="preserve"> </w:t>
            </w:r>
            <w:r w:rsidRPr="00BE2509">
              <w:rPr>
                <w:rFonts w:ascii="Calibri" w:hAnsi="Calibri" w:cs="Arial"/>
                <w:sz w:val="20"/>
                <w:szCs w:val="20"/>
                <w:lang w:eastAsia="pl-PL"/>
              </w:rPr>
              <w:t>kierownik zespołu audytowego………………………………………………………………………</w:t>
            </w:r>
          </w:p>
          <w:p w14:paraId="3C25F632" w14:textId="1BCB564D" w:rsidR="00BE2509" w:rsidRPr="00BE2509" w:rsidRDefault="00BE2509" w:rsidP="00BE2509">
            <w:pPr>
              <w:widowControl/>
              <w:tabs>
                <w:tab w:val="left" w:pos="132"/>
              </w:tabs>
              <w:autoSpaceDE/>
              <w:autoSpaceDN/>
              <w:spacing w:after="120"/>
              <w:jc w:val="both"/>
              <w:rPr>
                <w:rFonts w:ascii="Calibri" w:hAnsi="Calibri" w:cs="Arial"/>
                <w:sz w:val="20"/>
                <w:szCs w:val="20"/>
                <w:lang w:eastAsia="pl-PL"/>
              </w:rPr>
            </w:pPr>
            <w:r w:rsidRPr="00BE2509">
              <w:rPr>
                <w:rFonts w:ascii="Calibri" w:hAnsi="Calibri" w:cs="Arial"/>
                <w:sz w:val="20"/>
                <w:szCs w:val="20"/>
                <w:lang w:eastAsia="pl-PL"/>
              </w:rPr>
              <w:t>- Nazwa/y pracodawcy/zleceniodawcy/ okres/y zatrudnienia/przeprowadzania kontroli/audytów i zajmowane stanowisko/a wraz z opisem zadań, łącznie potwierdzające trzyletnie doświadczenie</w:t>
            </w:r>
            <w:r w:rsidR="005D600E">
              <w:rPr>
                <w:rFonts w:ascii="Calibri" w:hAnsi="Calibri" w:cs="Arial"/>
                <w:sz w:val="20"/>
                <w:szCs w:val="20"/>
                <w:lang w:eastAsia="pl-PL"/>
              </w:rPr>
              <w:t>**</w:t>
            </w:r>
            <w:r w:rsidRPr="00BE2509">
              <w:rPr>
                <w:rFonts w:ascii="Calibri" w:hAnsi="Calibri" w:cs="Arial"/>
                <w:sz w:val="20"/>
                <w:szCs w:val="20"/>
                <w:lang w:eastAsia="pl-PL"/>
              </w:rPr>
              <w:t xml:space="preserve"> w prowadzeniu audytu/kontroli: …………….</w:t>
            </w:r>
          </w:p>
          <w:p w14:paraId="1762BF86" w14:textId="77777777" w:rsidR="00BE2509" w:rsidRPr="00BE2509" w:rsidRDefault="00BE2509" w:rsidP="00BE2509">
            <w:pPr>
              <w:widowControl/>
              <w:autoSpaceDE/>
              <w:autoSpaceDN/>
              <w:spacing w:after="120"/>
              <w:jc w:val="both"/>
              <w:rPr>
                <w:rFonts w:ascii="Calibri" w:hAnsi="Calibri" w:cs="Arial"/>
                <w:sz w:val="20"/>
                <w:szCs w:val="20"/>
                <w:lang w:eastAsia="pl-PL"/>
              </w:rPr>
            </w:pPr>
            <w:r w:rsidRPr="00BE2509">
              <w:rPr>
                <w:rFonts w:ascii="Calibri" w:hAnsi="Calibri" w:cs="Arial"/>
                <w:sz w:val="20"/>
                <w:szCs w:val="20"/>
                <w:lang w:eastAsia="pl-PL"/>
              </w:rPr>
              <w:t xml:space="preserve">- Nazwy, numery projektów i nazwy beneficjentów trzech audytowanych/kontrolowanych przez daną osobę projektów współfinansowanych </w:t>
            </w:r>
            <w:r w:rsidRPr="00BE2509">
              <w:rPr>
                <w:rFonts w:ascii="Calibri" w:hAnsi="Calibri"/>
                <w:sz w:val="20"/>
                <w:szCs w:val="20"/>
                <w:lang w:eastAsia="pl-PL"/>
              </w:rPr>
              <w:t>ze środków publicznych lub ze środków funduszy UE lub EFTA lub innych publicznych źródeł zagranicznych</w:t>
            </w:r>
            <w:r w:rsidRPr="00BE2509">
              <w:rPr>
                <w:rFonts w:ascii="Calibri" w:hAnsi="Calibri" w:cs="Arial"/>
                <w:sz w:val="20"/>
                <w:szCs w:val="20"/>
                <w:lang w:eastAsia="pl-PL"/>
              </w:rPr>
              <w:t xml:space="preserve"> z podaniem źródła finansowania projektów: ………………………</w:t>
            </w:r>
          </w:p>
          <w:p w14:paraId="425A259C" w14:textId="77777777" w:rsidR="00BE2509" w:rsidRPr="00BE2509" w:rsidRDefault="00BE2509" w:rsidP="00BE2509">
            <w:pPr>
              <w:widowControl/>
              <w:autoSpaceDE/>
              <w:autoSpaceDN/>
              <w:spacing w:after="120"/>
              <w:jc w:val="both"/>
              <w:rPr>
                <w:rFonts w:ascii="Calibri" w:hAnsi="Calibri" w:cs="Arial"/>
                <w:sz w:val="20"/>
                <w:szCs w:val="20"/>
                <w:lang w:eastAsia="pl-PL"/>
              </w:rPr>
            </w:pPr>
            <w:r w:rsidRPr="00BE2509">
              <w:rPr>
                <w:rFonts w:ascii="Calibri" w:hAnsi="Calibri" w:cs="Arial"/>
                <w:sz w:val="20"/>
                <w:szCs w:val="20"/>
                <w:lang w:eastAsia="pl-PL"/>
              </w:rPr>
              <w:t xml:space="preserve">- Poziom znajomości języka angielskiego nie niższy niż B2 w skali globalnej biegłości językowej według </w:t>
            </w:r>
            <w:proofErr w:type="spellStart"/>
            <w:r w:rsidRPr="00BE2509">
              <w:rPr>
                <w:rFonts w:ascii="Calibri" w:hAnsi="Calibri" w:cs="Arial"/>
                <w:sz w:val="20"/>
                <w:szCs w:val="20"/>
                <w:lang w:eastAsia="pl-PL"/>
              </w:rPr>
              <w:t>Common</w:t>
            </w:r>
            <w:proofErr w:type="spellEnd"/>
            <w:r w:rsidRPr="00BE2509">
              <w:rPr>
                <w:rFonts w:ascii="Calibri" w:hAnsi="Calibri" w:cs="Arial"/>
                <w:sz w:val="20"/>
                <w:szCs w:val="20"/>
                <w:lang w:eastAsia="pl-PL"/>
              </w:rPr>
              <w:t xml:space="preserve"> </w:t>
            </w:r>
            <w:proofErr w:type="spellStart"/>
            <w:r w:rsidRPr="00BE2509">
              <w:rPr>
                <w:rFonts w:ascii="Calibri" w:hAnsi="Calibri" w:cs="Arial"/>
                <w:sz w:val="20"/>
                <w:szCs w:val="20"/>
                <w:lang w:eastAsia="pl-PL"/>
              </w:rPr>
              <w:t>European</w:t>
            </w:r>
            <w:proofErr w:type="spellEnd"/>
            <w:r w:rsidRPr="00BE2509">
              <w:rPr>
                <w:rFonts w:ascii="Calibri" w:hAnsi="Calibri" w:cs="Arial"/>
                <w:sz w:val="20"/>
                <w:szCs w:val="20"/>
                <w:lang w:eastAsia="pl-PL"/>
              </w:rPr>
              <w:t xml:space="preserve"> Framework of Reference for </w:t>
            </w:r>
            <w:proofErr w:type="spellStart"/>
            <w:r w:rsidRPr="00BE2509">
              <w:rPr>
                <w:rFonts w:ascii="Calibri" w:hAnsi="Calibri" w:cs="Arial"/>
                <w:sz w:val="20"/>
                <w:szCs w:val="20"/>
                <w:lang w:eastAsia="pl-PL"/>
              </w:rPr>
              <w:t>Languages</w:t>
            </w:r>
            <w:proofErr w:type="spellEnd"/>
            <w:r w:rsidRPr="00BE2509">
              <w:rPr>
                <w:rFonts w:ascii="Calibri" w:hAnsi="Calibri" w:cs="Arial"/>
                <w:sz w:val="20"/>
                <w:szCs w:val="20"/>
                <w:lang w:eastAsia="pl-PL"/>
              </w:rPr>
              <w:t xml:space="preserve">: learning, </w:t>
            </w:r>
            <w:proofErr w:type="spellStart"/>
            <w:r w:rsidRPr="00BE2509">
              <w:rPr>
                <w:rFonts w:ascii="Calibri" w:hAnsi="Calibri" w:cs="Arial"/>
                <w:sz w:val="20"/>
                <w:szCs w:val="20"/>
                <w:lang w:eastAsia="pl-PL"/>
              </w:rPr>
              <w:t>teaching</w:t>
            </w:r>
            <w:proofErr w:type="spellEnd"/>
            <w:r w:rsidRPr="00BE2509">
              <w:rPr>
                <w:rFonts w:ascii="Calibri" w:hAnsi="Calibri" w:cs="Arial"/>
                <w:sz w:val="20"/>
                <w:szCs w:val="20"/>
                <w:lang w:eastAsia="pl-PL"/>
              </w:rPr>
              <w:t xml:space="preserve">, </w:t>
            </w:r>
            <w:proofErr w:type="spellStart"/>
            <w:r w:rsidRPr="00BE2509">
              <w:rPr>
                <w:rFonts w:ascii="Calibri" w:hAnsi="Calibri" w:cs="Arial"/>
                <w:sz w:val="20"/>
                <w:szCs w:val="20"/>
                <w:lang w:eastAsia="pl-PL"/>
              </w:rPr>
              <w:t>assessment</w:t>
            </w:r>
            <w:proofErr w:type="spellEnd"/>
            <w:r w:rsidRPr="00BE2509">
              <w:rPr>
                <w:rFonts w:ascii="Calibri" w:hAnsi="Calibri" w:cs="Arial"/>
                <w:sz w:val="20"/>
                <w:szCs w:val="20"/>
                <w:lang w:eastAsia="pl-PL"/>
              </w:rPr>
              <w:t xml:space="preserve"> (CEFR) - Europejski system opisu kształcenia językowego: uczenie się, nauczanie, ocenianie (ESOKJ)………………</w:t>
            </w:r>
          </w:p>
          <w:p w14:paraId="1761B8C7" w14:textId="77777777" w:rsidR="00BE2509" w:rsidRPr="00BE2509" w:rsidRDefault="00BE2509" w:rsidP="00BE2509">
            <w:pPr>
              <w:widowControl/>
              <w:autoSpaceDE/>
              <w:autoSpaceDN/>
              <w:spacing w:after="120"/>
              <w:jc w:val="both"/>
              <w:rPr>
                <w:rFonts w:ascii="Calibri" w:hAnsi="Calibri" w:cs="Arial"/>
                <w:sz w:val="20"/>
                <w:szCs w:val="20"/>
                <w:lang w:eastAsia="pl-PL"/>
              </w:rPr>
            </w:pPr>
            <w:r w:rsidRPr="00BE2509">
              <w:rPr>
                <w:rFonts w:ascii="Calibri" w:hAnsi="Calibri" w:cs="Arial"/>
                <w:sz w:val="20"/>
                <w:szCs w:val="20"/>
                <w:lang w:eastAsia="pl-PL"/>
              </w:rPr>
              <w:t xml:space="preserve">- Poziom znajomości języka rosyjskiego nie niższy niż B2 w skali globalnej biegłości językowej według </w:t>
            </w:r>
            <w:proofErr w:type="spellStart"/>
            <w:r w:rsidRPr="00BE2509">
              <w:rPr>
                <w:rFonts w:ascii="Calibri" w:hAnsi="Calibri" w:cs="Arial"/>
                <w:sz w:val="20"/>
                <w:szCs w:val="20"/>
                <w:lang w:eastAsia="pl-PL"/>
              </w:rPr>
              <w:t>Common</w:t>
            </w:r>
            <w:proofErr w:type="spellEnd"/>
            <w:r w:rsidRPr="00BE2509">
              <w:rPr>
                <w:rFonts w:ascii="Calibri" w:hAnsi="Calibri" w:cs="Arial"/>
                <w:sz w:val="20"/>
                <w:szCs w:val="20"/>
                <w:lang w:eastAsia="pl-PL"/>
              </w:rPr>
              <w:t xml:space="preserve"> </w:t>
            </w:r>
            <w:proofErr w:type="spellStart"/>
            <w:r w:rsidRPr="00BE2509">
              <w:rPr>
                <w:rFonts w:ascii="Calibri" w:hAnsi="Calibri" w:cs="Arial"/>
                <w:sz w:val="20"/>
                <w:szCs w:val="20"/>
                <w:lang w:eastAsia="pl-PL"/>
              </w:rPr>
              <w:t>European</w:t>
            </w:r>
            <w:proofErr w:type="spellEnd"/>
            <w:r w:rsidRPr="00BE2509">
              <w:rPr>
                <w:rFonts w:ascii="Calibri" w:hAnsi="Calibri" w:cs="Arial"/>
                <w:sz w:val="20"/>
                <w:szCs w:val="20"/>
                <w:lang w:eastAsia="pl-PL"/>
              </w:rPr>
              <w:t xml:space="preserve"> Framework of Reference for </w:t>
            </w:r>
            <w:proofErr w:type="spellStart"/>
            <w:r w:rsidRPr="00BE2509">
              <w:rPr>
                <w:rFonts w:ascii="Calibri" w:hAnsi="Calibri" w:cs="Arial"/>
                <w:sz w:val="20"/>
                <w:szCs w:val="20"/>
                <w:lang w:eastAsia="pl-PL"/>
              </w:rPr>
              <w:t>Languages</w:t>
            </w:r>
            <w:proofErr w:type="spellEnd"/>
            <w:r w:rsidRPr="00BE2509">
              <w:rPr>
                <w:rFonts w:ascii="Calibri" w:hAnsi="Calibri" w:cs="Arial"/>
                <w:sz w:val="20"/>
                <w:szCs w:val="20"/>
                <w:lang w:eastAsia="pl-PL"/>
              </w:rPr>
              <w:t xml:space="preserve">: learning, </w:t>
            </w:r>
            <w:proofErr w:type="spellStart"/>
            <w:r w:rsidRPr="00BE2509">
              <w:rPr>
                <w:rFonts w:ascii="Calibri" w:hAnsi="Calibri" w:cs="Arial"/>
                <w:sz w:val="20"/>
                <w:szCs w:val="20"/>
                <w:lang w:eastAsia="pl-PL"/>
              </w:rPr>
              <w:t>teaching</w:t>
            </w:r>
            <w:proofErr w:type="spellEnd"/>
            <w:r w:rsidRPr="00BE2509">
              <w:rPr>
                <w:rFonts w:ascii="Calibri" w:hAnsi="Calibri" w:cs="Arial"/>
                <w:sz w:val="20"/>
                <w:szCs w:val="20"/>
                <w:lang w:eastAsia="pl-PL"/>
              </w:rPr>
              <w:t xml:space="preserve">, </w:t>
            </w:r>
            <w:proofErr w:type="spellStart"/>
            <w:r w:rsidRPr="00BE2509">
              <w:rPr>
                <w:rFonts w:ascii="Calibri" w:hAnsi="Calibri" w:cs="Arial"/>
                <w:sz w:val="20"/>
                <w:szCs w:val="20"/>
                <w:lang w:eastAsia="pl-PL"/>
              </w:rPr>
              <w:t>assessment</w:t>
            </w:r>
            <w:proofErr w:type="spellEnd"/>
            <w:r w:rsidRPr="00BE2509">
              <w:rPr>
                <w:rFonts w:ascii="Calibri" w:hAnsi="Calibri" w:cs="Arial"/>
                <w:sz w:val="20"/>
                <w:szCs w:val="20"/>
                <w:lang w:eastAsia="pl-PL"/>
              </w:rPr>
              <w:t xml:space="preserve"> (CEFR) - Europejski system opisu kształcenia językowego: uczenie się, nauczanie, ocenianie (ESOKJ): ………………………………………………………………………………</w:t>
            </w:r>
          </w:p>
        </w:tc>
        <w:tc>
          <w:tcPr>
            <w:tcW w:w="2230" w:type="dxa"/>
          </w:tcPr>
          <w:p w14:paraId="1AFA5B60" w14:textId="77777777" w:rsidR="00BE2509" w:rsidRPr="00BE2509" w:rsidRDefault="00BE2509" w:rsidP="00BE2509">
            <w:pPr>
              <w:widowControl/>
              <w:autoSpaceDE/>
              <w:autoSpaceDN/>
              <w:jc w:val="center"/>
              <w:rPr>
                <w:rFonts w:ascii="Calibri" w:hAnsi="Calibri" w:cs="Arial"/>
                <w:sz w:val="20"/>
                <w:szCs w:val="20"/>
                <w:lang w:eastAsia="pl-PL"/>
              </w:rPr>
            </w:pPr>
          </w:p>
        </w:tc>
      </w:tr>
      <w:tr w:rsidR="00BE2509" w:rsidRPr="00BE2509" w14:paraId="317461F7" w14:textId="77777777" w:rsidTr="00CB2F89">
        <w:trPr>
          <w:trHeight w:val="456"/>
        </w:trPr>
        <w:tc>
          <w:tcPr>
            <w:tcW w:w="719" w:type="dxa"/>
          </w:tcPr>
          <w:p w14:paraId="61D0610C" w14:textId="77777777" w:rsidR="00BE2509" w:rsidRPr="00BE2509" w:rsidRDefault="00BE2509" w:rsidP="00BE2509">
            <w:pPr>
              <w:widowControl/>
              <w:autoSpaceDE/>
              <w:autoSpaceDN/>
              <w:jc w:val="center"/>
              <w:rPr>
                <w:rFonts w:ascii="Calibri" w:hAnsi="Calibri" w:cs="Arial"/>
                <w:b/>
                <w:sz w:val="20"/>
                <w:szCs w:val="20"/>
                <w:lang w:eastAsia="pl-PL"/>
              </w:rPr>
            </w:pPr>
            <w:r w:rsidRPr="00BE2509">
              <w:rPr>
                <w:rFonts w:ascii="Calibri" w:hAnsi="Calibri" w:cs="Arial"/>
                <w:b/>
                <w:sz w:val="20"/>
                <w:szCs w:val="20"/>
                <w:lang w:eastAsia="pl-PL"/>
              </w:rPr>
              <w:t>2</w:t>
            </w:r>
          </w:p>
        </w:tc>
        <w:tc>
          <w:tcPr>
            <w:tcW w:w="2835" w:type="dxa"/>
          </w:tcPr>
          <w:p w14:paraId="1227F1F6" w14:textId="77777777" w:rsidR="00BE2509" w:rsidRPr="00BE2509" w:rsidRDefault="00BE2509" w:rsidP="00BE2509">
            <w:pPr>
              <w:widowControl/>
              <w:autoSpaceDE/>
              <w:autoSpaceDN/>
              <w:jc w:val="center"/>
              <w:rPr>
                <w:rFonts w:ascii="Calibri" w:hAnsi="Calibri" w:cs="Arial"/>
                <w:sz w:val="20"/>
                <w:szCs w:val="20"/>
                <w:lang w:eastAsia="pl-PL"/>
              </w:rPr>
            </w:pPr>
            <w:r w:rsidRPr="00BE2509">
              <w:rPr>
                <w:rFonts w:ascii="Calibri" w:hAnsi="Calibri" w:cs="Arial"/>
                <w:sz w:val="20"/>
                <w:szCs w:val="20"/>
                <w:lang w:eastAsia="pl-PL"/>
              </w:rPr>
              <w:t xml:space="preserve">Członek zespołu </w:t>
            </w:r>
          </w:p>
          <w:p w14:paraId="217A33B9" w14:textId="77777777" w:rsidR="00BE2509" w:rsidRPr="00BE2509" w:rsidRDefault="00BE2509" w:rsidP="00BE2509">
            <w:pPr>
              <w:widowControl/>
              <w:autoSpaceDE/>
              <w:autoSpaceDN/>
              <w:jc w:val="center"/>
              <w:rPr>
                <w:rFonts w:ascii="Calibri" w:hAnsi="Calibri" w:cs="Arial"/>
                <w:sz w:val="20"/>
                <w:szCs w:val="20"/>
                <w:lang w:eastAsia="pl-PL"/>
              </w:rPr>
            </w:pPr>
            <w:r w:rsidRPr="00BE2509">
              <w:rPr>
                <w:rFonts w:ascii="Calibri" w:hAnsi="Calibri" w:cs="Arial"/>
                <w:sz w:val="20"/>
                <w:szCs w:val="20"/>
                <w:lang w:eastAsia="pl-PL"/>
              </w:rPr>
              <w:t xml:space="preserve"> Pani/Pan</w:t>
            </w:r>
          </w:p>
          <w:p w14:paraId="681F1360" w14:textId="77777777" w:rsidR="00BE2509" w:rsidRPr="00BE2509" w:rsidRDefault="00BE2509" w:rsidP="00BE2509">
            <w:pPr>
              <w:widowControl/>
              <w:autoSpaceDE/>
              <w:autoSpaceDN/>
              <w:jc w:val="center"/>
              <w:rPr>
                <w:rFonts w:ascii="Calibri" w:hAnsi="Calibri" w:cs="Arial"/>
                <w:sz w:val="20"/>
                <w:szCs w:val="20"/>
                <w:lang w:eastAsia="pl-PL"/>
              </w:rPr>
            </w:pPr>
            <w:r w:rsidRPr="00BE2509">
              <w:rPr>
                <w:rFonts w:ascii="Calibri" w:hAnsi="Calibri" w:cs="Arial"/>
                <w:sz w:val="20"/>
                <w:szCs w:val="20"/>
                <w:lang w:eastAsia="pl-PL"/>
              </w:rPr>
              <w:t>…………………………………</w:t>
            </w:r>
          </w:p>
          <w:p w14:paraId="0B373B8B" w14:textId="77777777" w:rsidR="00BE2509" w:rsidRPr="00BE2509" w:rsidRDefault="00BE2509" w:rsidP="00BE2509">
            <w:pPr>
              <w:widowControl/>
              <w:autoSpaceDE/>
              <w:autoSpaceDN/>
              <w:jc w:val="center"/>
              <w:rPr>
                <w:rFonts w:ascii="Calibri" w:hAnsi="Calibri" w:cs="Arial"/>
                <w:b/>
                <w:sz w:val="20"/>
                <w:szCs w:val="20"/>
                <w:lang w:eastAsia="pl-PL"/>
              </w:rPr>
            </w:pPr>
          </w:p>
        </w:tc>
        <w:tc>
          <w:tcPr>
            <w:tcW w:w="8036" w:type="dxa"/>
          </w:tcPr>
          <w:p w14:paraId="60F40C06" w14:textId="32EB1EC5" w:rsidR="00BE2509" w:rsidRPr="00BE2509" w:rsidRDefault="00BE2509" w:rsidP="00BE2509">
            <w:pPr>
              <w:widowControl/>
              <w:autoSpaceDE/>
              <w:autoSpaceDN/>
              <w:spacing w:after="120"/>
              <w:jc w:val="both"/>
              <w:rPr>
                <w:rFonts w:ascii="Calibri" w:hAnsi="Calibri" w:cs="Arial"/>
                <w:sz w:val="20"/>
                <w:szCs w:val="20"/>
                <w:lang w:eastAsia="pl-PL"/>
              </w:rPr>
            </w:pPr>
            <w:r w:rsidRPr="00BE2509">
              <w:rPr>
                <w:rFonts w:ascii="Calibri" w:hAnsi="Calibri" w:cs="Arial"/>
                <w:sz w:val="20"/>
                <w:szCs w:val="20"/>
                <w:lang w:eastAsia="pl-PL"/>
              </w:rPr>
              <w:t>- Nazwa/y pracodawcy/zleceniodawcy/ okres/y zatrudnienia/przeprowadzania kontroli/audytów  i zajmowane stanowisko/a wraz z opisem zadań, łącznie potwierdzające roczne doświadczenie</w:t>
            </w:r>
            <w:r w:rsidR="005D600E">
              <w:rPr>
                <w:rFonts w:ascii="Calibri" w:hAnsi="Calibri" w:cs="Arial"/>
                <w:sz w:val="20"/>
                <w:szCs w:val="20"/>
                <w:lang w:eastAsia="pl-PL"/>
              </w:rPr>
              <w:t>**</w:t>
            </w:r>
            <w:r w:rsidRPr="00BE2509">
              <w:rPr>
                <w:rFonts w:ascii="Calibri" w:hAnsi="Calibri" w:cs="Arial"/>
                <w:sz w:val="20"/>
                <w:szCs w:val="20"/>
                <w:lang w:eastAsia="pl-PL"/>
              </w:rPr>
              <w:t xml:space="preserve"> w prowadzeniu audytu/kontroli: …………….</w:t>
            </w:r>
          </w:p>
          <w:p w14:paraId="0D7E3BCB" w14:textId="77777777" w:rsidR="00BE2509" w:rsidRPr="00BE2509" w:rsidRDefault="00BE2509" w:rsidP="00BE2509">
            <w:pPr>
              <w:widowControl/>
              <w:autoSpaceDE/>
              <w:autoSpaceDN/>
              <w:spacing w:after="120"/>
              <w:jc w:val="both"/>
              <w:rPr>
                <w:rFonts w:ascii="Calibri" w:hAnsi="Calibri" w:cs="Arial"/>
                <w:sz w:val="20"/>
                <w:szCs w:val="20"/>
                <w:lang w:eastAsia="pl-PL"/>
              </w:rPr>
            </w:pPr>
            <w:r w:rsidRPr="00BE2509">
              <w:rPr>
                <w:rFonts w:ascii="Calibri" w:hAnsi="Calibri" w:cs="Arial"/>
                <w:sz w:val="20"/>
                <w:szCs w:val="20"/>
                <w:lang w:eastAsia="pl-PL"/>
              </w:rPr>
              <w:t xml:space="preserve">- Nazwa, numer projektu i nazwa beneficjenta jednego audytowanego/kontrolowanego przez daną osobę projektu współfinansowanego </w:t>
            </w:r>
            <w:r w:rsidRPr="00BE2509">
              <w:rPr>
                <w:rFonts w:ascii="Calibri" w:hAnsi="Calibri"/>
                <w:sz w:val="20"/>
                <w:szCs w:val="20"/>
                <w:lang w:eastAsia="pl-PL"/>
              </w:rPr>
              <w:t xml:space="preserve">ze środków publicznych lub ze środków funduszy UE </w:t>
            </w:r>
            <w:r w:rsidRPr="00BE2509">
              <w:rPr>
                <w:rFonts w:ascii="Calibri" w:hAnsi="Calibri"/>
                <w:sz w:val="20"/>
                <w:szCs w:val="20"/>
                <w:lang w:eastAsia="pl-PL"/>
              </w:rPr>
              <w:lastRenderedPageBreak/>
              <w:t>lub EFTA lub innych publicznych źródeł zagranicznych</w:t>
            </w:r>
            <w:r w:rsidRPr="00BE2509">
              <w:rPr>
                <w:rFonts w:ascii="Calibri" w:hAnsi="Calibri" w:cs="Arial"/>
                <w:sz w:val="20"/>
                <w:szCs w:val="20"/>
                <w:lang w:eastAsia="pl-PL"/>
              </w:rPr>
              <w:t xml:space="preserve"> z podaniem źródła finansowania projektu: …………………………</w:t>
            </w:r>
          </w:p>
          <w:p w14:paraId="3EC886A8" w14:textId="77777777" w:rsidR="00BE2509" w:rsidRPr="00BE2509" w:rsidRDefault="00BE2509" w:rsidP="00BE2509">
            <w:pPr>
              <w:widowControl/>
              <w:autoSpaceDE/>
              <w:autoSpaceDN/>
              <w:spacing w:after="120"/>
              <w:jc w:val="both"/>
              <w:rPr>
                <w:rFonts w:ascii="Calibri" w:hAnsi="Calibri" w:cs="Arial"/>
                <w:sz w:val="20"/>
                <w:szCs w:val="20"/>
                <w:lang w:eastAsia="pl-PL"/>
              </w:rPr>
            </w:pPr>
            <w:r w:rsidRPr="00BE2509">
              <w:rPr>
                <w:rFonts w:ascii="Calibri" w:hAnsi="Calibri" w:cs="Arial"/>
                <w:sz w:val="20"/>
                <w:szCs w:val="20"/>
                <w:lang w:eastAsia="pl-PL"/>
              </w:rPr>
              <w:t xml:space="preserve">- Poziom znajomości języka angielskiego nie niższy niż B2 w skali globalnej biegłości językowe według </w:t>
            </w:r>
            <w:proofErr w:type="spellStart"/>
            <w:r w:rsidRPr="00BE2509">
              <w:rPr>
                <w:rFonts w:ascii="Calibri" w:hAnsi="Calibri" w:cs="Arial"/>
                <w:sz w:val="20"/>
                <w:szCs w:val="20"/>
                <w:lang w:eastAsia="pl-PL"/>
              </w:rPr>
              <w:t>Common</w:t>
            </w:r>
            <w:proofErr w:type="spellEnd"/>
            <w:r w:rsidRPr="00BE2509">
              <w:rPr>
                <w:rFonts w:ascii="Calibri" w:hAnsi="Calibri" w:cs="Arial"/>
                <w:sz w:val="20"/>
                <w:szCs w:val="20"/>
                <w:lang w:eastAsia="pl-PL"/>
              </w:rPr>
              <w:t xml:space="preserve"> </w:t>
            </w:r>
            <w:proofErr w:type="spellStart"/>
            <w:r w:rsidRPr="00BE2509">
              <w:rPr>
                <w:rFonts w:ascii="Calibri" w:hAnsi="Calibri" w:cs="Arial"/>
                <w:sz w:val="20"/>
                <w:szCs w:val="20"/>
                <w:lang w:eastAsia="pl-PL"/>
              </w:rPr>
              <w:t>European</w:t>
            </w:r>
            <w:proofErr w:type="spellEnd"/>
            <w:r w:rsidRPr="00BE2509">
              <w:rPr>
                <w:rFonts w:ascii="Calibri" w:hAnsi="Calibri" w:cs="Arial"/>
                <w:sz w:val="20"/>
                <w:szCs w:val="20"/>
                <w:lang w:eastAsia="pl-PL"/>
              </w:rPr>
              <w:t xml:space="preserve"> Framework of Reference for </w:t>
            </w:r>
            <w:proofErr w:type="spellStart"/>
            <w:r w:rsidRPr="00BE2509">
              <w:rPr>
                <w:rFonts w:ascii="Calibri" w:hAnsi="Calibri" w:cs="Arial"/>
                <w:sz w:val="20"/>
                <w:szCs w:val="20"/>
                <w:lang w:eastAsia="pl-PL"/>
              </w:rPr>
              <w:t>Languages</w:t>
            </w:r>
            <w:proofErr w:type="spellEnd"/>
            <w:r w:rsidRPr="00BE2509">
              <w:rPr>
                <w:rFonts w:ascii="Calibri" w:hAnsi="Calibri" w:cs="Arial"/>
                <w:sz w:val="20"/>
                <w:szCs w:val="20"/>
                <w:lang w:eastAsia="pl-PL"/>
              </w:rPr>
              <w:t xml:space="preserve">: learning, </w:t>
            </w:r>
            <w:proofErr w:type="spellStart"/>
            <w:r w:rsidRPr="00BE2509">
              <w:rPr>
                <w:rFonts w:ascii="Calibri" w:hAnsi="Calibri" w:cs="Arial"/>
                <w:sz w:val="20"/>
                <w:szCs w:val="20"/>
                <w:lang w:eastAsia="pl-PL"/>
              </w:rPr>
              <w:t>teaching</w:t>
            </w:r>
            <w:proofErr w:type="spellEnd"/>
            <w:r w:rsidRPr="00BE2509">
              <w:rPr>
                <w:rFonts w:ascii="Calibri" w:hAnsi="Calibri" w:cs="Arial"/>
                <w:sz w:val="20"/>
                <w:szCs w:val="20"/>
                <w:lang w:eastAsia="pl-PL"/>
              </w:rPr>
              <w:t xml:space="preserve">, </w:t>
            </w:r>
            <w:proofErr w:type="spellStart"/>
            <w:r w:rsidRPr="00BE2509">
              <w:rPr>
                <w:rFonts w:ascii="Calibri" w:hAnsi="Calibri" w:cs="Arial"/>
                <w:sz w:val="20"/>
                <w:szCs w:val="20"/>
                <w:lang w:eastAsia="pl-PL"/>
              </w:rPr>
              <w:t>assessment</w:t>
            </w:r>
            <w:proofErr w:type="spellEnd"/>
            <w:r w:rsidRPr="00BE2509">
              <w:rPr>
                <w:rFonts w:ascii="Calibri" w:hAnsi="Calibri" w:cs="Arial"/>
                <w:sz w:val="20"/>
                <w:szCs w:val="20"/>
                <w:lang w:eastAsia="pl-PL"/>
              </w:rPr>
              <w:t xml:space="preserve"> (CEFR) - Europejski system opisu kształcenia językowego: uczenie się, nauczanie, ocenianie (ESOKJ)………………</w:t>
            </w:r>
          </w:p>
          <w:p w14:paraId="2DE29F71" w14:textId="77777777" w:rsidR="00BE2509" w:rsidRPr="00BE2509" w:rsidRDefault="00BE2509" w:rsidP="00BE2509">
            <w:pPr>
              <w:widowControl/>
              <w:autoSpaceDE/>
              <w:autoSpaceDN/>
              <w:spacing w:after="120"/>
              <w:jc w:val="both"/>
              <w:rPr>
                <w:rFonts w:ascii="Calibri" w:hAnsi="Calibri" w:cs="Arial"/>
                <w:sz w:val="20"/>
                <w:szCs w:val="20"/>
                <w:lang w:eastAsia="pl-PL"/>
              </w:rPr>
            </w:pPr>
          </w:p>
          <w:p w14:paraId="6A0B85AB" w14:textId="77777777" w:rsidR="00BE2509" w:rsidRPr="00BE2509" w:rsidRDefault="00BE2509" w:rsidP="00BE2509">
            <w:pPr>
              <w:widowControl/>
              <w:autoSpaceDE/>
              <w:autoSpaceDN/>
              <w:spacing w:after="120"/>
              <w:jc w:val="both"/>
              <w:rPr>
                <w:rFonts w:ascii="Calibri" w:hAnsi="Calibri" w:cs="Arial"/>
                <w:sz w:val="20"/>
                <w:szCs w:val="20"/>
                <w:lang w:eastAsia="pl-PL"/>
              </w:rPr>
            </w:pPr>
            <w:r w:rsidRPr="00BE2509">
              <w:rPr>
                <w:rFonts w:ascii="Calibri" w:hAnsi="Calibri" w:cs="Arial"/>
                <w:sz w:val="20"/>
                <w:szCs w:val="20"/>
                <w:lang w:eastAsia="pl-PL"/>
              </w:rPr>
              <w:t>- Poziom znajomości języka rosyjskiego nie niższy niż B2 w skali globalnej biegłości językowej według "</w:t>
            </w:r>
            <w:proofErr w:type="spellStart"/>
            <w:r w:rsidRPr="00BE2509">
              <w:rPr>
                <w:rFonts w:ascii="Calibri" w:hAnsi="Calibri" w:cs="Arial"/>
                <w:sz w:val="20"/>
                <w:szCs w:val="20"/>
                <w:lang w:eastAsia="pl-PL"/>
              </w:rPr>
              <w:t>Common</w:t>
            </w:r>
            <w:proofErr w:type="spellEnd"/>
            <w:r w:rsidRPr="00BE2509">
              <w:rPr>
                <w:rFonts w:ascii="Calibri" w:hAnsi="Calibri" w:cs="Arial"/>
                <w:sz w:val="20"/>
                <w:szCs w:val="20"/>
                <w:lang w:eastAsia="pl-PL"/>
              </w:rPr>
              <w:t xml:space="preserve"> </w:t>
            </w:r>
            <w:proofErr w:type="spellStart"/>
            <w:r w:rsidRPr="00BE2509">
              <w:rPr>
                <w:rFonts w:ascii="Calibri" w:hAnsi="Calibri" w:cs="Arial"/>
                <w:sz w:val="20"/>
                <w:szCs w:val="20"/>
                <w:lang w:eastAsia="pl-PL"/>
              </w:rPr>
              <w:t>European</w:t>
            </w:r>
            <w:proofErr w:type="spellEnd"/>
            <w:r w:rsidRPr="00BE2509">
              <w:rPr>
                <w:rFonts w:ascii="Calibri" w:hAnsi="Calibri" w:cs="Arial"/>
                <w:sz w:val="20"/>
                <w:szCs w:val="20"/>
                <w:lang w:eastAsia="pl-PL"/>
              </w:rPr>
              <w:t xml:space="preserve"> Framework of Reference for </w:t>
            </w:r>
            <w:proofErr w:type="spellStart"/>
            <w:r w:rsidRPr="00BE2509">
              <w:rPr>
                <w:rFonts w:ascii="Calibri" w:hAnsi="Calibri" w:cs="Arial"/>
                <w:sz w:val="20"/>
                <w:szCs w:val="20"/>
                <w:lang w:eastAsia="pl-PL"/>
              </w:rPr>
              <w:t>Languages</w:t>
            </w:r>
            <w:proofErr w:type="spellEnd"/>
            <w:r w:rsidRPr="00BE2509">
              <w:rPr>
                <w:rFonts w:ascii="Calibri" w:hAnsi="Calibri" w:cs="Arial"/>
                <w:sz w:val="20"/>
                <w:szCs w:val="20"/>
                <w:lang w:eastAsia="pl-PL"/>
              </w:rPr>
              <w:t xml:space="preserve">: learning, </w:t>
            </w:r>
            <w:proofErr w:type="spellStart"/>
            <w:r w:rsidRPr="00BE2509">
              <w:rPr>
                <w:rFonts w:ascii="Calibri" w:hAnsi="Calibri" w:cs="Arial"/>
                <w:sz w:val="20"/>
                <w:szCs w:val="20"/>
                <w:lang w:eastAsia="pl-PL"/>
              </w:rPr>
              <w:t>teaching</w:t>
            </w:r>
            <w:proofErr w:type="spellEnd"/>
            <w:r w:rsidRPr="00BE2509">
              <w:rPr>
                <w:rFonts w:ascii="Calibri" w:hAnsi="Calibri" w:cs="Arial"/>
                <w:sz w:val="20"/>
                <w:szCs w:val="20"/>
                <w:lang w:eastAsia="pl-PL"/>
              </w:rPr>
              <w:t xml:space="preserve">, </w:t>
            </w:r>
            <w:proofErr w:type="spellStart"/>
            <w:r w:rsidRPr="00BE2509">
              <w:rPr>
                <w:rFonts w:ascii="Calibri" w:hAnsi="Calibri" w:cs="Arial"/>
                <w:sz w:val="20"/>
                <w:szCs w:val="20"/>
                <w:lang w:eastAsia="pl-PL"/>
              </w:rPr>
              <w:t>assessment</w:t>
            </w:r>
            <w:proofErr w:type="spellEnd"/>
            <w:r w:rsidRPr="00BE2509">
              <w:rPr>
                <w:rFonts w:ascii="Calibri" w:hAnsi="Calibri" w:cs="Arial"/>
                <w:sz w:val="20"/>
                <w:szCs w:val="20"/>
                <w:lang w:eastAsia="pl-PL"/>
              </w:rPr>
              <w:t xml:space="preserve"> (CEFR) - Europejski system opisu kształcenia językowego: uczenie się, nauczanie, ocenianie (ESOKJ): ………………………………………………………………………</w:t>
            </w:r>
          </w:p>
        </w:tc>
        <w:tc>
          <w:tcPr>
            <w:tcW w:w="2230" w:type="dxa"/>
          </w:tcPr>
          <w:p w14:paraId="5713E63C" w14:textId="77777777" w:rsidR="00BE2509" w:rsidRPr="00BE2509" w:rsidRDefault="00BE2509" w:rsidP="00BE2509">
            <w:pPr>
              <w:widowControl/>
              <w:autoSpaceDE/>
              <w:autoSpaceDN/>
              <w:jc w:val="center"/>
              <w:rPr>
                <w:rFonts w:ascii="Calibri" w:hAnsi="Calibri" w:cs="Arial"/>
                <w:sz w:val="20"/>
                <w:szCs w:val="20"/>
                <w:lang w:eastAsia="pl-PL"/>
              </w:rPr>
            </w:pPr>
          </w:p>
        </w:tc>
      </w:tr>
      <w:tr w:rsidR="00BE2509" w:rsidRPr="00BE2509" w14:paraId="1B668F0C" w14:textId="77777777" w:rsidTr="00CB2F89">
        <w:trPr>
          <w:trHeight w:val="455"/>
        </w:trPr>
        <w:tc>
          <w:tcPr>
            <w:tcW w:w="719" w:type="dxa"/>
          </w:tcPr>
          <w:p w14:paraId="58DF1639" w14:textId="77777777" w:rsidR="00BE2509" w:rsidRPr="00BE2509" w:rsidRDefault="00BE2509" w:rsidP="00BE2509">
            <w:pPr>
              <w:widowControl/>
              <w:autoSpaceDE/>
              <w:autoSpaceDN/>
              <w:jc w:val="center"/>
              <w:rPr>
                <w:rFonts w:ascii="Calibri" w:hAnsi="Calibri" w:cs="Arial"/>
                <w:b/>
                <w:sz w:val="20"/>
                <w:szCs w:val="20"/>
                <w:lang w:eastAsia="pl-PL"/>
              </w:rPr>
            </w:pPr>
            <w:r w:rsidRPr="00BE2509">
              <w:rPr>
                <w:rFonts w:ascii="Calibri" w:hAnsi="Calibri" w:cs="Arial"/>
                <w:b/>
                <w:sz w:val="20"/>
                <w:szCs w:val="20"/>
                <w:lang w:eastAsia="pl-PL"/>
              </w:rPr>
              <w:t>3</w:t>
            </w:r>
          </w:p>
        </w:tc>
        <w:tc>
          <w:tcPr>
            <w:tcW w:w="2835" w:type="dxa"/>
          </w:tcPr>
          <w:p w14:paraId="01646C37" w14:textId="77777777" w:rsidR="00BE2509" w:rsidRPr="00742E83" w:rsidRDefault="00BE2509" w:rsidP="00BE2509">
            <w:pPr>
              <w:widowControl/>
              <w:autoSpaceDE/>
              <w:autoSpaceDN/>
              <w:jc w:val="center"/>
              <w:rPr>
                <w:rFonts w:ascii="Calibri" w:hAnsi="Calibri" w:cs="Arial"/>
                <w:sz w:val="20"/>
                <w:szCs w:val="20"/>
                <w:lang w:eastAsia="pl-PL"/>
              </w:rPr>
            </w:pPr>
            <w:r w:rsidRPr="00742E83">
              <w:rPr>
                <w:rFonts w:ascii="Calibri" w:hAnsi="Calibri" w:cs="Arial"/>
                <w:sz w:val="20"/>
                <w:szCs w:val="20"/>
                <w:lang w:eastAsia="pl-PL"/>
              </w:rPr>
              <w:t xml:space="preserve">Członek zespołu </w:t>
            </w:r>
          </w:p>
          <w:p w14:paraId="049835DA" w14:textId="77777777" w:rsidR="00BE2509" w:rsidRPr="00742E83" w:rsidRDefault="00BE2509" w:rsidP="00BE2509">
            <w:pPr>
              <w:widowControl/>
              <w:autoSpaceDE/>
              <w:autoSpaceDN/>
              <w:jc w:val="center"/>
              <w:rPr>
                <w:rFonts w:ascii="Calibri" w:hAnsi="Calibri" w:cs="Arial"/>
                <w:sz w:val="20"/>
                <w:szCs w:val="20"/>
                <w:lang w:eastAsia="pl-PL"/>
              </w:rPr>
            </w:pPr>
            <w:r w:rsidRPr="00742E83">
              <w:rPr>
                <w:rFonts w:ascii="Calibri" w:hAnsi="Calibri" w:cs="Arial"/>
                <w:sz w:val="20"/>
                <w:szCs w:val="20"/>
                <w:lang w:eastAsia="pl-PL"/>
              </w:rPr>
              <w:t xml:space="preserve"> Pani/Pan</w:t>
            </w:r>
          </w:p>
          <w:p w14:paraId="5E56A4B1" w14:textId="77777777" w:rsidR="00BE2509" w:rsidRPr="00BE2509" w:rsidRDefault="00BE2509" w:rsidP="00BE2509">
            <w:pPr>
              <w:widowControl/>
              <w:autoSpaceDE/>
              <w:autoSpaceDN/>
              <w:jc w:val="center"/>
              <w:rPr>
                <w:rFonts w:ascii="Calibri" w:hAnsi="Calibri" w:cs="Arial"/>
                <w:b/>
                <w:sz w:val="20"/>
                <w:szCs w:val="20"/>
                <w:lang w:eastAsia="pl-PL"/>
              </w:rPr>
            </w:pPr>
            <w:r w:rsidRPr="00BE2509">
              <w:rPr>
                <w:rFonts w:ascii="Calibri" w:hAnsi="Calibri" w:cs="Arial"/>
                <w:b/>
                <w:sz w:val="20"/>
                <w:szCs w:val="20"/>
                <w:lang w:eastAsia="pl-PL"/>
              </w:rPr>
              <w:t>…………………………………</w:t>
            </w:r>
          </w:p>
        </w:tc>
        <w:tc>
          <w:tcPr>
            <w:tcW w:w="8036" w:type="dxa"/>
          </w:tcPr>
          <w:p w14:paraId="3734ABC7" w14:textId="35B74685" w:rsidR="00BE2509" w:rsidRPr="00BE2509" w:rsidRDefault="00BE2509" w:rsidP="00BE2509">
            <w:pPr>
              <w:widowControl/>
              <w:autoSpaceDE/>
              <w:autoSpaceDN/>
              <w:spacing w:after="120"/>
              <w:jc w:val="both"/>
              <w:rPr>
                <w:rFonts w:ascii="Calibri" w:hAnsi="Calibri" w:cs="Arial"/>
                <w:sz w:val="20"/>
                <w:szCs w:val="20"/>
                <w:lang w:eastAsia="pl-PL"/>
              </w:rPr>
            </w:pPr>
            <w:r w:rsidRPr="00BE2509">
              <w:rPr>
                <w:rFonts w:ascii="Calibri" w:hAnsi="Calibri" w:cs="Arial"/>
                <w:sz w:val="20"/>
                <w:szCs w:val="20"/>
                <w:lang w:eastAsia="pl-PL"/>
              </w:rPr>
              <w:t>- Nazwa/y pracodawcy/ okres/y zatrudnienia/przeprowadzania kontroli/audytów  i zajmowane stanowisko/a wraz z opisem zadań, łącznie potwierdzające roczne doświadczenie</w:t>
            </w:r>
            <w:r w:rsidR="005D600E">
              <w:rPr>
                <w:rFonts w:ascii="Calibri" w:hAnsi="Calibri" w:cs="Arial"/>
                <w:sz w:val="20"/>
                <w:szCs w:val="20"/>
                <w:lang w:eastAsia="pl-PL"/>
              </w:rPr>
              <w:t>**</w:t>
            </w:r>
            <w:r w:rsidRPr="00BE2509">
              <w:rPr>
                <w:rFonts w:ascii="Calibri" w:hAnsi="Calibri" w:cs="Arial"/>
                <w:sz w:val="20"/>
                <w:szCs w:val="20"/>
                <w:lang w:eastAsia="pl-PL"/>
              </w:rPr>
              <w:t xml:space="preserve"> w prowadzeniu audytu/kontroli procedur przetargowych przeprowadzonych na terenie Federacji Rosyjskiej: ……………………………...………………………………</w:t>
            </w:r>
          </w:p>
        </w:tc>
        <w:tc>
          <w:tcPr>
            <w:tcW w:w="2230" w:type="dxa"/>
          </w:tcPr>
          <w:p w14:paraId="7AAEB51A" w14:textId="77777777" w:rsidR="00BE2509" w:rsidRPr="00BE2509" w:rsidRDefault="00BE2509" w:rsidP="00BE2509">
            <w:pPr>
              <w:widowControl/>
              <w:autoSpaceDE/>
              <w:autoSpaceDN/>
              <w:jc w:val="center"/>
              <w:rPr>
                <w:rFonts w:ascii="Calibri" w:hAnsi="Calibri" w:cs="Arial"/>
                <w:sz w:val="20"/>
                <w:szCs w:val="20"/>
                <w:lang w:eastAsia="pl-PL"/>
              </w:rPr>
            </w:pPr>
          </w:p>
        </w:tc>
      </w:tr>
    </w:tbl>
    <w:p w14:paraId="488A88B7" w14:textId="77777777" w:rsidR="00BE2509" w:rsidRPr="00BE2509" w:rsidRDefault="00BE2509" w:rsidP="00BE2509">
      <w:pPr>
        <w:widowControl/>
        <w:autoSpaceDE/>
        <w:autoSpaceDN/>
        <w:rPr>
          <w:rFonts w:ascii="Calibri" w:hAnsi="Calibri" w:cs="Arial"/>
          <w:bCs/>
          <w:color w:val="000000"/>
          <w:sz w:val="16"/>
          <w:szCs w:val="16"/>
          <w:lang w:eastAsia="pl-PL"/>
        </w:rPr>
      </w:pPr>
    </w:p>
    <w:p w14:paraId="05ABA7A8" w14:textId="39176DDF" w:rsidR="00BE2509" w:rsidRDefault="00BE2509" w:rsidP="00BE2509">
      <w:pPr>
        <w:widowControl/>
        <w:autoSpaceDE/>
        <w:autoSpaceDN/>
        <w:rPr>
          <w:rFonts w:ascii="Calibri" w:hAnsi="Calibri" w:cs="Arial"/>
          <w:bCs/>
          <w:color w:val="000000"/>
          <w:sz w:val="16"/>
          <w:szCs w:val="16"/>
          <w:lang w:eastAsia="pl-PL"/>
        </w:rPr>
      </w:pPr>
      <w:r w:rsidRPr="00BE2509">
        <w:rPr>
          <w:rFonts w:ascii="Calibri" w:hAnsi="Calibri" w:cs="Arial"/>
          <w:bCs/>
          <w:color w:val="000000"/>
          <w:sz w:val="16"/>
          <w:szCs w:val="16"/>
          <w:lang w:eastAsia="pl-PL"/>
        </w:rPr>
        <w:t>* należy podać podstawę do dysponowania osobami wskazanymi w wykazie, np. umowa o pracę, umowa zlecenie, zobowiązanie podmiotu trzeciego</w:t>
      </w:r>
    </w:p>
    <w:p w14:paraId="52DEC486" w14:textId="058EFDA8" w:rsidR="005D600E" w:rsidRPr="00BE2509" w:rsidRDefault="005D600E" w:rsidP="00BE2509">
      <w:pPr>
        <w:widowControl/>
        <w:autoSpaceDE/>
        <w:autoSpaceDN/>
        <w:rPr>
          <w:rFonts w:ascii="Calibri" w:hAnsi="Calibri" w:cs="Arial"/>
          <w:bCs/>
          <w:color w:val="000000"/>
          <w:sz w:val="16"/>
          <w:szCs w:val="16"/>
          <w:lang w:eastAsia="pl-PL"/>
        </w:rPr>
      </w:pPr>
      <w:r>
        <w:rPr>
          <w:rFonts w:ascii="Calibri" w:hAnsi="Calibri" w:cs="Arial"/>
          <w:bCs/>
          <w:color w:val="000000"/>
          <w:sz w:val="16"/>
          <w:szCs w:val="16"/>
          <w:lang w:eastAsia="pl-PL"/>
        </w:rPr>
        <w:t xml:space="preserve">**doświadczenie będzie liczone </w:t>
      </w:r>
      <w:r w:rsidR="001D123A">
        <w:rPr>
          <w:rFonts w:ascii="Calibri" w:hAnsi="Calibri" w:cs="Arial"/>
          <w:bCs/>
          <w:color w:val="000000"/>
          <w:sz w:val="16"/>
          <w:szCs w:val="16"/>
          <w:lang w:eastAsia="pl-PL"/>
        </w:rPr>
        <w:t xml:space="preserve">jako pełne lata  (sumowanie miesięcy i dni)  np. audyt prowadzony w dniach 16.04.2020 r. – 25.07.2020 r. daje 3 miesiące i 9 dni </w:t>
      </w:r>
    </w:p>
    <w:p w14:paraId="254B7CF9" w14:textId="77777777" w:rsidR="00BE2509" w:rsidRPr="00BE2509" w:rsidRDefault="00BE2509" w:rsidP="00BE2509">
      <w:pPr>
        <w:widowControl/>
        <w:autoSpaceDE/>
        <w:autoSpaceDN/>
        <w:jc w:val="center"/>
        <w:rPr>
          <w:rFonts w:ascii="Calibri" w:hAnsi="Calibri" w:cs="Arial"/>
          <w:b/>
          <w:color w:val="000000"/>
          <w:sz w:val="24"/>
          <w:szCs w:val="24"/>
          <w:lang w:eastAsia="pl-PL"/>
        </w:rPr>
      </w:pPr>
    </w:p>
    <w:p w14:paraId="490D3394" w14:textId="77777777" w:rsidR="00BE2509" w:rsidRPr="009C2FFE" w:rsidRDefault="00BE2509" w:rsidP="008B4209">
      <w:pPr>
        <w:widowControl/>
        <w:tabs>
          <w:tab w:val="left" w:pos="5670"/>
        </w:tabs>
        <w:autoSpaceDE/>
        <w:autoSpaceDN/>
        <w:spacing w:line="276" w:lineRule="auto"/>
        <w:jc w:val="both"/>
        <w:rPr>
          <w:rFonts w:asciiTheme="minorHAnsi" w:hAnsiTheme="minorHAnsi" w:cstheme="minorHAnsi"/>
          <w:lang w:eastAsia="pl-PL"/>
        </w:rPr>
      </w:pPr>
    </w:p>
    <w:p w14:paraId="6B6EB87F" w14:textId="2588AE40" w:rsidR="004C1F70" w:rsidRPr="009C2FFE" w:rsidRDefault="0076501B" w:rsidP="008B4209">
      <w:pPr>
        <w:spacing w:line="276" w:lineRule="auto"/>
        <w:ind w:right="116"/>
        <w:jc w:val="right"/>
        <w:rPr>
          <w:rFonts w:asciiTheme="minorHAnsi" w:hAnsiTheme="minorHAnsi" w:cstheme="minorHAnsi"/>
          <w:lang w:eastAsia="pl-PL"/>
        </w:rPr>
      </w:pPr>
      <w:r w:rsidRPr="009C2FFE">
        <w:rPr>
          <w:rFonts w:asciiTheme="minorHAnsi" w:hAnsiTheme="minorHAnsi" w:cstheme="minorHAnsi"/>
          <w:lang w:eastAsia="pl-PL"/>
        </w:rPr>
        <w:t>................................., dn. ..................... 202</w:t>
      </w:r>
      <w:r w:rsidR="007E6F18">
        <w:rPr>
          <w:rFonts w:asciiTheme="minorHAnsi" w:hAnsiTheme="minorHAnsi" w:cstheme="minorHAnsi"/>
          <w:lang w:eastAsia="pl-PL"/>
        </w:rPr>
        <w:t>2</w:t>
      </w:r>
      <w:r w:rsidRPr="009C2FFE">
        <w:rPr>
          <w:rFonts w:asciiTheme="minorHAnsi" w:hAnsiTheme="minorHAnsi" w:cstheme="minorHAnsi"/>
          <w:lang w:eastAsia="pl-PL"/>
        </w:rPr>
        <w:t xml:space="preserve"> r. </w:t>
      </w:r>
    </w:p>
    <w:p w14:paraId="5D4EF155" w14:textId="77777777" w:rsidR="004C1F70" w:rsidRPr="009C2FFE" w:rsidRDefault="004C1F70" w:rsidP="004C1F70">
      <w:pPr>
        <w:spacing w:line="276" w:lineRule="auto"/>
        <w:ind w:right="116"/>
        <w:jc w:val="right"/>
        <w:rPr>
          <w:rFonts w:asciiTheme="minorHAnsi" w:hAnsiTheme="minorHAnsi" w:cstheme="minorHAnsi"/>
          <w:lang w:eastAsia="pl-PL"/>
        </w:rPr>
      </w:pPr>
    </w:p>
    <w:p w14:paraId="4ED633A8" w14:textId="6F8D0E0B" w:rsidR="004C1F70" w:rsidRPr="009C2FFE" w:rsidRDefault="001F7FB7" w:rsidP="001F7FB7">
      <w:pPr>
        <w:spacing w:line="276" w:lineRule="auto"/>
        <w:ind w:right="116"/>
        <w:jc w:val="center"/>
        <w:rPr>
          <w:rFonts w:asciiTheme="minorHAnsi" w:hAnsiTheme="minorHAnsi" w:cstheme="minorHAnsi"/>
          <w:lang w:eastAsia="pl-PL"/>
        </w:rPr>
      </w:pPr>
      <w:r>
        <w:rPr>
          <w:rFonts w:asciiTheme="minorHAnsi" w:hAnsiTheme="minorHAnsi" w:cstheme="minorHAnsi"/>
          <w:lang w:eastAsia="pl-PL"/>
        </w:rPr>
        <w:t xml:space="preserve">                                                                                                                                                                                                                       </w:t>
      </w:r>
      <w:r w:rsidR="004C1F70" w:rsidRPr="009C2FFE">
        <w:rPr>
          <w:rFonts w:asciiTheme="minorHAnsi" w:hAnsiTheme="minorHAnsi" w:cstheme="minorHAnsi"/>
          <w:lang w:eastAsia="pl-PL"/>
        </w:rPr>
        <w:t>……………………………….</w:t>
      </w:r>
    </w:p>
    <w:p w14:paraId="0A88A28E" w14:textId="4C60545E" w:rsidR="004C1F70" w:rsidRDefault="004C1F70" w:rsidP="004C1F70">
      <w:pPr>
        <w:spacing w:line="276" w:lineRule="auto"/>
        <w:ind w:right="116"/>
        <w:jc w:val="right"/>
        <w:rPr>
          <w:rFonts w:asciiTheme="minorHAnsi" w:hAnsiTheme="minorHAnsi" w:cstheme="minorHAnsi"/>
          <w:lang w:eastAsia="pl-PL"/>
        </w:rPr>
      </w:pPr>
      <w:r w:rsidRPr="009C2FFE">
        <w:rPr>
          <w:rFonts w:asciiTheme="minorHAnsi" w:hAnsiTheme="minorHAnsi" w:cstheme="minorHAnsi"/>
          <w:lang w:eastAsia="pl-PL"/>
        </w:rPr>
        <w:t>Imię i nazwisko podpisano elektronicznie</w:t>
      </w:r>
    </w:p>
    <w:p w14:paraId="269176B0" w14:textId="3582FDED" w:rsidR="00BE2509" w:rsidRDefault="00BE2509" w:rsidP="004C1F70">
      <w:pPr>
        <w:spacing w:line="276" w:lineRule="auto"/>
        <w:ind w:right="116"/>
        <w:jc w:val="right"/>
        <w:rPr>
          <w:rFonts w:asciiTheme="minorHAnsi" w:hAnsiTheme="minorHAnsi" w:cstheme="minorHAnsi"/>
          <w:lang w:eastAsia="pl-PL"/>
        </w:rPr>
      </w:pPr>
    </w:p>
    <w:p w14:paraId="7D544B94" w14:textId="77777777" w:rsidR="00BE2509" w:rsidRPr="009C2FFE" w:rsidRDefault="00BE2509" w:rsidP="004C1F70">
      <w:pPr>
        <w:spacing w:line="276" w:lineRule="auto"/>
        <w:ind w:right="116"/>
        <w:jc w:val="right"/>
        <w:rPr>
          <w:rFonts w:asciiTheme="minorHAnsi" w:hAnsiTheme="minorHAnsi" w:cstheme="minorHAnsi"/>
          <w:lang w:eastAsia="pl-PL"/>
        </w:rPr>
      </w:pPr>
    </w:p>
    <w:p w14:paraId="55765ABC" w14:textId="77777777" w:rsidR="007F4890" w:rsidRDefault="004C1F70" w:rsidP="004C1F70">
      <w:pPr>
        <w:spacing w:line="276" w:lineRule="auto"/>
        <w:ind w:right="116"/>
        <w:rPr>
          <w:rFonts w:asciiTheme="minorHAnsi" w:hAnsiTheme="minorHAnsi" w:cstheme="minorHAnsi"/>
          <w:i/>
          <w:iCs/>
          <w:sz w:val="20"/>
          <w:szCs w:val="20"/>
          <w:lang w:eastAsia="pl-PL"/>
        </w:rPr>
        <w:sectPr w:rsidR="007F4890" w:rsidSect="007F4890">
          <w:pgSz w:w="16840" w:h="11910" w:orient="landscape"/>
          <w:pgMar w:top="1160" w:right="1580" w:bottom="1300" w:left="680" w:header="0" w:footer="400" w:gutter="0"/>
          <w:cols w:space="708"/>
          <w:docGrid w:linePitch="299"/>
        </w:sectPr>
      </w:pPr>
      <w:r w:rsidRPr="009C2FFE">
        <w:rPr>
          <w:rFonts w:asciiTheme="minorHAnsi" w:hAnsiTheme="minorHAnsi" w:cstheme="minorHAnsi"/>
          <w:i/>
          <w:iCs/>
          <w:sz w:val="20"/>
          <w:szCs w:val="20"/>
          <w:lang w:eastAsia="pl-PL"/>
        </w:rPr>
        <w:t>*wskazać właściwie</w:t>
      </w:r>
      <w:r w:rsidR="0076501B" w:rsidRPr="009C2FFE">
        <w:rPr>
          <w:rFonts w:asciiTheme="minorHAnsi" w:hAnsiTheme="minorHAnsi" w:cstheme="minorHAnsi"/>
          <w:i/>
          <w:iCs/>
          <w:sz w:val="20"/>
          <w:szCs w:val="20"/>
          <w:lang w:eastAsia="pl-PL"/>
        </w:rPr>
        <w:t xml:space="preserve">     </w:t>
      </w:r>
    </w:p>
    <w:p w14:paraId="48022F47" w14:textId="77777777" w:rsidR="007E6F18" w:rsidRDefault="007E6F18" w:rsidP="008B4209">
      <w:pPr>
        <w:spacing w:line="276" w:lineRule="auto"/>
        <w:ind w:right="116"/>
        <w:jc w:val="right"/>
        <w:rPr>
          <w:rFonts w:asciiTheme="minorHAnsi" w:hAnsiTheme="minorHAnsi" w:cstheme="minorHAnsi"/>
          <w:b/>
          <w:i/>
        </w:rPr>
      </w:pPr>
      <w:bookmarkStart w:id="30" w:name="_Hlk64269808"/>
    </w:p>
    <w:p w14:paraId="70DDFAF4" w14:textId="4DF4EBAD"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t>Załącznik nr 6 do SWZ</w:t>
      </w:r>
    </w:p>
    <w:p w14:paraId="5E6C7E93" w14:textId="77777777" w:rsidR="00F7208E" w:rsidRPr="00A2773D" w:rsidRDefault="00F7208E" w:rsidP="008B4209">
      <w:pPr>
        <w:pStyle w:val="Tekstpodstawowy"/>
        <w:spacing w:line="276" w:lineRule="auto"/>
        <w:rPr>
          <w:rFonts w:asciiTheme="minorHAnsi" w:hAnsiTheme="minorHAnsi" w:cstheme="minorHAnsi"/>
          <w:b/>
          <w:i/>
        </w:rPr>
      </w:pPr>
    </w:p>
    <w:p w14:paraId="0340BA81" w14:textId="77777777" w:rsidR="00F7208E" w:rsidRPr="00A2773D" w:rsidRDefault="008C7CF7" w:rsidP="00C95B5D">
      <w:pPr>
        <w:pStyle w:val="Nagwek1"/>
        <w:spacing w:line="276" w:lineRule="auto"/>
        <w:ind w:left="258"/>
        <w:jc w:val="center"/>
        <w:rPr>
          <w:rFonts w:asciiTheme="minorHAnsi" w:hAnsiTheme="minorHAnsi" w:cstheme="minorHAnsi"/>
        </w:rPr>
      </w:pPr>
      <w:r w:rsidRPr="00A2773D">
        <w:rPr>
          <w:rFonts w:asciiTheme="minorHAnsi" w:hAnsiTheme="minorHAnsi" w:cstheme="minorHAnsi"/>
        </w:rPr>
        <w:t>Klauzula informacyjna dotycząca przetwarzania danych osobowych</w:t>
      </w:r>
    </w:p>
    <w:p w14:paraId="653F85F5" w14:textId="6FA03579" w:rsidR="00F7208E" w:rsidRPr="00A2773D"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A2773D">
        <w:rPr>
          <w:rFonts w:asciiTheme="minorHAnsi" w:hAnsiTheme="minorHAnsi" w:cstheme="minorHAnsi"/>
        </w:rPr>
        <w:br/>
      </w:r>
      <w:r w:rsidRPr="00A2773D">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A2773D">
        <w:rPr>
          <w:rFonts w:asciiTheme="minorHAnsi" w:hAnsiTheme="minorHAnsi" w:cstheme="minorHAnsi"/>
        </w:rPr>
        <w:br/>
      </w:r>
      <w:r w:rsidRPr="00A2773D">
        <w:rPr>
          <w:rFonts w:asciiTheme="minorHAnsi" w:hAnsiTheme="minorHAnsi" w:cstheme="minorHAnsi"/>
        </w:rP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5102F075" w14:textId="70306329" w:rsidR="00F7208E" w:rsidRPr="00A2773D"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w:t>
      </w:r>
      <w:r w:rsidR="00D51A5C" w:rsidRPr="00A2773D">
        <w:rPr>
          <w:rFonts w:asciiTheme="minorHAnsi" w:hAnsiTheme="minorHAnsi" w:cstheme="minorHAnsi"/>
        </w:rPr>
        <w:t xml:space="preserve">Centrum Projektów Europejskich </w:t>
      </w:r>
      <w:r w:rsidR="00F91A1E" w:rsidRPr="00A2773D">
        <w:rPr>
          <w:rFonts w:asciiTheme="minorHAnsi" w:hAnsiTheme="minorHAnsi" w:cstheme="minorHAnsi"/>
        </w:rPr>
        <w:br/>
      </w:r>
      <w:r w:rsidR="00D51A5C" w:rsidRPr="00A2773D">
        <w:rPr>
          <w:rFonts w:asciiTheme="minorHAnsi" w:hAnsiTheme="minorHAnsi" w:cstheme="minorHAnsi"/>
        </w:rPr>
        <w:t>w Warszawie, ul. Domaniewska 39, 02-672 Warszawa</w:t>
      </w:r>
      <w:r w:rsidRPr="00A2773D">
        <w:rPr>
          <w:rFonts w:asciiTheme="minorHAnsi" w:hAnsiTheme="minorHAnsi" w:cstheme="minorHAnsi"/>
        </w:rPr>
        <w:t xml:space="preserve"> (dalej</w:t>
      </w:r>
      <w:r w:rsidRPr="00A2773D">
        <w:rPr>
          <w:rFonts w:asciiTheme="minorHAnsi" w:hAnsiTheme="minorHAnsi" w:cstheme="minorHAnsi"/>
          <w:spacing w:val="-3"/>
        </w:rPr>
        <w:t xml:space="preserve"> </w:t>
      </w:r>
      <w:r w:rsidR="00D51A5C" w:rsidRPr="00A2773D">
        <w:rPr>
          <w:rFonts w:asciiTheme="minorHAnsi" w:hAnsiTheme="minorHAnsi" w:cstheme="minorHAnsi"/>
        </w:rPr>
        <w:t>CPE</w:t>
      </w:r>
      <w:r w:rsidRPr="00A2773D">
        <w:rPr>
          <w:rFonts w:asciiTheme="minorHAnsi" w:hAnsiTheme="minorHAnsi" w:cstheme="minorHAnsi"/>
        </w:rPr>
        <w:t>)</w:t>
      </w:r>
      <w:r w:rsidRPr="00A2773D">
        <w:rPr>
          <w:rFonts w:asciiTheme="minorHAnsi" w:hAnsiTheme="minorHAnsi" w:cstheme="minorHAnsi"/>
          <w:i/>
        </w:rPr>
        <w:t>;</w:t>
      </w:r>
    </w:p>
    <w:p w14:paraId="78CF8AEC"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4D117872" w14:textId="0C40CBB9" w:rsidR="00F7208E" w:rsidRPr="00A2773D" w:rsidRDefault="00C43C8A" w:rsidP="008B4209">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t xml:space="preserve">Centrum Projektów Europejskich w </w:t>
      </w:r>
      <w:r w:rsidR="0076501B" w:rsidRPr="00A2773D">
        <w:rPr>
          <w:rFonts w:asciiTheme="minorHAnsi" w:hAnsiTheme="minorHAnsi" w:cstheme="minorHAnsi"/>
        </w:rPr>
        <w:t>W</w:t>
      </w:r>
      <w:r w:rsidRPr="00A2773D">
        <w:rPr>
          <w:rFonts w:asciiTheme="minorHAnsi" w:hAnsiTheme="minorHAnsi" w:cstheme="minorHAnsi"/>
        </w:rPr>
        <w:t xml:space="preserve">arszawie, ul. Domaniewska 39a, 02-672 Warszawa </w:t>
      </w:r>
      <w:r w:rsidR="008C7CF7" w:rsidRPr="00A2773D">
        <w:rPr>
          <w:rFonts w:asciiTheme="minorHAnsi" w:hAnsiTheme="minorHAnsi" w:cstheme="minorHAnsi"/>
        </w:rPr>
        <w:t xml:space="preserve">bądź pocztą elektroniczną na adres e-mail: </w:t>
      </w:r>
      <w:r w:rsidR="008C7CF7" w:rsidRPr="00A2773D">
        <w:rPr>
          <w:rFonts w:asciiTheme="minorHAnsi" w:hAnsiTheme="minorHAnsi" w:cstheme="minorHAnsi"/>
          <w:color w:val="0000FF"/>
        </w:rPr>
        <w:t>iod@</w:t>
      </w:r>
      <w:r w:rsidR="00D51A5C" w:rsidRPr="00A2773D">
        <w:rPr>
          <w:rFonts w:asciiTheme="minorHAnsi" w:hAnsiTheme="minorHAnsi" w:cstheme="minorHAnsi"/>
          <w:color w:val="0000FF"/>
        </w:rPr>
        <w:t>cpe</w:t>
      </w:r>
      <w:r w:rsidR="008C7CF7" w:rsidRPr="00A2773D">
        <w:rPr>
          <w:rFonts w:asciiTheme="minorHAnsi" w:hAnsiTheme="minorHAnsi" w:cstheme="minorHAnsi"/>
          <w:color w:val="0000FF"/>
        </w:rPr>
        <w:t>.gov.pl</w:t>
      </w:r>
      <w:r w:rsidR="008C7CF7" w:rsidRPr="00A2773D">
        <w:rPr>
          <w:rFonts w:asciiTheme="minorHAnsi" w:hAnsiTheme="minorHAnsi" w:cstheme="minorHAnsi"/>
          <w:b/>
        </w:rPr>
        <w:t>;</w:t>
      </w:r>
    </w:p>
    <w:p w14:paraId="324678DE" w14:textId="079188AC" w:rsidR="00F7208E" w:rsidRPr="00AC2C55" w:rsidRDefault="008C7CF7" w:rsidP="00E42D64">
      <w:pPr>
        <w:pStyle w:val="Akapitzlist"/>
        <w:numPr>
          <w:ilvl w:val="0"/>
          <w:numId w:val="22"/>
        </w:numPr>
        <w:ind w:left="851" w:hanging="284"/>
        <w:rPr>
          <w:rFonts w:asciiTheme="minorHAnsi" w:hAnsiTheme="minorHAnsi" w:cstheme="minorHAnsi"/>
          <w:b/>
          <w:i/>
          <w:iCs/>
        </w:rPr>
      </w:pPr>
      <w:r w:rsidRPr="00A2773D">
        <w:rPr>
          <w:rFonts w:asciiTheme="minorHAnsi" w:hAnsiTheme="minorHAnsi" w:cstheme="minorHAnsi"/>
        </w:rPr>
        <w:t>Pani/Pana dane osobowe przetwarzane będą na podstawie art. 6 ust. 1 lit. c RODO w celu prowadzenia zamówienia publicznego na</w:t>
      </w:r>
      <w:r w:rsidR="00A56D8A" w:rsidRPr="00A2773D">
        <w:rPr>
          <w:rFonts w:asciiTheme="minorHAnsi" w:hAnsiTheme="minorHAnsi" w:cstheme="minorHAnsi"/>
        </w:rPr>
        <w:t xml:space="preserve"> </w:t>
      </w:r>
      <w:r w:rsidR="00CF66D3" w:rsidRPr="00CF66D3">
        <w:rPr>
          <w:rFonts w:asciiTheme="minorHAnsi" w:hAnsiTheme="minorHAnsi" w:cstheme="minorHAnsi"/>
          <w:b/>
          <w:i/>
          <w:iCs/>
        </w:rPr>
        <w:t>wykonanie audytów projektów na terenie Federacji Rosyjskiej w ramach Programu Współpracy Transgranicznej  Polska – Rosja 2014 – 2020</w:t>
      </w:r>
      <w:r w:rsidR="007F4890">
        <w:rPr>
          <w:rFonts w:asciiTheme="minorHAnsi" w:hAnsiTheme="minorHAnsi" w:cs="Calibri"/>
          <w:b/>
          <w:i/>
          <w:lang w:eastAsia="pl-PL"/>
        </w:rPr>
        <w:t>,</w:t>
      </w:r>
      <w:r w:rsidR="00A2773D" w:rsidRPr="00AC2C55">
        <w:rPr>
          <w:rFonts w:asciiTheme="minorHAnsi" w:hAnsiTheme="minorHAnsi" w:cs="Calibri"/>
          <w:b/>
          <w:i/>
          <w:lang w:eastAsia="pl-PL"/>
        </w:rPr>
        <w:t xml:space="preserve"> </w:t>
      </w:r>
      <w:r w:rsidRPr="00AC2C55">
        <w:rPr>
          <w:rFonts w:asciiTheme="minorHAnsi" w:hAnsiTheme="minorHAnsi" w:cstheme="minorHAnsi"/>
          <w:i/>
        </w:rPr>
        <w:t>nr postępowania</w:t>
      </w:r>
      <w:r w:rsidR="00C43C8A" w:rsidRPr="00AC2C55">
        <w:rPr>
          <w:rFonts w:asciiTheme="minorHAnsi" w:hAnsiTheme="minorHAnsi" w:cstheme="minorHAnsi"/>
          <w:i/>
        </w:rPr>
        <w:t xml:space="preserve">  WA.263.</w:t>
      </w:r>
      <w:r w:rsidR="007F4890">
        <w:rPr>
          <w:rFonts w:asciiTheme="minorHAnsi" w:hAnsiTheme="minorHAnsi" w:cstheme="minorHAnsi"/>
          <w:i/>
        </w:rPr>
        <w:t>1.2022.</w:t>
      </w:r>
      <w:r w:rsidR="00CF66D3">
        <w:rPr>
          <w:rFonts w:asciiTheme="minorHAnsi" w:hAnsiTheme="minorHAnsi" w:cstheme="minorHAnsi"/>
          <w:i/>
        </w:rPr>
        <w:t>BS</w:t>
      </w:r>
      <w:r w:rsidRPr="00AC2C55">
        <w:rPr>
          <w:rFonts w:asciiTheme="minorHAnsi" w:hAnsiTheme="minorHAnsi" w:cstheme="minorHAnsi"/>
        </w:rPr>
        <w:t>, udzielonego w trybie podstawowym bez negocjacji art. 275 pkt 1 ustawy</w:t>
      </w:r>
      <w:r w:rsidRPr="00AC2C55">
        <w:rPr>
          <w:rFonts w:asciiTheme="minorHAnsi" w:hAnsiTheme="minorHAnsi" w:cstheme="minorHAnsi"/>
          <w:spacing w:val="-1"/>
        </w:rPr>
        <w:t xml:space="preserve"> </w:t>
      </w:r>
      <w:proofErr w:type="spellStart"/>
      <w:r w:rsidRPr="00AC2C55">
        <w:rPr>
          <w:rFonts w:asciiTheme="minorHAnsi" w:hAnsiTheme="minorHAnsi" w:cstheme="minorHAnsi"/>
        </w:rPr>
        <w:t>Pzp</w:t>
      </w:r>
      <w:proofErr w:type="spellEnd"/>
      <w:r w:rsidRPr="00AC2C55">
        <w:rPr>
          <w:rFonts w:asciiTheme="minorHAnsi" w:hAnsiTheme="minorHAnsi" w:cstheme="minorHAnsi"/>
        </w:rPr>
        <w:t>;</w:t>
      </w:r>
    </w:p>
    <w:p w14:paraId="5497B31D"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5ABF50E6"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788F80EF" w14:textId="64ED2403" w:rsidR="00F7208E" w:rsidRPr="00A2773D"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008C7CF7" w:rsidRPr="00A2773D">
        <w:rPr>
          <w:rFonts w:asciiTheme="minorHAnsi" w:hAnsiTheme="minorHAnsi" w:cstheme="minorHAnsi"/>
        </w:rPr>
        <w:t>będzie</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przetwarzał</w:t>
      </w:r>
      <w:r w:rsidRPr="00A2773D">
        <w:rPr>
          <w:rFonts w:asciiTheme="minorHAnsi" w:hAnsiTheme="minorHAnsi" w:cstheme="minorHAnsi"/>
        </w:rPr>
        <w:t>o</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Pani/Pana</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dane</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zakresie</w:t>
      </w:r>
      <w:r w:rsidR="008C7CF7" w:rsidRPr="00A2773D">
        <w:rPr>
          <w:rFonts w:asciiTheme="minorHAnsi" w:hAnsiTheme="minorHAnsi" w:cstheme="minorHAnsi"/>
          <w:spacing w:val="30"/>
        </w:rPr>
        <w:t xml:space="preserve"> </w:t>
      </w:r>
      <w:r w:rsidR="008C7CF7" w:rsidRPr="00A2773D">
        <w:rPr>
          <w:rFonts w:asciiTheme="minorHAnsi" w:hAnsiTheme="minorHAnsi" w:cstheme="minorHAnsi"/>
        </w:rPr>
        <w:t>danych</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kontaktowych,</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informacji</w:t>
      </w:r>
    </w:p>
    <w:p w14:paraId="34525AEB"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zatrudnieniu, stopni naukowych oraz inne w zakresie podanym przez podmiot składający ofertę</w:t>
      </w:r>
    </w:p>
    <w:p w14:paraId="5676BA38"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w odpowiedzi na ogłoszenie o udzieleniu zamówienia publicznego;</w:t>
      </w:r>
    </w:p>
    <w:p w14:paraId="23D2CFCF"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697B0D64"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 xml:space="preserve">zostanie dokumentacja postępowania w oparciu o art. 18 oraz art. 74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30BDA353" w14:textId="6833E021" w:rsidR="00F7208E" w:rsidRPr="00A2773D"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 xml:space="preserve">Pani/Pana dane osobowe będą przechowywane, zgodnie z art. 78 ust. 1 i 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 xml:space="preserve">następnie w celu archiwalnym przez okres zgodny z instrukcją kancelaryjną </w:t>
      </w:r>
      <w:r w:rsidR="00D51A5C" w:rsidRPr="00A2773D">
        <w:rPr>
          <w:rFonts w:asciiTheme="minorHAnsi" w:hAnsiTheme="minorHAnsi" w:cstheme="minorHAnsi"/>
        </w:rPr>
        <w:t xml:space="preserve">CPE </w:t>
      </w:r>
      <w:r w:rsidRPr="00A2773D">
        <w:rPr>
          <w:rFonts w:asciiTheme="minorHAnsi" w:hAnsiTheme="minorHAnsi" w:cstheme="minorHAnsi"/>
        </w:rPr>
        <w:t>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762F7380" w14:textId="7111256F"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związanym z udziałem        </w:t>
      </w:r>
      <w:r w:rsidR="00F91A1E" w:rsidRPr="00A2773D">
        <w:rPr>
          <w:rFonts w:asciiTheme="minorHAnsi" w:hAnsiTheme="minorHAnsi" w:cstheme="minorHAnsi"/>
        </w:rPr>
        <w:br/>
      </w:r>
      <w:r w:rsidRPr="00A2773D">
        <w:rPr>
          <w:rFonts w:asciiTheme="minorHAnsi" w:hAnsiTheme="minorHAnsi" w:cstheme="minorHAnsi"/>
        </w:rPr>
        <w:t>w postępowaniu o udzielenie zamówienia publicznego; konsekwencje niepodania określonych danych wynikają z ustawy</w:t>
      </w:r>
      <w:r w:rsidRPr="00A2773D">
        <w:rPr>
          <w:rFonts w:asciiTheme="minorHAnsi" w:hAnsiTheme="minorHAnsi" w:cstheme="minorHAnsi"/>
          <w:spacing w:val="-2"/>
        </w:rPr>
        <w:t xml:space="preserve">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56EF93A"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5D5BE622"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29988BCE" w14:textId="77777777" w:rsidR="00F7208E" w:rsidRPr="00A2773D"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5C38356D" w14:textId="77777777" w:rsidR="00F7208E" w:rsidRPr="00A2773D"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2773D">
        <w:rPr>
          <w:rFonts w:asciiTheme="minorHAnsi" w:hAnsiTheme="minorHAnsi" w:cstheme="minorHAnsi"/>
          <w:spacing w:val="32"/>
        </w:rPr>
        <w:t xml:space="preserve"> </w:t>
      </w:r>
      <w:r w:rsidRPr="00A2773D">
        <w:rPr>
          <w:rFonts w:asciiTheme="minorHAnsi" w:hAnsiTheme="minorHAnsi" w:cstheme="minorHAnsi"/>
        </w:rPr>
        <w:t>zmianą</w:t>
      </w:r>
    </w:p>
    <w:p w14:paraId="3DE593FD" w14:textId="77777777" w:rsidR="00F7208E" w:rsidRPr="00A2773D" w:rsidRDefault="008C7CF7" w:rsidP="008B4209">
      <w:pPr>
        <w:pStyle w:val="Tekstpodstawowy"/>
        <w:spacing w:line="276" w:lineRule="auto"/>
        <w:ind w:left="825" w:right="118"/>
        <w:jc w:val="both"/>
        <w:rPr>
          <w:rFonts w:asciiTheme="minorHAnsi" w:hAnsiTheme="minorHAnsi" w:cstheme="minorHAnsi"/>
        </w:rPr>
      </w:pPr>
      <w:r w:rsidRPr="00A2773D">
        <w:rPr>
          <w:rFonts w:asciiTheme="minorHAnsi" w:hAnsiTheme="minorHAnsi" w:cstheme="minorHAnsi"/>
        </w:rPr>
        <w:lastRenderedPageBreak/>
        <w:t xml:space="preserve">postanowień umowy w zakresie niezgodnym z ustawą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oraz nie może naruszać integralności protokołu oraz jego załączników.</w:t>
      </w:r>
    </w:p>
    <w:p w14:paraId="2B6B13F9" w14:textId="77777777" w:rsidR="00F7208E" w:rsidRPr="00A2773D"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A2773D">
        <w:rPr>
          <w:rFonts w:asciiTheme="minorHAnsi" w:hAnsiTheme="minorHAnsi" w:cstheme="minorHAnsi"/>
        </w:rPr>
        <w:t>na podstawie art. 18 RODO prawo żądania od administratora ograniczenia przetwarzania danych 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 xml:space="preserve">ust. 3 ustawy </w:t>
      </w:r>
      <w:proofErr w:type="spellStart"/>
      <w:r w:rsidRPr="00A2773D">
        <w:rPr>
          <w:rFonts w:asciiTheme="minorHAnsi" w:hAnsiTheme="minorHAnsi" w:cstheme="minorHAnsi"/>
        </w:rPr>
        <w:t>Pzp</w:t>
      </w:r>
      <w:proofErr w:type="spellEnd"/>
      <w:r w:rsidRPr="00A2773D">
        <w:rPr>
          <w:rFonts w:asciiTheme="minorHAnsi" w:hAnsiTheme="minorHAnsi" w:cstheme="minorHAnsi"/>
          <w:spacing w:val="-2"/>
        </w:rPr>
        <w:t xml:space="preserve"> </w:t>
      </w:r>
      <w:r w:rsidRPr="00A2773D">
        <w:rPr>
          <w:rFonts w:asciiTheme="minorHAnsi" w:hAnsiTheme="minorHAnsi" w:cstheme="minorHAnsi"/>
        </w:rPr>
        <w:t>;</w:t>
      </w:r>
    </w:p>
    <w:p w14:paraId="45EA00BD" w14:textId="77777777" w:rsidR="00F7208E" w:rsidRPr="00A2773D"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A2773D">
        <w:rPr>
          <w:rFonts w:asciiTheme="minorHAnsi" w:hAnsiTheme="minorHAnsi" w:cstheme="minorHAnsi"/>
        </w:rPr>
        <w:t>prawo do wniesienia skargi do Prezesa Urzędu Ochrony Danych Osobowych, gdy uzna</w:t>
      </w:r>
      <w:r w:rsidRPr="00A2773D">
        <w:rPr>
          <w:rFonts w:asciiTheme="minorHAnsi" w:hAnsiTheme="minorHAnsi" w:cstheme="minorHAnsi"/>
          <w:spacing w:val="-31"/>
        </w:rPr>
        <w:t xml:space="preserve"> </w:t>
      </w:r>
      <w:r w:rsidRPr="00A2773D">
        <w:rPr>
          <w:rFonts w:asciiTheme="minorHAnsi" w:hAnsiTheme="minorHAnsi" w:cstheme="minorHAnsi"/>
        </w:rPr>
        <w:t>Pani/Pan,</w:t>
      </w:r>
    </w:p>
    <w:p w14:paraId="3D2B1EDD" w14:textId="77777777" w:rsidR="00F7208E" w:rsidRPr="00A2773D" w:rsidRDefault="008C7CF7" w:rsidP="008B4209">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że przetwarzanie danych osobowych Pani/Pana dotyczących narusza przepisy RODO;</w:t>
      </w:r>
    </w:p>
    <w:p w14:paraId="3A4BD3B6"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0A05B547" w14:textId="77777777" w:rsidR="00F7208E" w:rsidRPr="00A2773D"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18081533" w14:textId="77777777" w:rsidR="00F7208E" w:rsidRPr="00A2773D"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0922060B" w14:textId="77777777" w:rsidR="00F7208E" w:rsidRPr="00A2773D"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794E9687" w14:textId="20E6E943" w:rsidR="00F7208E" w:rsidRPr="00A2773D"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00F91A1E" w:rsidRPr="00A2773D">
        <w:rPr>
          <w:rFonts w:asciiTheme="minorHAnsi" w:hAnsiTheme="minorHAnsi" w:cstheme="minorHAnsi"/>
        </w:rPr>
        <w:br/>
      </w:r>
      <w:r w:rsidRPr="00A2773D">
        <w:rPr>
          <w:rFonts w:asciiTheme="minorHAnsi" w:hAnsiTheme="minorHAnsi" w:cstheme="minorHAnsi"/>
        </w:rPr>
        <w:t xml:space="preserve">z </w:t>
      </w:r>
      <w:proofErr w:type="spellStart"/>
      <w:r w:rsidRPr="00A2773D">
        <w:rPr>
          <w:rFonts w:asciiTheme="minorHAnsi" w:hAnsiTheme="minorHAnsi" w:cstheme="minorHAnsi"/>
        </w:rPr>
        <w:t>wył</w:t>
      </w:r>
      <w:r w:rsidR="00FF7300">
        <w:rPr>
          <w:rFonts w:asciiTheme="minorHAnsi" w:hAnsiTheme="minorHAnsi" w:cstheme="minorHAnsi"/>
        </w:rPr>
        <w:t>ą</w:t>
      </w:r>
      <w:r w:rsidRPr="00A2773D">
        <w:rPr>
          <w:rFonts w:asciiTheme="minorHAnsi" w:hAnsiTheme="minorHAnsi" w:cstheme="minorHAnsi"/>
        </w:rPr>
        <w:t>czeń</w:t>
      </w:r>
      <w:proofErr w:type="spellEnd"/>
      <w:r w:rsidRPr="00A2773D">
        <w:rPr>
          <w:rFonts w:asciiTheme="minorHAnsi" w:hAnsiTheme="minorHAnsi" w:cstheme="minorHAnsi"/>
        </w:rPr>
        <w:t>,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654FD14D" w14:textId="465BCDDE" w:rsidR="002375F8" w:rsidRPr="00A2773D" w:rsidRDefault="002375F8" w:rsidP="008B4209">
      <w:pPr>
        <w:tabs>
          <w:tab w:val="left" w:pos="542"/>
        </w:tabs>
        <w:spacing w:line="276" w:lineRule="auto"/>
        <w:ind w:right="115"/>
        <w:rPr>
          <w:rFonts w:asciiTheme="minorHAnsi" w:hAnsiTheme="minorHAnsi" w:cstheme="minorHAnsi"/>
        </w:rPr>
      </w:pPr>
    </w:p>
    <w:bookmarkEnd w:id="30"/>
    <w:p w14:paraId="4AF5A2F3" w14:textId="4C79344B" w:rsidR="002375F8" w:rsidRPr="00A2773D" w:rsidRDefault="002375F8" w:rsidP="008B4209">
      <w:pPr>
        <w:tabs>
          <w:tab w:val="left" w:pos="542"/>
        </w:tabs>
        <w:spacing w:line="276" w:lineRule="auto"/>
        <w:ind w:right="115"/>
        <w:rPr>
          <w:rFonts w:asciiTheme="minorHAnsi" w:hAnsiTheme="minorHAnsi" w:cstheme="minorHAnsi"/>
        </w:rPr>
      </w:pPr>
    </w:p>
    <w:p w14:paraId="60D8104A" w14:textId="5BF5C810" w:rsidR="002375F8" w:rsidRPr="00A2773D" w:rsidRDefault="002375F8" w:rsidP="008B4209">
      <w:pPr>
        <w:tabs>
          <w:tab w:val="left" w:pos="542"/>
        </w:tabs>
        <w:spacing w:line="276" w:lineRule="auto"/>
        <w:ind w:right="115"/>
        <w:rPr>
          <w:rFonts w:asciiTheme="minorHAnsi" w:hAnsiTheme="minorHAnsi" w:cstheme="minorHAnsi"/>
        </w:rPr>
      </w:pPr>
    </w:p>
    <w:p w14:paraId="7F08FE34" w14:textId="170CFC6A" w:rsidR="002375F8" w:rsidRPr="00A2773D" w:rsidRDefault="002375F8" w:rsidP="008B4209">
      <w:pPr>
        <w:tabs>
          <w:tab w:val="left" w:pos="542"/>
        </w:tabs>
        <w:spacing w:line="276" w:lineRule="auto"/>
        <w:ind w:right="115"/>
        <w:rPr>
          <w:rFonts w:asciiTheme="minorHAnsi" w:hAnsiTheme="minorHAnsi" w:cstheme="minorHAnsi"/>
        </w:rPr>
      </w:pPr>
    </w:p>
    <w:p w14:paraId="683C3B28" w14:textId="69B666C3" w:rsidR="002375F8" w:rsidRPr="00A2773D" w:rsidRDefault="002375F8" w:rsidP="008B4209">
      <w:pPr>
        <w:tabs>
          <w:tab w:val="left" w:pos="542"/>
        </w:tabs>
        <w:spacing w:line="276" w:lineRule="auto"/>
        <w:ind w:right="115"/>
        <w:rPr>
          <w:rFonts w:asciiTheme="minorHAnsi" w:hAnsiTheme="minorHAnsi" w:cstheme="minorHAnsi"/>
        </w:rPr>
      </w:pPr>
    </w:p>
    <w:p w14:paraId="15914300" w14:textId="00C409A8" w:rsidR="002375F8" w:rsidRPr="00A2773D" w:rsidRDefault="002375F8" w:rsidP="008B4209">
      <w:pPr>
        <w:tabs>
          <w:tab w:val="left" w:pos="542"/>
        </w:tabs>
        <w:spacing w:line="276" w:lineRule="auto"/>
        <w:ind w:right="115"/>
        <w:rPr>
          <w:rFonts w:asciiTheme="minorHAnsi" w:hAnsiTheme="minorHAnsi" w:cstheme="minorHAnsi"/>
        </w:rPr>
      </w:pPr>
    </w:p>
    <w:p w14:paraId="7BB31D69" w14:textId="217C4BDE" w:rsidR="002375F8" w:rsidRPr="00A2773D" w:rsidRDefault="002375F8" w:rsidP="008B4209">
      <w:pPr>
        <w:tabs>
          <w:tab w:val="left" w:pos="542"/>
        </w:tabs>
        <w:spacing w:line="276" w:lineRule="auto"/>
        <w:ind w:right="115"/>
        <w:rPr>
          <w:rFonts w:asciiTheme="minorHAnsi" w:hAnsiTheme="minorHAnsi" w:cstheme="minorHAnsi"/>
        </w:rPr>
      </w:pPr>
    </w:p>
    <w:p w14:paraId="3877594B" w14:textId="55A95D53" w:rsidR="002375F8" w:rsidRPr="00A2773D" w:rsidRDefault="002375F8" w:rsidP="008B4209">
      <w:pPr>
        <w:tabs>
          <w:tab w:val="left" w:pos="542"/>
        </w:tabs>
        <w:spacing w:line="276" w:lineRule="auto"/>
        <w:ind w:right="115"/>
        <w:rPr>
          <w:rFonts w:asciiTheme="minorHAnsi" w:hAnsiTheme="minorHAnsi" w:cstheme="minorHAnsi"/>
        </w:rPr>
      </w:pPr>
    </w:p>
    <w:p w14:paraId="5D6E1324" w14:textId="62E12BAF" w:rsidR="002375F8" w:rsidRPr="00A2773D" w:rsidRDefault="002375F8" w:rsidP="008B4209">
      <w:pPr>
        <w:tabs>
          <w:tab w:val="left" w:pos="542"/>
        </w:tabs>
        <w:spacing w:line="276" w:lineRule="auto"/>
        <w:ind w:right="115"/>
        <w:rPr>
          <w:rFonts w:asciiTheme="minorHAnsi" w:hAnsiTheme="minorHAnsi" w:cstheme="minorHAnsi"/>
        </w:rPr>
      </w:pPr>
    </w:p>
    <w:p w14:paraId="7355D015" w14:textId="3E1CAAF8" w:rsidR="002375F8" w:rsidRPr="00A2773D" w:rsidRDefault="002375F8" w:rsidP="008B4209">
      <w:pPr>
        <w:tabs>
          <w:tab w:val="left" w:pos="542"/>
        </w:tabs>
        <w:spacing w:line="276" w:lineRule="auto"/>
        <w:ind w:right="115"/>
        <w:rPr>
          <w:rFonts w:asciiTheme="minorHAnsi" w:hAnsiTheme="minorHAnsi" w:cstheme="minorHAnsi"/>
        </w:rPr>
      </w:pPr>
    </w:p>
    <w:p w14:paraId="6CD7B0F3" w14:textId="29AC57B6" w:rsidR="002375F8" w:rsidRPr="00A2773D" w:rsidRDefault="002375F8" w:rsidP="008B4209">
      <w:pPr>
        <w:tabs>
          <w:tab w:val="left" w:pos="542"/>
        </w:tabs>
        <w:spacing w:line="276" w:lineRule="auto"/>
        <w:ind w:right="115"/>
        <w:rPr>
          <w:rFonts w:asciiTheme="minorHAnsi" w:hAnsiTheme="minorHAnsi" w:cstheme="minorHAnsi"/>
        </w:rPr>
      </w:pPr>
    </w:p>
    <w:p w14:paraId="53AD974A" w14:textId="4591D83C" w:rsidR="002375F8" w:rsidRPr="00A2773D" w:rsidRDefault="002375F8" w:rsidP="008B4209">
      <w:pPr>
        <w:tabs>
          <w:tab w:val="left" w:pos="542"/>
        </w:tabs>
        <w:spacing w:line="276" w:lineRule="auto"/>
        <w:ind w:right="115"/>
        <w:rPr>
          <w:rFonts w:asciiTheme="minorHAnsi" w:hAnsiTheme="minorHAnsi" w:cstheme="minorHAnsi"/>
        </w:rPr>
      </w:pPr>
    </w:p>
    <w:p w14:paraId="07215449" w14:textId="24AB29DF" w:rsidR="002375F8" w:rsidRPr="00A2773D" w:rsidRDefault="002375F8" w:rsidP="008B4209">
      <w:pPr>
        <w:tabs>
          <w:tab w:val="left" w:pos="542"/>
        </w:tabs>
        <w:spacing w:line="276" w:lineRule="auto"/>
        <w:ind w:right="115"/>
        <w:rPr>
          <w:rFonts w:asciiTheme="minorHAnsi" w:hAnsiTheme="minorHAnsi" w:cstheme="minorHAnsi"/>
        </w:rPr>
      </w:pPr>
    </w:p>
    <w:p w14:paraId="55721013" w14:textId="13DF8E5C" w:rsidR="002375F8" w:rsidRPr="00A2773D" w:rsidRDefault="002375F8" w:rsidP="008B4209">
      <w:pPr>
        <w:tabs>
          <w:tab w:val="left" w:pos="542"/>
        </w:tabs>
        <w:spacing w:line="276" w:lineRule="auto"/>
        <w:ind w:right="115"/>
        <w:rPr>
          <w:rFonts w:asciiTheme="minorHAnsi" w:hAnsiTheme="minorHAnsi" w:cstheme="minorHAnsi"/>
        </w:rPr>
      </w:pPr>
    </w:p>
    <w:p w14:paraId="026510A7" w14:textId="7A3C971A" w:rsidR="002375F8" w:rsidRPr="00A2773D" w:rsidRDefault="002375F8" w:rsidP="008B4209">
      <w:pPr>
        <w:tabs>
          <w:tab w:val="left" w:pos="542"/>
        </w:tabs>
        <w:spacing w:line="276" w:lineRule="auto"/>
        <w:ind w:right="115"/>
        <w:rPr>
          <w:rFonts w:asciiTheme="minorHAnsi" w:hAnsiTheme="minorHAnsi" w:cstheme="minorHAnsi"/>
        </w:rPr>
      </w:pPr>
    </w:p>
    <w:p w14:paraId="017DC8BF" w14:textId="518AFB03" w:rsidR="002375F8" w:rsidRPr="00A2773D" w:rsidRDefault="002375F8" w:rsidP="008B4209">
      <w:pPr>
        <w:tabs>
          <w:tab w:val="left" w:pos="542"/>
        </w:tabs>
        <w:spacing w:line="276" w:lineRule="auto"/>
        <w:ind w:right="115"/>
        <w:rPr>
          <w:rFonts w:asciiTheme="minorHAnsi" w:hAnsiTheme="minorHAnsi" w:cstheme="minorHAnsi"/>
        </w:rPr>
      </w:pPr>
    </w:p>
    <w:p w14:paraId="5BCC81B3" w14:textId="4F988CA3" w:rsidR="002375F8" w:rsidRPr="00A2773D" w:rsidRDefault="002375F8" w:rsidP="008B4209">
      <w:pPr>
        <w:tabs>
          <w:tab w:val="left" w:pos="542"/>
        </w:tabs>
        <w:spacing w:line="276" w:lineRule="auto"/>
        <w:ind w:right="115"/>
        <w:rPr>
          <w:rFonts w:asciiTheme="minorHAnsi" w:hAnsiTheme="minorHAnsi" w:cstheme="minorHAnsi"/>
        </w:rPr>
      </w:pPr>
    </w:p>
    <w:p w14:paraId="2A583689" w14:textId="15310023" w:rsidR="002375F8" w:rsidRPr="00A2773D" w:rsidRDefault="002375F8" w:rsidP="008B4209">
      <w:pPr>
        <w:tabs>
          <w:tab w:val="left" w:pos="542"/>
        </w:tabs>
        <w:spacing w:line="276" w:lineRule="auto"/>
        <w:ind w:right="115"/>
        <w:rPr>
          <w:rFonts w:asciiTheme="minorHAnsi" w:hAnsiTheme="minorHAnsi" w:cstheme="minorHAnsi"/>
        </w:rPr>
      </w:pPr>
    </w:p>
    <w:p w14:paraId="13DEF471" w14:textId="6B544F97" w:rsidR="002375F8" w:rsidRPr="00A2773D" w:rsidRDefault="002375F8" w:rsidP="008B4209">
      <w:pPr>
        <w:tabs>
          <w:tab w:val="left" w:pos="542"/>
        </w:tabs>
        <w:spacing w:line="276" w:lineRule="auto"/>
        <w:ind w:right="115"/>
        <w:rPr>
          <w:rFonts w:asciiTheme="minorHAnsi" w:hAnsiTheme="minorHAnsi" w:cstheme="minorHAnsi"/>
        </w:rPr>
      </w:pPr>
    </w:p>
    <w:p w14:paraId="1C7E4B12" w14:textId="3412A4B7" w:rsidR="002375F8" w:rsidRPr="00A2773D" w:rsidRDefault="002375F8" w:rsidP="008B4209">
      <w:pPr>
        <w:tabs>
          <w:tab w:val="left" w:pos="542"/>
        </w:tabs>
        <w:spacing w:line="276" w:lineRule="auto"/>
        <w:ind w:right="115"/>
        <w:rPr>
          <w:rFonts w:asciiTheme="minorHAnsi" w:hAnsiTheme="minorHAnsi" w:cstheme="minorHAnsi"/>
        </w:rPr>
      </w:pPr>
    </w:p>
    <w:p w14:paraId="4A45DCA4" w14:textId="752E6973" w:rsidR="002375F8" w:rsidRPr="00A2773D" w:rsidRDefault="002375F8" w:rsidP="008B4209">
      <w:pPr>
        <w:tabs>
          <w:tab w:val="left" w:pos="542"/>
        </w:tabs>
        <w:spacing w:line="276" w:lineRule="auto"/>
        <w:ind w:right="115"/>
        <w:rPr>
          <w:rFonts w:asciiTheme="minorHAnsi" w:hAnsiTheme="minorHAnsi" w:cstheme="minorHAnsi"/>
        </w:rPr>
      </w:pPr>
    </w:p>
    <w:p w14:paraId="109053DF" w14:textId="0BEE457E" w:rsidR="002375F8" w:rsidRPr="00A2773D" w:rsidRDefault="002375F8" w:rsidP="008B4209">
      <w:pPr>
        <w:tabs>
          <w:tab w:val="left" w:pos="542"/>
        </w:tabs>
        <w:spacing w:line="276" w:lineRule="auto"/>
        <w:ind w:right="115"/>
        <w:rPr>
          <w:rFonts w:asciiTheme="minorHAnsi" w:hAnsiTheme="minorHAnsi" w:cstheme="minorHAnsi"/>
        </w:rPr>
      </w:pPr>
    </w:p>
    <w:p w14:paraId="4EEC9E15" w14:textId="66796504" w:rsidR="002375F8" w:rsidRPr="00A2773D" w:rsidRDefault="002375F8" w:rsidP="008B4209">
      <w:pPr>
        <w:tabs>
          <w:tab w:val="left" w:pos="542"/>
        </w:tabs>
        <w:spacing w:line="276" w:lineRule="auto"/>
        <w:ind w:right="115"/>
        <w:rPr>
          <w:rFonts w:asciiTheme="minorHAnsi" w:hAnsiTheme="minorHAnsi" w:cstheme="minorHAnsi"/>
        </w:rPr>
      </w:pPr>
    </w:p>
    <w:p w14:paraId="5A253F0A" w14:textId="61F054BF" w:rsidR="002375F8" w:rsidRPr="00A2773D" w:rsidRDefault="002375F8" w:rsidP="008B4209">
      <w:pPr>
        <w:tabs>
          <w:tab w:val="left" w:pos="542"/>
        </w:tabs>
        <w:spacing w:line="276" w:lineRule="auto"/>
        <w:ind w:right="115"/>
        <w:rPr>
          <w:rFonts w:asciiTheme="minorHAnsi" w:hAnsiTheme="minorHAnsi" w:cstheme="minorHAnsi"/>
        </w:rPr>
      </w:pPr>
    </w:p>
    <w:p w14:paraId="5BF015BA" w14:textId="6394BB57" w:rsidR="002375F8" w:rsidRDefault="002375F8" w:rsidP="008B4209">
      <w:pPr>
        <w:tabs>
          <w:tab w:val="left" w:pos="542"/>
        </w:tabs>
        <w:spacing w:line="276" w:lineRule="auto"/>
        <w:ind w:right="115"/>
        <w:rPr>
          <w:rFonts w:asciiTheme="minorHAnsi" w:hAnsiTheme="minorHAnsi" w:cstheme="minorHAnsi"/>
        </w:rPr>
      </w:pPr>
    </w:p>
    <w:p w14:paraId="5BE3DC42" w14:textId="77777777" w:rsidR="008A0560" w:rsidRPr="00A2773D" w:rsidRDefault="008A0560" w:rsidP="008B4209">
      <w:pPr>
        <w:tabs>
          <w:tab w:val="left" w:pos="542"/>
        </w:tabs>
        <w:spacing w:line="276" w:lineRule="auto"/>
        <w:ind w:right="115"/>
        <w:rPr>
          <w:rFonts w:asciiTheme="minorHAnsi" w:hAnsiTheme="minorHAnsi" w:cstheme="minorHAnsi"/>
        </w:rPr>
      </w:pPr>
    </w:p>
    <w:p w14:paraId="1F6D73A9" w14:textId="44FAF00A" w:rsidR="002375F8" w:rsidRPr="00A2773D" w:rsidRDefault="002375F8" w:rsidP="008B4209">
      <w:pPr>
        <w:tabs>
          <w:tab w:val="left" w:pos="542"/>
        </w:tabs>
        <w:spacing w:line="276" w:lineRule="auto"/>
        <w:ind w:right="115"/>
        <w:rPr>
          <w:rFonts w:asciiTheme="minorHAnsi" w:hAnsiTheme="minorHAnsi" w:cstheme="minorHAnsi"/>
        </w:rPr>
      </w:pPr>
    </w:p>
    <w:p w14:paraId="69D77AB5" w14:textId="18D28825" w:rsidR="002375F8" w:rsidRDefault="002375F8" w:rsidP="008B4209">
      <w:pPr>
        <w:tabs>
          <w:tab w:val="left" w:pos="542"/>
        </w:tabs>
        <w:spacing w:line="276" w:lineRule="auto"/>
        <w:ind w:right="115"/>
        <w:rPr>
          <w:rFonts w:asciiTheme="minorHAnsi" w:hAnsiTheme="minorHAnsi" w:cstheme="minorHAnsi"/>
        </w:rPr>
      </w:pPr>
    </w:p>
    <w:p w14:paraId="10DB082A" w14:textId="77777777" w:rsidR="002375F8" w:rsidRPr="00A2773D" w:rsidRDefault="002375F8" w:rsidP="008B4209">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t>Załącznik nr 7 do SWZ</w:t>
      </w:r>
    </w:p>
    <w:p w14:paraId="3DD4DAE5"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A2773D" w:rsidRDefault="002375F8" w:rsidP="008B4209">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Prawo zamówień publicznych </w:t>
      </w:r>
      <w:r w:rsidRPr="00A2773D">
        <w:rPr>
          <w:rFonts w:asciiTheme="minorHAnsi" w:eastAsia="Calibri" w:hAnsiTheme="minorHAnsi" w:cstheme="minorHAnsi"/>
          <w:bCs/>
        </w:rPr>
        <w:t xml:space="preserve">(dalej jako: </w:t>
      </w:r>
      <w:proofErr w:type="spellStart"/>
      <w:r w:rsidRPr="00A2773D">
        <w:rPr>
          <w:rFonts w:asciiTheme="minorHAnsi" w:eastAsia="Calibri" w:hAnsiTheme="minorHAnsi" w:cstheme="minorHAnsi"/>
          <w:bCs/>
        </w:rPr>
        <w:t>Pzp</w:t>
      </w:r>
      <w:proofErr w:type="spellEnd"/>
      <w:r w:rsidRPr="00A2773D">
        <w:rPr>
          <w:rFonts w:asciiTheme="minorHAnsi" w:eastAsia="Calibri" w:hAnsiTheme="minorHAnsi" w:cstheme="minorHAnsi"/>
          <w:bCs/>
        </w:rPr>
        <w:t>)</w:t>
      </w:r>
    </w:p>
    <w:p w14:paraId="53731D3C" w14:textId="77777777" w:rsidR="002375F8" w:rsidRPr="00A2773D" w:rsidRDefault="002375F8" w:rsidP="008B4209">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023565E3" w14:textId="77777777" w:rsidR="002375F8" w:rsidRPr="00A2773D"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w:t>
      </w:r>
      <w:r w:rsidR="009410A1" w:rsidRPr="00A2773D">
        <w:rPr>
          <w:rFonts w:asciiTheme="minorHAnsi" w:hAnsiTheme="minorHAnsi" w:cstheme="minorHAnsi"/>
          <w:lang w:eastAsia="pl-PL"/>
        </w:rPr>
        <w:t>PZP</w:t>
      </w:r>
      <w:r w:rsidRPr="00A2773D">
        <w:rPr>
          <w:rFonts w:asciiTheme="minorHAnsi" w:hAnsiTheme="minorHAnsi" w:cstheme="minorHAnsi"/>
          <w:lang w:eastAsia="pl-PL"/>
        </w:rPr>
        <w:t xml:space="preserve"> oświadczam, iż Wykonawcy wspólnie ubiegający się </w:t>
      </w:r>
      <w:r w:rsidR="00F91A1E" w:rsidRPr="00A2773D">
        <w:rPr>
          <w:rFonts w:asciiTheme="minorHAnsi" w:hAnsiTheme="minorHAnsi" w:cstheme="minorHAnsi"/>
          <w:lang w:eastAsia="pl-PL"/>
        </w:rPr>
        <w:br/>
      </w:r>
      <w:r w:rsidRPr="00A2773D">
        <w:rPr>
          <w:rFonts w:asciiTheme="minorHAnsi" w:hAnsiTheme="minorHAnsi" w:cstheme="minorHAnsi"/>
          <w:lang w:eastAsia="pl-PL"/>
        </w:rPr>
        <w:t>o udzielenie zamówienia zrealizują przedmiotowe zamówienie w zakresie określonym w tabeli:</w:t>
      </w:r>
    </w:p>
    <w:p w14:paraId="63323126" w14:textId="77777777" w:rsidR="00A1251B" w:rsidRPr="00A2773D"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2375F8" w:rsidRPr="00A2773D" w14:paraId="37EF67CB" w14:textId="77777777" w:rsidTr="00F826A5">
        <w:tc>
          <w:tcPr>
            <w:tcW w:w="562" w:type="dxa"/>
          </w:tcPr>
          <w:p w14:paraId="69F3B833" w14:textId="084EAB11" w:rsidR="002375F8" w:rsidRPr="00A2773D"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002375F8" w:rsidRPr="00A2773D">
              <w:rPr>
                <w:rFonts w:asciiTheme="minorHAnsi" w:hAnsiTheme="minorHAnsi" w:cstheme="minorHAnsi"/>
                <w:sz w:val="22"/>
                <w:szCs w:val="22"/>
              </w:rPr>
              <w:t>p.</w:t>
            </w:r>
          </w:p>
        </w:tc>
        <w:tc>
          <w:tcPr>
            <w:tcW w:w="3828" w:type="dxa"/>
          </w:tcPr>
          <w:p w14:paraId="45EE7BFB"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4536" w:type="dxa"/>
          </w:tcPr>
          <w:p w14:paraId="691724E6"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 przez Wykonawcę</w:t>
            </w:r>
          </w:p>
        </w:tc>
      </w:tr>
      <w:tr w:rsidR="002375F8" w:rsidRPr="00A2773D" w14:paraId="47CF84D5" w14:textId="77777777" w:rsidTr="00F826A5">
        <w:tc>
          <w:tcPr>
            <w:tcW w:w="562" w:type="dxa"/>
          </w:tcPr>
          <w:p w14:paraId="766DA139"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1.</w:t>
            </w:r>
          </w:p>
        </w:tc>
        <w:tc>
          <w:tcPr>
            <w:tcW w:w="3828" w:type="dxa"/>
          </w:tcPr>
          <w:p w14:paraId="66CEF6AC"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CDA2523"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A2773D" w14:paraId="684C7D1F" w14:textId="77777777" w:rsidTr="00F826A5">
        <w:tc>
          <w:tcPr>
            <w:tcW w:w="562" w:type="dxa"/>
          </w:tcPr>
          <w:p w14:paraId="7F27C667"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2.</w:t>
            </w:r>
          </w:p>
        </w:tc>
        <w:tc>
          <w:tcPr>
            <w:tcW w:w="3828" w:type="dxa"/>
          </w:tcPr>
          <w:p w14:paraId="33F35441"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8F41EC0"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77777777" w:rsidR="002375F8" w:rsidRPr="00A2773D"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31" w:name="_Hlk73515337"/>
      <w:r w:rsidRPr="00A2773D">
        <w:rPr>
          <w:rFonts w:asciiTheme="minorHAnsi" w:eastAsia="Calibri" w:hAnsiTheme="minorHAnsi" w:cstheme="minorHAnsi"/>
        </w:rPr>
        <w:t>…………….……., dnia …………………. r.</w:t>
      </w:r>
    </w:p>
    <w:p w14:paraId="2D203634" w14:textId="77777777" w:rsidR="00A1251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A2773D"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002375F8" w:rsidRPr="00A2773D">
        <w:rPr>
          <w:rFonts w:asciiTheme="minorHAnsi" w:hAnsiTheme="minorHAnsi" w:cstheme="minorHAnsi"/>
          <w:i/>
          <w:lang w:eastAsia="pl-PL"/>
        </w:rPr>
        <w:t>……………………………….</w:t>
      </w:r>
    </w:p>
    <w:p w14:paraId="49EE0F47"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4CCCFD5F" w14:textId="77777777" w:rsidR="002375F8" w:rsidRPr="00A2773D"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bookmarkEnd w:id="31"/>
    <w:p w14:paraId="13AEE156" w14:textId="57BFA851" w:rsidR="002375F8" w:rsidRPr="00A2773D" w:rsidRDefault="002375F8" w:rsidP="008B4209">
      <w:pPr>
        <w:tabs>
          <w:tab w:val="left" w:pos="542"/>
        </w:tabs>
        <w:spacing w:line="276" w:lineRule="auto"/>
        <w:ind w:right="115"/>
        <w:rPr>
          <w:rFonts w:asciiTheme="minorHAnsi" w:hAnsiTheme="minorHAnsi" w:cstheme="minorHAnsi"/>
        </w:rPr>
      </w:pPr>
    </w:p>
    <w:p w14:paraId="6EA8FD05" w14:textId="63FFA199" w:rsidR="00973F23" w:rsidRPr="00A2773D" w:rsidRDefault="00973F23" w:rsidP="008B4209">
      <w:pPr>
        <w:tabs>
          <w:tab w:val="left" w:pos="542"/>
        </w:tabs>
        <w:spacing w:line="276" w:lineRule="auto"/>
        <w:ind w:right="115"/>
        <w:rPr>
          <w:rFonts w:asciiTheme="minorHAnsi" w:hAnsiTheme="minorHAnsi" w:cstheme="minorHAnsi"/>
        </w:rPr>
      </w:pPr>
    </w:p>
    <w:p w14:paraId="60E7634A" w14:textId="27D8FFA0" w:rsidR="00973F23" w:rsidRPr="00A2773D" w:rsidRDefault="00973F23" w:rsidP="008B4209">
      <w:pPr>
        <w:tabs>
          <w:tab w:val="left" w:pos="542"/>
        </w:tabs>
        <w:spacing w:line="276" w:lineRule="auto"/>
        <w:ind w:right="115"/>
        <w:rPr>
          <w:rFonts w:asciiTheme="minorHAnsi" w:hAnsiTheme="minorHAnsi" w:cstheme="minorHAnsi"/>
        </w:rPr>
      </w:pPr>
    </w:p>
    <w:p w14:paraId="4AD36CA0" w14:textId="2BFB0540" w:rsidR="00973F23" w:rsidRPr="00A2773D" w:rsidRDefault="00973F23" w:rsidP="008B4209">
      <w:pPr>
        <w:tabs>
          <w:tab w:val="left" w:pos="542"/>
        </w:tabs>
        <w:spacing w:line="276" w:lineRule="auto"/>
        <w:ind w:right="115"/>
        <w:rPr>
          <w:rFonts w:asciiTheme="minorHAnsi" w:hAnsiTheme="minorHAnsi" w:cstheme="minorHAnsi"/>
        </w:rPr>
      </w:pPr>
    </w:p>
    <w:p w14:paraId="58053AE5" w14:textId="5BB14A71" w:rsidR="00973F23" w:rsidRPr="00A2773D" w:rsidRDefault="00973F23" w:rsidP="008B4209">
      <w:pPr>
        <w:tabs>
          <w:tab w:val="left" w:pos="542"/>
        </w:tabs>
        <w:spacing w:line="276" w:lineRule="auto"/>
        <w:ind w:right="115"/>
        <w:rPr>
          <w:rFonts w:asciiTheme="minorHAnsi" w:hAnsiTheme="minorHAnsi" w:cstheme="minorHAnsi"/>
        </w:rPr>
      </w:pPr>
    </w:p>
    <w:p w14:paraId="3B81B66E" w14:textId="7A406A95" w:rsidR="00973F23" w:rsidRPr="00A2773D" w:rsidRDefault="00973F23" w:rsidP="008B4209">
      <w:pPr>
        <w:tabs>
          <w:tab w:val="left" w:pos="542"/>
        </w:tabs>
        <w:spacing w:line="276" w:lineRule="auto"/>
        <w:ind w:right="115"/>
        <w:rPr>
          <w:rFonts w:asciiTheme="minorHAnsi" w:hAnsiTheme="minorHAnsi" w:cstheme="minorHAnsi"/>
        </w:rPr>
      </w:pPr>
    </w:p>
    <w:p w14:paraId="1445C10E" w14:textId="530BF15A" w:rsidR="00973F23" w:rsidRPr="00A2773D" w:rsidRDefault="00973F23" w:rsidP="008B4209">
      <w:pPr>
        <w:tabs>
          <w:tab w:val="left" w:pos="542"/>
        </w:tabs>
        <w:spacing w:line="276" w:lineRule="auto"/>
        <w:ind w:right="115"/>
        <w:rPr>
          <w:rFonts w:asciiTheme="minorHAnsi" w:hAnsiTheme="minorHAnsi" w:cstheme="minorHAnsi"/>
        </w:rPr>
      </w:pPr>
    </w:p>
    <w:p w14:paraId="0C36FD8A" w14:textId="34A94391" w:rsidR="00973F23" w:rsidRPr="00A2773D" w:rsidRDefault="00973F23" w:rsidP="008B4209">
      <w:pPr>
        <w:tabs>
          <w:tab w:val="left" w:pos="542"/>
        </w:tabs>
        <w:spacing w:line="276" w:lineRule="auto"/>
        <w:ind w:right="115"/>
        <w:rPr>
          <w:rFonts w:asciiTheme="minorHAnsi" w:hAnsiTheme="minorHAnsi" w:cstheme="minorHAnsi"/>
        </w:rPr>
      </w:pPr>
    </w:p>
    <w:p w14:paraId="5C91E080" w14:textId="635E6BA2" w:rsidR="00973F23" w:rsidRPr="00A2773D" w:rsidRDefault="00973F23" w:rsidP="008B4209">
      <w:pPr>
        <w:tabs>
          <w:tab w:val="left" w:pos="542"/>
        </w:tabs>
        <w:spacing w:line="276" w:lineRule="auto"/>
        <w:ind w:right="115"/>
        <w:rPr>
          <w:rFonts w:asciiTheme="minorHAnsi" w:hAnsiTheme="minorHAnsi" w:cstheme="minorHAnsi"/>
        </w:rPr>
      </w:pPr>
    </w:p>
    <w:p w14:paraId="38541D96" w14:textId="5EEBE87E" w:rsidR="00973F23" w:rsidRDefault="00973F23" w:rsidP="008B4209">
      <w:pPr>
        <w:tabs>
          <w:tab w:val="left" w:pos="542"/>
        </w:tabs>
        <w:spacing w:line="276" w:lineRule="auto"/>
        <w:ind w:right="115"/>
        <w:rPr>
          <w:rFonts w:asciiTheme="minorHAnsi" w:hAnsiTheme="minorHAnsi" w:cstheme="minorHAnsi"/>
        </w:rPr>
      </w:pPr>
    </w:p>
    <w:p w14:paraId="1B432076" w14:textId="1753A024" w:rsidR="0094787C" w:rsidRDefault="0094787C" w:rsidP="008B4209">
      <w:pPr>
        <w:tabs>
          <w:tab w:val="left" w:pos="542"/>
        </w:tabs>
        <w:spacing w:line="276" w:lineRule="auto"/>
        <w:ind w:right="115"/>
        <w:rPr>
          <w:rFonts w:asciiTheme="minorHAnsi" w:hAnsiTheme="minorHAnsi" w:cstheme="minorHAnsi"/>
        </w:rPr>
      </w:pPr>
    </w:p>
    <w:p w14:paraId="7E3353AD" w14:textId="621E661C" w:rsidR="0094787C" w:rsidRDefault="0094787C" w:rsidP="008B4209">
      <w:pPr>
        <w:tabs>
          <w:tab w:val="left" w:pos="542"/>
        </w:tabs>
        <w:spacing w:line="276" w:lineRule="auto"/>
        <w:ind w:right="115"/>
        <w:rPr>
          <w:rFonts w:asciiTheme="minorHAnsi" w:hAnsiTheme="minorHAnsi" w:cstheme="minorHAnsi"/>
        </w:rPr>
      </w:pPr>
    </w:p>
    <w:p w14:paraId="4340234D" w14:textId="5E48CBB3" w:rsidR="0094787C" w:rsidRDefault="0094787C" w:rsidP="008B4209">
      <w:pPr>
        <w:tabs>
          <w:tab w:val="left" w:pos="542"/>
        </w:tabs>
        <w:spacing w:line="276" w:lineRule="auto"/>
        <w:ind w:right="115"/>
        <w:rPr>
          <w:rFonts w:asciiTheme="minorHAnsi" w:hAnsiTheme="minorHAnsi" w:cstheme="minorHAnsi"/>
        </w:rPr>
      </w:pPr>
    </w:p>
    <w:p w14:paraId="29BB6C05" w14:textId="162BB511" w:rsidR="0094787C" w:rsidRDefault="0094787C" w:rsidP="008B4209">
      <w:pPr>
        <w:tabs>
          <w:tab w:val="left" w:pos="542"/>
        </w:tabs>
        <w:spacing w:line="276" w:lineRule="auto"/>
        <w:ind w:right="115"/>
        <w:rPr>
          <w:rFonts w:asciiTheme="minorHAnsi" w:hAnsiTheme="minorHAnsi" w:cstheme="minorHAnsi"/>
        </w:rPr>
      </w:pPr>
    </w:p>
    <w:p w14:paraId="25CDF7F6" w14:textId="62C65F57" w:rsidR="0094787C" w:rsidRDefault="0094787C" w:rsidP="008B4209">
      <w:pPr>
        <w:tabs>
          <w:tab w:val="left" w:pos="542"/>
        </w:tabs>
        <w:spacing w:line="276" w:lineRule="auto"/>
        <w:ind w:right="115"/>
        <w:rPr>
          <w:rFonts w:asciiTheme="minorHAnsi" w:hAnsiTheme="minorHAnsi" w:cstheme="minorHAnsi"/>
        </w:rPr>
      </w:pPr>
    </w:p>
    <w:p w14:paraId="6F44713B" w14:textId="2FB8E277" w:rsidR="0094787C" w:rsidRDefault="0094787C" w:rsidP="008B4209">
      <w:pPr>
        <w:tabs>
          <w:tab w:val="left" w:pos="542"/>
        </w:tabs>
        <w:spacing w:line="276" w:lineRule="auto"/>
        <w:ind w:right="115"/>
        <w:rPr>
          <w:rFonts w:asciiTheme="minorHAnsi" w:hAnsiTheme="minorHAnsi" w:cstheme="minorHAnsi"/>
        </w:rPr>
      </w:pPr>
    </w:p>
    <w:p w14:paraId="62D4B6C9" w14:textId="157528C5" w:rsidR="0094787C" w:rsidRDefault="0094787C" w:rsidP="008B4209">
      <w:pPr>
        <w:tabs>
          <w:tab w:val="left" w:pos="542"/>
        </w:tabs>
        <w:spacing w:line="276" w:lineRule="auto"/>
        <w:ind w:right="115"/>
        <w:rPr>
          <w:rFonts w:asciiTheme="minorHAnsi" w:hAnsiTheme="minorHAnsi" w:cstheme="minorHAnsi"/>
        </w:rPr>
      </w:pPr>
    </w:p>
    <w:p w14:paraId="4AA9C8AF" w14:textId="6E84C779" w:rsidR="0094787C" w:rsidRDefault="0094787C" w:rsidP="008B4209">
      <w:pPr>
        <w:tabs>
          <w:tab w:val="left" w:pos="542"/>
        </w:tabs>
        <w:spacing w:line="276" w:lineRule="auto"/>
        <w:ind w:right="115"/>
        <w:rPr>
          <w:rFonts w:asciiTheme="minorHAnsi" w:hAnsiTheme="minorHAnsi" w:cstheme="minorHAnsi"/>
        </w:rPr>
      </w:pPr>
    </w:p>
    <w:p w14:paraId="76E56E5B" w14:textId="5AC78D92" w:rsidR="0094787C" w:rsidRDefault="0094787C" w:rsidP="008B4209">
      <w:pPr>
        <w:tabs>
          <w:tab w:val="left" w:pos="542"/>
        </w:tabs>
        <w:spacing w:line="276" w:lineRule="auto"/>
        <w:ind w:right="115"/>
        <w:rPr>
          <w:rFonts w:asciiTheme="minorHAnsi" w:hAnsiTheme="minorHAnsi" w:cstheme="minorHAnsi"/>
        </w:rPr>
      </w:pPr>
    </w:p>
    <w:p w14:paraId="348F0543" w14:textId="6DC9B267" w:rsidR="0094787C" w:rsidRDefault="0094787C" w:rsidP="008B4209">
      <w:pPr>
        <w:tabs>
          <w:tab w:val="left" w:pos="542"/>
        </w:tabs>
        <w:spacing w:line="276" w:lineRule="auto"/>
        <w:ind w:right="115"/>
        <w:rPr>
          <w:rFonts w:asciiTheme="minorHAnsi" w:hAnsiTheme="minorHAnsi" w:cstheme="minorHAnsi"/>
        </w:rPr>
      </w:pPr>
    </w:p>
    <w:p w14:paraId="6DCE1C2A" w14:textId="2CBC68B2" w:rsidR="0094787C" w:rsidRDefault="0094787C" w:rsidP="008B4209">
      <w:pPr>
        <w:tabs>
          <w:tab w:val="left" w:pos="542"/>
        </w:tabs>
        <w:spacing w:line="276" w:lineRule="auto"/>
        <w:ind w:right="115"/>
        <w:rPr>
          <w:rFonts w:asciiTheme="minorHAnsi" w:hAnsiTheme="minorHAnsi" w:cstheme="minorHAnsi"/>
        </w:rPr>
      </w:pPr>
    </w:p>
    <w:p w14:paraId="53094A88" w14:textId="77777777" w:rsidR="00693D37" w:rsidRDefault="00693D37" w:rsidP="008B4209">
      <w:pPr>
        <w:tabs>
          <w:tab w:val="left" w:pos="542"/>
        </w:tabs>
        <w:spacing w:line="276" w:lineRule="auto"/>
        <w:ind w:right="115"/>
        <w:rPr>
          <w:rFonts w:asciiTheme="minorHAnsi" w:hAnsiTheme="minorHAnsi" w:cstheme="minorHAnsi"/>
        </w:rPr>
      </w:pPr>
    </w:p>
    <w:p w14:paraId="138EFDF2" w14:textId="6FB0E45C" w:rsidR="0094787C" w:rsidRDefault="0094787C" w:rsidP="008B4209">
      <w:pPr>
        <w:tabs>
          <w:tab w:val="left" w:pos="542"/>
        </w:tabs>
        <w:spacing w:line="276" w:lineRule="auto"/>
        <w:ind w:right="115"/>
        <w:rPr>
          <w:rFonts w:asciiTheme="minorHAnsi" w:hAnsiTheme="minorHAnsi" w:cstheme="minorHAnsi"/>
        </w:rPr>
      </w:pPr>
    </w:p>
    <w:p w14:paraId="5CB5EE3C" w14:textId="77284E2E" w:rsidR="0094787C" w:rsidRPr="00BE51D4" w:rsidRDefault="0094787C" w:rsidP="0094787C">
      <w:pPr>
        <w:pStyle w:val="Nagwek1"/>
        <w:spacing w:line="276" w:lineRule="auto"/>
        <w:ind w:left="258"/>
        <w:jc w:val="right"/>
        <w:rPr>
          <w:rFonts w:asciiTheme="minorHAnsi" w:hAnsiTheme="minorHAnsi" w:cstheme="minorHAnsi"/>
        </w:rPr>
      </w:pPr>
      <w:r w:rsidRPr="00BE51D4">
        <w:rPr>
          <w:rFonts w:asciiTheme="minorHAnsi" w:hAnsiTheme="minorHAnsi" w:cstheme="minorHAnsi"/>
        </w:rPr>
        <w:lastRenderedPageBreak/>
        <w:t xml:space="preserve">Załącznik nr 8 do SWZ </w:t>
      </w:r>
    </w:p>
    <w:p w14:paraId="4398964D" w14:textId="77777777" w:rsidR="0094787C" w:rsidRPr="00BE51D4" w:rsidRDefault="0094787C" w:rsidP="0094787C">
      <w:pPr>
        <w:pStyle w:val="Tekstpodstawowy"/>
        <w:spacing w:line="276" w:lineRule="auto"/>
        <w:rPr>
          <w:rFonts w:asciiTheme="minorHAnsi" w:hAnsiTheme="minorHAnsi" w:cstheme="minorHAnsi"/>
          <w:i/>
        </w:rPr>
      </w:pPr>
    </w:p>
    <w:p w14:paraId="51FFC506" w14:textId="269644BD" w:rsidR="0094787C" w:rsidRPr="00BE51D4" w:rsidRDefault="0094787C" w:rsidP="0094787C">
      <w:pPr>
        <w:pStyle w:val="Tekstpodstawowy"/>
        <w:spacing w:line="276" w:lineRule="auto"/>
        <w:ind w:left="749" w:right="611"/>
        <w:jc w:val="center"/>
        <w:rPr>
          <w:rFonts w:asciiTheme="minorHAnsi" w:hAnsiTheme="minorHAnsi" w:cstheme="minorHAnsi"/>
        </w:rPr>
      </w:pPr>
      <w:r w:rsidRPr="00BE51D4">
        <w:rPr>
          <w:rFonts w:asciiTheme="minorHAnsi" w:hAnsiTheme="minorHAnsi" w:cstheme="minorHAnsi"/>
          <w:b/>
          <w:u w:val="thick"/>
        </w:rPr>
        <w:t>ZOBOWIĄZANIE PODMIOTU  DO UDOSTEPNIENIA ZASOBÓW</w:t>
      </w:r>
    </w:p>
    <w:p w14:paraId="0EC8178A" w14:textId="77777777" w:rsidR="0094787C" w:rsidRPr="00BE51D4" w:rsidRDefault="0094787C" w:rsidP="0094787C">
      <w:pPr>
        <w:widowControl/>
        <w:autoSpaceDE/>
        <w:autoSpaceDN/>
        <w:spacing w:line="360" w:lineRule="auto"/>
        <w:ind w:firstLine="708"/>
        <w:jc w:val="both"/>
        <w:rPr>
          <w:rFonts w:asciiTheme="minorHAnsi" w:hAnsiTheme="minorHAnsi" w:cstheme="minorHAnsi"/>
          <w:lang w:eastAsia="pl-PL"/>
        </w:rPr>
      </w:pPr>
    </w:p>
    <w:p w14:paraId="70138DC4" w14:textId="16175FFF" w:rsidR="0094787C" w:rsidRPr="00BE51D4" w:rsidRDefault="0094787C" w:rsidP="0094787C">
      <w:pPr>
        <w:widowControl/>
        <w:autoSpaceDE/>
        <w:autoSpaceDN/>
        <w:spacing w:line="360" w:lineRule="auto"/>
        <w:ind w:firstLine="708"/>
        <w:jc w:val="both"/>
        <w:rPr>
          <w:rFonts w:asciiTheme="minorHAnsi" w:hAnsiTheme="minorHAnsi" w:cstheme="minorHAnsi"/>
          <w:lang w:eastAsia="pl-PL"/>
        </w:rPr>
      </w:pPr>
      <w:r w:rsidRPr="00BE51D4">
        <w:rPr>
          <w:rFonts w:asciiTheme="minorHAnsi" w:hAnsiTheme="minorHAnsi" w:cstheme="minorHAnsi"/>
          <w:lang w:eastAsia="pl-PL"/>
        </w:rPr>
        <w:t xml:space="preserve">Stosownie do treści art. 118 ustawy z 11 września 2019 r. - Prawo zamówień publicznych </w:t>
      </w:r>
      <w:r w:rsidR="00DB0DCF">
        <w:rPr>
          <w:rFonts w:asciiTheme="minorHAnsi" w:hAnsiTheme="minorHAnsi" w:cstheme="minorHAnsi"/>
          <w:lang w:eastAsia="pl-PL"/>
        </w:rPr>
        <w:br/>
      </w:r>
      <w:r w:rsidRPr="00BE51D4">
        <w:rPr>
          <w:rFonts w:asciiTheme="minorHAnsi" w:hAnsiTheme="minorHAnsi" w:cstheme="minorHAnsi"/>
          <w:lang w:eastAsia="pl-PL"/>
        </w:rPr>
        <w:t xml:space="preserve">(Dz. U. z 2019 r. poz. 2019 ze zm.) – dalej zwana ustawą </w:t>
      </w:r>
      <w:proofErr w:type="spellStart"/>
      <w:r w:rsidRPr="00BE51D4">
        <w:rPr>
          <w:rFonts w:asciiTheme="minorHAnsi" w:hAnsiTheme="minorHAnsi" w:cstheme="minorHAnsi"/>
          <w:lang w:eastAsia="pl-PL"/>
        </w:rPr>
        <w:t>Pzp</w:t>
      </w:r>
      <w:proofErr w:type="spellEnd"/>
      <w:r w:rsidRPr="00BE51D4">
        <w:rPr>
          <w:rFonts w:asciiTheme="minorHAnsi" w:hAnsiTheme="minorHAnsi" w:cstheme="minorHAnsi"/>
          <w:lang w:eastAsia="pl-PL"/>
        </w:rPr>
        <w:t>,</w:t>
      </w:r>
    </w:p>
    <w:p w14:paraId="393282AD"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p>
    <w:p w14:paraId="61CC0508"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t xml:space="preserve">Ja ……………………………………………….. </w:t>
      </w:r>
    </w:p>
    <w:p w14:paraId="6AE9EA1B" w14:textId="77777777" w:rsidR="0094787C" w:rsidRPr="00BE51D4" w:rsidRDefault="0094787C" w:rsidP="0094787C">
      <w:pPr>
        <w:widowControl/>
        <w:autoSpaceDE/>
        <w:autoSpaceDN/>
        <w:spacing w:line="360" w:lineRule="auto"/>
        <w:ind w:firstLine="567"/>
        <w:jc w:val="both"/>
        <w:rPr>
          <w:rFonts w:asciiTheme="minorHAnsi" w:hAnsiTheme="minorHAnsi" w:cstheme="minorHAnsi"/>
          <w:lang w:eastAsia="pl-PL"/>
        </w:rPr>
      </w:pPr>
      <w:r w:rsidRPr="00BE51D4">
        <w:rPr>
          <w:rFonts w:asciiTheme="minorHAnsi" w:hAnsiTheme="minorHAnsi" w:cstheme="minorHAnsi"/>
          <w:lang w:eastAsia="pl-PL"/>
        </w:rPr>
        <w:t xml:space="preserve">[imię i nazwisko] </w:t>
      </w:r>
    </w:p>
    <w:p w14:paraId="2AC704B9"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t xml:space="preserve">upoważniony do reprezentowania …...…………………………………………….…………… </w:t>
      </w:r>
    </w:p>
    <w:p w14:paraId="300CEAE0" w14:textId="7FC323DF" w:rsidR="0094787C" w:rsidRPr="00BE51D4" w:rsidRDefault="0094787C" w:rsidP="0094787C">
      <w:pPr>
        <w:widowControl/>
        <w:autoSpaceDE/>
        <w:autoSpaceDN/>
        <w:spacing w:line="360" w:lineRule="auto"/>
        <w:ind w:left="708" w:firstLine="708"/>
        <w:jc w:val="both"/>
        <w:rPr>
          <w:rFonts w:asciiTheme="minorHAnsi" w:hAnsiTheme="minorHAnsi" w:cstheme="minorHAnsi"/>
          <w:lang w:eastAsia="pl-PL"/>
        </w:rPr>
      </w:pPr>
      <w:r w:rsidRPr="00BE51D4">
        <w:rPr>
          <w:rFonts w:asciiTheme="minorHAnsi" w:hAnsiTheme="minorHAnsi" w:cstheme="minorHAnsi"/>
          <w:lang w:eastAsia="pl-PL"/>
        </w:rPr>
        <w:t xml:space="preserve">                                          [nazwa podmiotu udostepniającego ] </w:t>
      </w:r>
    </w:p>
    <w:p w14:paraId="2090498D" w14:textId="77777777" w:rsidR="0094787C" w:rsidRPr="00BE51D4" w:rsidRDefault="0094787C" w:rsidP="0094787C">
      <w:pPr>
        <w:pStyle w:val="Tekstpodstawowy"/>
        <w:spacing w:line="276" w:lineRule="auto"/>
        <w:rPr>
          <w:rFonts w:asciiTheme="minorHAnsi" w:hAnsiTheme="minorHAnsi" w:cstheme="minorHAnsi"/>
          <w:i/>
        </w:rPr>
      </w:pPr>
      <w:r w:rsidRPr="00BE51D4">
        <w:rPr>
          <w:rFonts w:asciiTheme="minorHAnsi" w:hAnsiTheme="minorHAnsi" w:cstheme="minorHAnsi"/>
          <w:i/>
        </w:rPr>
        <w:t xml:space="preserve">Odpis z właściwego rejestru dostępny jest pod adresem internetowym (art. 274 ust. 4 </w:t>
      </w:r>
      <w:proofErr w:type="spellStart"/>
      <w:r w:rsidRPr="00BE51D4">
        <w:rPr>
          <w:rFonts w:asciiTheme="minorHAnsi" w:hAnsiTheme="minorHAnsi" w:cstheme="minorHAnsi"/>
          <w:i/>
        </w:rPr>
        <w:t>uPZP</w:t>
      </w:r>
      <w:proofErr w:type="spellEnd"/>
      <w:r w:rsidRPr="00BE51D4">
        <w:rPr>
          <w:rFonts w:asciiTheme="minorHAnsi" w:hAnsiTheme="minorHAnsi" w:cstheme="minorHAnsi"/>
          <w:i/>
        </w:rPr>
        <w:t xml:space="preserve">): </w:t>
      </w:r>
    </w:p>
    <w:p w14:paraId="5A625C18" w14:textId="77777777" w:rsidR="0094787C" w:rsidRPr="00BE51D4" w:rsidRDefault="0094787C" w:rsidP="0094787C">
      <w:pPr>
        <w:pStyle w:val="Tekstpodstawowy"/>
        <w:spacing w:line="276" w:lineRule="auto"/>
        <w:rPr>
          <w:rFonts w:asciiTheme="minorHAnsi" w:hAnsiTheme="minorHAnsi" w:cstheme="minorHAnsi"/>
          <w:i/>
        </w:rPr>
      </w:pPr>
      <w:r w:rsidRPr="00BE51D4">
        <w:rPr>
          <w:rFonts w:asciiTheme="minorHAnsi" w:hAnsiTheme="minorHAnsi" w:cstheme="minorHAnsi"/>
          <w:i/>
        </w:rPr>
        <w:t>……………………………………………………………………….</w:t>
      </w:r>
    </w:p>
    <w:p w14:paraId="7C440EE1" w14:textId="77777777" w:rsidR="0094787C" w:rsidRPr="00BE51D4" w:rsidRDefault="0094787C" w:rsidP="0094787C">
      <w:pPr>
        <w:widowControl/>
        <w:autoSpaceDE/>
        <w:autoSpaceDN/>
        <w:spacing w:line="360" w:lineRule="auto"/>
        <w:ind w:left="708" w:firstLine="708"/>
        <w:jc w:val="both"/>
        <w:rPr>
          <w:rFonts w:asciiTheme="minorHAnsi" w:hAnsiTheme="minorHAnsi" w:cstheme="minorHAnsi"/>
          <w:lang w:eastAsia="pl-PL"/>
        </w:rPr>
      </w:pPr>
    </w:p>
    <w:p w14:paraId="7A9B59A8"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t xml:space="preserve">zobowiązuję się do oddania Wykonawcy/om ………………………………….………………………………..………… </w:t>
      </w:r>
    </w:p>
    <w:p w14:paraId="34CB6A68" w14:textId="77777777" w:rsidR="0094787C" w:rsidRPr="00BE51D4" w:rsidRDefault="0094787C" w:rsidP="0094787C">
      <w:pPr>
        <w:widowControl/>
        <w:autoSpaceDE/>
        <w:autoSpaceDN/>
        <w:spacing w:line="360" w:lineRule="auto"/>
        <w:ind w:left="4248" w:firstLine="708"/>
        <w:jc w:val="both"/>
        <w:rPr>
          <w:rFonts w:asciiTheme="minorHAnsi" w:hAnsiTheme="minorHAnsi" w:cstheme="minorHAnsi"/>
          <w:lang w:eastAsia="pl-PL"/>
        </w:rPr>
      </w:pPr>
      <w:r w:rsidRPr="00BE51D4">
        <w:rPr>
          <w:rFonts w:asciiTheme="minorHAnsi" w:hAnsiTheme="minorHAnsi" w:cstheme="minorHAnsi"/>
          <w:lang w:eastAsia="pl-PL"/>
        </w:rPr>
        <w:t xml:space="preserve">[nazwa i adres/y Wykonawcy/ów] </w:t>
      </w:r>
    </w:p>
    <w:p w14:paraId="6413709F" w14:textId="1AF3E553"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t>do dyspozycji następujących niezbędnych zasobów w zakresie zdolności technicznych lub zawodowych* lub sytuacji finansowej lub ekonomicznej* na okres korzystania z nich przy wykonywaniu zamówienia pn. W</w:t>
      </w:r>
      <w:r w:rsidRPr="00BE51D4">
        <w:rPr>
          <w:rFonts w:asciiTheme="minorHAnsi" w:hAnsiTheme="minorHAnsi" w:cstheme="minorHAnsi"/>
          <w:b/>
          <w:lang w:eastAsia="pl-PL"/>
        </w:rPr>
        <w:t xml:space="preserve">ykonanie audytów projektów na terenie Federacji Rosyjskiej </w:t>
      </w:r>
      <w:r w:rsidR="00CF481C" w:rsidRPr="00BE51D4">
        <w:rPr>
          <w:rFonts w:asciiTheme="minorHAnsi" w:hAnsiTheme="minorHAnsi" w:cstheme="minorHAnsi"/>
          <w:b/>
          <w:lang w:eastAsia="pl-PL"/>
        </w:rPr>
        <w:br/>
      </w:r>
      <w:r w:rsidRPr="00BE51D4">
        <w:rPr>
          <w:rFonts w:asciiTheme="minorHAnsi" w:hAnsiTheme="minorHAnsi" w:cstheme="minorHAnsi"/>
          <w:b/>
          <w:lang w:eastAsia="pl-PL"/>
        </w:rPr>
        <w:t>w ramach Programu Współpracy Transgranicznej  Polska – Rosja 2014 – 2020, WA.263.1.2022.BS</w:t>
      </w:r>
    </w:p>
    <w:p w14:paraId="58D4702F"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t>Zakres dostępnych Wykonawcy zasobów  …...…………………………………………….………….…………… :</w:t>
      </w:r>
    </w:p>
    <w:p w14:paraId="68E08E8B"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t xml:space="preserve">                                                                                                          [nazwa podmiotu udostepniającego]</w:t>
      </w:r>
    </w:p>
    <w:p w14:paraId="09C951AD"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br/>
        <w:t>…………………………………………………………………………………………………………………………………………</w:t>
      </w:r>
    </w:p>
    <w:p w14:paraId="0B4F11E6"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p>
    <w:p w14:paraId="736E52EF"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t>Sposób wykorzystania zasobów …...…………………………………………….………….…………… ,</w:t>
      </w:r>
    </w:p>
    <w:p w14:paraId="6A70855F"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t xml:space="preserve">                                                                                        [nazwa podmiotu udostepniającego], </w:t>
      </w:r>
    </w:p>
    <w:p w14:paraId="79B972BD"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t>przez Wykonawcę, przy wykonywaniu zamówienia publicznego:</w:t>
      </w:r>
    </w:p>
    <w:p w14:paraId="5A73A5B5"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p>
    <w:p w14:paraId="21A90412"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t>…………………………………………………………………………………………………</w:t>
      </w:r>
    </w:p>
    <w:p w14:paraId="6C0DEEEB"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t>Zakres i okres udziału …...…………………………………………….………….…………… ,</w:t>
      </w:r>
    </w:p>
    <w:p w14:paraId="6D93990A" w14:textId="77777777" w:rsidR="0094787C" w:rsidRPr="00BE51D4" w:rsidRDefault="0094787C" w:rsidP="0094787C">
      <w:pPr>
        <w:widowControl/>
        <w:autoSpaceDE/>
        <w:autoSpaceDN/>
        <w:spacing w:line="360" w:lineRule="auto"/>
        <w:jc w:val="both"/>
        <w:rPr>
          <w:rFonts w:asciiTheme="minorHAnsi" w:hAnsiTheme="minorHAnsi" w:cstheme="minorHAnsi"/>
          <w:lang w:eastAsia="pl-PL"/>
        </w:rPr>
      </w:pPr>
      <w:r w:rsidRPr="00BE51D4">
        <w:rPr>
          <w:rFonts w:asciiTheme="minorHAnsi" w:hAnsiTheme="minorHAnsi" w:cstheme="minorHAnsi"/>
          <w:lang w:eastAsia="pl-PL"/>
        </w:rPr>
        <w:t xml:space="preserve">                                                                [nazwa podmiotu udostepniającego], </w:t>
      </w:r>
    </w:p>
    <w:p w14:paraId="52631595" w14:textId="77777777" w:rsidR="0094787C" w:rsidRPr="00BE51D4" w:rsidRDefault="0094787C" w:rsidP="0094787C">
      <w:pPr>
        <w:widowControl/>
        <w:autoSpaceDE/>
        <w:autoSpaceDN/>
        <w:spacing w:line="360" w:lineRule="auto"/>
        <w:jc w:val="both"/>
        <w:rPr>
          <w:rFonts w:ascii="Cambria" w:hAnsi="Cambria" w:cs="Arial"/>
          <w:lang w:eastAsia="pl-PL"/>
        </w:rPr>
      </w:pPr>
      <w:r w:rsidRPr="00BE51D4">
        <w:rPr>
          <w:rFonts w:ascii="Cambria" w:hAnsi="Cambria" w:cs="Arial"/>
          <w:lang w:eastAsia="pl-PL"/>
        </w:rPr>
        <w:t>przy wykonywaniu zamówienia publicznego:</w:t>
      </w:r>
    </w:p>
    <w:p w14:paraId="3E3FE632" w14:textId="77777777" w:rsidR="0094787C" w:rsidRPr="00BE51D4" w:rsidRDefault="0094787C" w:rsidP="0094787C">
      <w:pPr>
        <w:widowControl/>
        <w:autoSpaceDE/>
        <w:autoSpaceDN/>
        <w:spacing w:line="360" w:lineRule="auto"/>
        <w:jc w:val="both"/>
        <w:rPr>
          <w:rFonts w:ascii="Cambria" w:hAnsi="Cambria" w:cs="Arial"/>
          <w:lang w:eastAsia="pl-PL"/>
        </w:rPr>
      </w:pPr>
    </w:p>
    <w:p w14:paraId="346EE9AD" w14:textId="77777777" w:rsidR="0094787C" w:rsidRPr="00BE51D4" w:rsidRDefault="0094787C" w:rsidP="0094787C">
      <w:pPr>
        <w:widowControl/>
        <w:autoSpaceDE/>
        <w:autoSpaceDN/>
        <w:spacing w:line="360" w:lineRule="auto"/>
        <w:jc w:val="both"/>
        <w:rPr>
          <w:rFonts w:ascii="Cambria" w:hAnsi="Cambria" w:cs="Arial"/>
          <w:lang w:eastAsia="pl-PL"/>
        </w:rPr>
      </w:pPr>
      <w:r w:rsidRPr="00BE51D4">
        <w:rPr>
          <w:rFonts w:ascii="Cambria" w:hAnsi="Cambria" w:cs="Arial"/>
          <w:lang w:eastAsia="pl-PL"/>
        </w:rPr>
        <w:t>…………………………………………………………………………………………………</w:t>
      </w:r>
    </w:p>
    <w:p w14:paraId="1E075FB3" w14:textId="77777777" w:rsidR="0094787C" w:rsidRPr="00693D37" w:rsidRDefault="0094787C" w:rsidP="0094787C">
      <w:pPr>
        <w:widowControl/>
        <w:autoSpaceDE/>
        <w:autoSpaceDN/>
        <w:spacing w:line="360" w:lineRule="auto"/>
        <w:jc w:val="both"/>
        <w:rPr>
          <w:rFonts w:asciiTheme="minorHAnsi" w:hAnsiTheme="minorHAnsi" w:cs="Arial"/>
          <w:lang w:eastAsia="pl-PL"/>
        </w:rPr>
      </w:pPr>
    </w:p>
    <w:p w14:paraId="1BEF254E" w14:textId="77777777" w:rsidR="0094787C" w:rsidRPr="00693D37" w:rsidRDefault="0094787C" w:rsidP="0094787C">
      <w:pPr>
        <w:widowControl/>
        <w:autoSpaceDE/>
        <w:autoSpaceDN/>
        <w:spacing w:line="360" w:lineRule="auto"/>
        <w:ind w:firstLine="708"/>
        <w:jc w:val="both"/>
        <w:rPr>
          <w:rFonts w:asciiTheme="minorHAnsi" w:hAnsiTheme="minorHAnsi" w:cs="Arial"/>
          <w:lang w:eastAsia="pl-PL"/>
        </w:rPr>
      </w:pPr>
      <w:r w:rsidRPr="00693D37">
        <w:rPr>
          <w:rFonts w:asciiTheme="minorHAnsi" w:hAnsiTheme="minorHAnsi" w:cs="Arial"/>
          <w:lang w:eastAsia="pl-PL"/>
        </w:rPr>
        <w:t xml:space="preserve">Zobowiązując się do udostępnienia zasobów w zakresie zdolności technicznych lub zawodowych, w odniesieniu do warunków dotyczących wykształcenia, kwalifikacji zawodowych lub doświadczenia, zgodnie z art. 118 ust. 2 ustawy </w:t>
      </w:r>
      <w:proofErr w:type="spellStart"/>
      <w:r w:rsidRPr="00693D37">
        <w:rPr>
          <w:rFonts w:asciiTheme="minorHAnsi" w:hAnsiTheme="minorHAnsi" w:cs="Arial"/>
          <w:lang w:eastAsia="pl-PL"/>
        </w:rPr>
        <w:t>Pzp</w:t>
      </w:r>
      <w:proofErr w:type="spellEnd"/>
      <w:r w:rsidRPr="00693D37">
        <w:rPr>
          <w:rFonts w:asciiTheme="minorHAnsi" w:hAnsiTheme="minorHAnsi" w:cs="Arial"/>
          <w:lang w:eastAsia="pl-PL"/>
        </w:rPr>
        <w:t>, oświadczam, że będę realizował usługi, do realizacji których te zdolności są wymagane lub których wskazane zdolności dotyczą.*</w:t>
      </w:r>
    </w:p>
    <w:p w14:paraId="4076DB8E" w14:textId="77777777" w:rsidR="0094787C" w:rsidRPr="00693D37" w:rsidRDefault="0094787C" w:rsidP="0094787C">
      <w:pPr>
        <w:widowControl/>
        <w:autoSpaceDE/>
        <w:autoSpaceDN/>
        <w:spacing w:line="360" w:lineRule="auto"/>
        <w:ind w:firstLine="708"/>
        <w:jc w:val="both"/>
        <w:rPr>
          <w:rFonts w:asciiTheme="minorHAnsi" w:hAnsiTheme="minorHAnsi" w:cs="Arial"/>
          <w:lang w:eastAsia="pl-PL"/>
        </w:rPr>
      </w:pPr>
      <w:r w:rsidRPr="00693D37">
        <w:rPr>
          <w:rFonts w:asciiTheme="minorHAnsi" w:hAnsiTheme="minorHAnsi" w:cs="Arial"/>
          <w:lang w:eastAsia="pl-PL"/>
        </w:rPr>
        <w:t xml:space="preserve">Zobowiązując się do udostępnienia zasobów w zakresie sytuacji finansowej lub ekonomicznej, zgodnie z art. 120 ustawy </w:t>
      </w:r>
      <w:proofErr w:type="spellStart"/>
      <w:r w:rsidRPr="00693D37">
        <w:rPr>
          <w:rFonts w:asciiTheme="minorHAnsi" w:hAnsiTheme="minorHAnsi" w:cs="Arial"/>
          <w:lang w:eastAsia="pl-PL"/>
        </w:rPr>
        <w:t>Pzp</w:t>
      </w:r>
      <w:proofErr w:type="spellEnd"/>
      <w:r w:rsidRPr="00693D37">
        <w:rPr>
          <w:rFonts w:asciiTheme="minorHAnsi" w:hAnsiTheme="minorHAnsi" w:cs="Arial"/>
          <w:lang w:eastAsia="pl-PL"/>
        </w:rPr>
        <w:t xml:space="preserve">, oświadczam, że będę odpowiadał solidarnie </w:t>
      </w:r>
      <w:r w:rsidRPr="00693D37">
        <w:rPr>
          <w:rFonts w:asciiTheme="minorHAnsi" w:hAnsiTheme="minorHAnsi" w:cs="Arial"/>
          <w:lang w:eastAsia="pl-PL"/>
        </w:rPr>
        <w:br/>
        <w:t>z Wykonawcą za szkodę poniesioną przez Zamawiającego powstałą wskutek nieudostępnienia tych zasobów, chyba że za nieudostępnienie zasobów nie będę ponosił winy.*</w:t>
      </w:r>
    </w:p>
    <w:p w14:paraId="2AD1B599" w14:textId="77777777" w:rsidR="0094787C" w:rsidRPr="00693D37" w:rsidRDefault="0094787C" w:rsidP="0094787C">
      <w:pPr>
        <w:widowControl/>
        <w:autoSpaceDE/>
        <w:autoSpaceDN/>
        <w:spacing w:line="360" w:lineRule="auto"/>
        <w:jc w:val="both"/>
        <w:rPr>
          <w:rFonts w:asciiTheme="minorHAnsi" w:hAnsiTheme="minorHAnsi" w:cs="Arial"/>
          <w:lang w:eastAsia="pl-PL"/>
        </w:rPr>
      </w:pPr>
    </w:p>
    <w:p w14:paraId="4A306E59" w14:textId="77777777" w:rsidR="0094787C" w:rsidRPr="00693D37" w:rsidRDefault="0094787C" w:rsidP="0094787C">
      <w:pPr>
        <w:widowControl/>
        <w:autoSpaceDE/>
        <w:autoSpaceDN/>
        <w:jc w:val="both"/>
        <w:rPr>
          <w:rFonts w:asciiTheme="minorHAnsi" w:hAnsiTheme="minorHAnsi" w:cs="Arial"/>
          <w:lang w:eastAsia="pl-PL"/>
        </w:rPr>
      </w:pPr>
      <w:r w:rsidRPr="00693D37">
        <w:rPr>
          <w:rFonts w:asciiTheme="minorHAnsi" w:hAnsiTheme="minorHAnsi" w:cs="Arial"/>
          <w:lang w:eastAsia="pl-PL"/>
        </w:rPr>
        <w:t>....................., dnia .................................. r.</w:t>
      </w:r>
    </w:p>
    <w:p w14:paraId="3F0615E9" w14:textId="77777777" w:rsidR="0094787C" w:rsidRPr="005D4677" w:rsidRDefault="0094787C" w:rsidP="0094787C">
      <w:pPr>
        <w:widowControl/>
        <w:autoSpaceDE/>
        <w:autoSpaceDN/>
        <w:ind w:left="5529"/>
        <w:jc w:val="center"/>
        <w:rPr>
          <w:rFonts w:asciiTheme="minorHAnsi" w:hAnsiTheme="minorHAnsi" w:cstheme="minorHAnsi"/>
          <w:lang w:eastAsia="pl-PL"/>
        </w:rPr>
      </w:pPr>
      <w:r w:rsidRPr="00693D37">
        <w:rPr>
          <w:rFonts w:asciiTheme="minorHAnsi" w:hAnsiTheme="minorHAnsi" w:cs="Arial"/>
          <w:lang w:eastAsia="pl-PL"/>
        </w:rPr>
        <w:t xml:space="preserve">...............................................................                                                                                         </w:t>
      </w:r>
      <w:r w:rsidRPr="005D4677">
        <w:rPr>
          <w:rFonts w:asciiTheme="minorHAnsi" w:hAnsiTheme="minorHAnsi" w:cstheme="minorHAnsi"/>
          <w:lang w:eastAsia="pl-PL"/>
        </w:rPr>
        <w:t>podpis osoby (osób) uprawnionej(</w:t>
      </w:r>
      <w:proofErr w:type="spellStart"/>
      <w:r w:rsidRPr="005D4677">
        <w:rPr>
          <w:rFonts w:asciiTheme="minorHAnsi" w:hAnsiTheme="minorHAnsi" w:cstheme="minorHAnsi"/>
          <w:lang w:eastAsia="pl-PL"/>
        </w:rPr>
        <w:t>ych</w:t>
      </w:r>
      <w:proofErr w:type="spellEnd"/>
      <w:r w:rsidRPr="005D4677">
        <w:rPr>
          <w:rFonts w:asciiTheme="minorHAnsi" w:hAnsiTheme="minorHAnsi" w:cstheme="minorHAnsi"/>
          <w:lang w:eastAsia="pl-PL"/>
        </w:rPr>
        <w:t>) do reprezentowania podmiotu</w:t>
      </w:r>
    </w:p>
    <w:p w14:paraId="678373B8" w14:textId="77777777" w:rsidR="0094787C" w:rsidRPr="005D4677" w:rsidRDefault="0094787C" w:rsidP="0094787C">
      <w:pPr>
        <w:widowControl/>
        <w:autoSpaceDE/>
        <w:autoSpaceDN/>
        <w:ind w:left="5529"/>
        <w:jc w:val="center"/>
        <w:rPr>
          <w:rFonts w:asciiTheme="minorHAnsi" w:hAnsiTheme="minorHAnsi" w:cstheme="minorHAnsi"/>
          <w:lang w:eastAsia="pl-PL"/>
        </w:rPr>
      </w:pPr>
    </w:p>
    <w:p w14:paraId="38FB3F26" w14:textId="77777777" w:rsidR="0094787C" w:rsidRPr="00BE51D4" w:rsidRDefault="0094787C" w:rsidP="0094787C">
      <w:pPr>
        <w:widowControl/>
        <w:autoSpaceDE/>
        <w:autoSpaceDN/>
        <w:ind w:left="5529"/>
        <w:jc w:val="center"/>
        <w:rPr>
          <w:rFonts w:asciiTheme="minorHAnsi" w:hAnsiTheme="minorHAnsi" w:cstheme="minorHAnsi"/>
          <w:lang w:eastAsia="pl-PL"/>
        </w:rPr>
      </w:pPr>
    </w:p>
    <w:p w14:paraId="19B25E76" w14:textId="77777777" w:rsidR="0094787C" w:rsidRPr="00BE51D4" w:rsidRDefault="0094787C" w:rsidP="0094787C">
      <w:pPr>
        <w:widowControl/>
        <w:autoSpaceDE/>
        <w:autoSpaceDN/>
        <w:ind w:left="5529"/>
        <w:jc w:val="center"/>
        <w:rPr>
          <w:rFonts w:asciiTheme="minorHAnsi" w:hAnsiTheme="minorHAnsi" w:cstheme="minorHAnsi"/>
          <w:lang w:eastAsia="pl-PL"/>
        </w:rPr>
      </w:pPr>
    </w:p>
    <w:p w14:paraId="5ED49BE6" w14:textId="77777777" w:rsidR="0094787C" w:rsidRPr="00BE51D4" w:rsidRDefault="0094787C" w:rsidP="0094787C">
      <w:pPr>
        <w:tabs>
          <w:tab w:val="left" w:pos="5245"/>
        </w:tabs>
        <w:autoSpaceDE/>
        <w:autoSpaceDN/>
        <w:jc w:val="center"/>
        <w:rPr>
          <w:rFonts w:asciiTheme="minorHAnsi" w:hAnsiTheme="minorHAnsi" w:cstheme="minorHAnsi"/>
          <w:color w:val="000000"/>
          <w:lang w:eastAsia="pl-PL"/>
        </w:rPr>
      </w:pPr>
    </w:p>
    <w:p w14:paraId="1D6DA4AB" w14:textId="77777777" w:rsidR="0094787C" w:rsidRPr="00BE51D4" w:rsidRDefault="0094787C" w:rsidP="0094787C">
      <w:pPr>
        <w:tabs>
          <w:tab w:val="left" w:pos="5245"/>
        </w:tabs>
        <w:autoSpaceDE/>
        <w:autoSpaceDN/>
        <w:jc w:val="center"/>
        <w:rPr>
          <w:rFonts w:asciiTheme="minorHAnsi" w:hAnsiTheme="minorHAnsi" w:cstheme="minorHAnsi"/>
          <w:color w:val="000000"/>
          <w:lang w:eastAsia="pl-PL"/>
        </w:rPr>
      </w:pPr>
    </w:p>
    <w:p w14:paraId="1252ECFF" w14:textId="77777777" w:rsidR="0094787C" w:rsidRPr="00BE51D4" w:rsidRDefault="0094787C" w:rsidP="0094787C">
      <w:pPr>
        <w:widowControl/>
        <w:autoSpaceDE/>
        <w:autoSpaceDN/>
        <w:rPr>
          <w:rFonts w:asciiTheme="minorHAnsi" w:hAnsiTheme="minorHAnsi" w:cstheme="minorHAnsi"/>
          <w:lang w:eastAsia="pl-PL"/>
        </w:rPr>
      </w:pPr>
    </w:p>
    <w:p w14:paraId="125AA0F2" w14:textId="77777777" w:rsidR="0094787C" w:rsidRPr="00BE51D4" w:rsidRDefault="0094787C" w:rsidP="0094787C">
      <w:pPr>
        <w:widowControl/>
        <w:autoSpaceDE/>
        <w:autoSpaceDN/>
        <w:rPr>
          <w:rFonts w:asciiTheme="minorHAnsi" w:hAnsiTheme="minorHAnsi" w:cstheme="minorHAnsi"/>
          <w:lang w:eastAsia="pl-PL"/>
        </w:rPr>
      </w:pPr>
    </w:p>
    <w:p w14:paraId="39DD2122" w14:textId="77777777" w:rsidR="0094787C" w:rsidRPr="00BE51D4" w:rsidRDefault="0094787C" w:rsidP="0094787C">
      <w:pPr>
        <w:widowControl/>
        <w:autoSpaceDE/>
        <w:autoSpaceDN/>
        <w:rPr>
          <w:rFonts w:asciiTheme="minorHAnsi" w:hAnsiTheme="minorHAnsi" w:cstheme="minorHAnsi"/>
          <w:lang w:eastAsia="pl-PL"/>
        </w:rPr>
      </w:pPr>
    </w:p>
    <w:p w14:paraId="734CD82F" w14:textId="77777777" w:rsidR="0094787C" w:rsidRPr="00BE51D4" w:rsidRDefault="0094787C" w:rsidP="0094787C">
      <w:pPr>
        <w:widowControl/>
        <w:autoSpaceDE/>
        <w:autoSpaceDN/>
        <w:rPr>
          <w:rFonts w:asciiTheme="minorHAnsi" w:hAnsiTheme="minorHAnsi" w:cstheme="minorHAnsi"/>
          <w:lang w:eastAsia="pl-PL"/>
        </w:rPr>
      </w:pPr>
    </w:p>
    <w:p w14:paraId="660E842C" w14:textId="77777777" w:rsidR="0094787C" w:rsidRPr="00BE51D4" w:rsidRDefault="0094787C" w:rsidP="0094787C">
      <w:pPr>
        <w:widowControl/>
        <w:autoSpaceDE/>
        <w:autoSpaceDN/>
        <w:rPr>
          <w:rFonts w:asciiTheme="minorHAnsi" w:hAnsiTheme="minorHAnsi" w:cstheme="minorHAnsi"/>
          <w:lang w:eastAsia="pl-PL"/>
        </w:rPr>
      </w:pPr>
    </w:p>
    <w:p w14:paraId="55F18AFD" w14:textId="77777777" w:rsidR="0094787C" w:rsidRPr="00BE51D4" w:rsidRDefault="0094787C" w:rsidP="0094787C">
      <w:pPr>
        <w:widowControl/>
        <w:autoSpaceDE/>
        <w:autoSpaceDN/>
        <w:jc w:val="both"/>
        <w:rPr>
          <w:rFonts w:asciiTheme="minorHAnsi" w:hAnsiTheme="minorHAnsi" w:cstheme="minorHAnsi"/>
          <w:lang w:eastAsia="pl-PL"/>
        </w:rPr>
      </w:pPr>
    </w:p>
    <w:p w14:paraId="2E6DE12E" w14:textId="2C9F8082" w:rsidR="0094787C" w:rsidRPr="00BE51D4" w:rsidRDefault="0094787C" w:rsidP="0094787C">
      <w:pPr>
        <w:widowControl/>
        <w:autoSpaceDE/>
        <w:autoSpaceDN/>
        <w:jc w:val="both"/>
        <w:rPr>
          <w:rFonts w:asciiTheme="minorHAnsi" w:hAnsiTheme="minorHAnsi" w:cstheme="minorHAnsi"/>
          <w:lang w:eastAsia="pl-PL"/>
        </w:rPr>
      </w:pPr>
      <w:r w:rsidRPr="00BE51D4">
        <w:rPr>
          <w:rFonts w:asciiTheme="minorHAnsi" w:hAnsiTheme="minorHAnsi" w:cstheme="minorHAnsi"/>
          <w:noProof/>
          <w:lang w:eastAsia="pl-PL"/>
        </w:rPr>
        <mc:AlternateContent>
          <mc:Choice Requires="wps">
            <w:drawing>
              <wp:anchor distT="4294967295" distB="4294967295" distL="114300" distR="114300" simplePos="0" relativeHeight="251673600" behindDoc="0" locked="0" layoutInCell="1" allowOverlap="1" wp14:anchorId="1A454FD0" wp14:editId="501E11D9">
                <wp:simplePos x="0" y="0"/>
                <wp:positionH relativeFrom="column">
                  <wp:posOffset>-2540</wp:posOffset>
                </wp:positionH>
                <wp:positionV relativeFrom="paragraph">
                  <wp:posOffset>36194</wp:posOffset>
                </wp:positionV>
                <wp:extent cx="2162175" cy="0"/>
                <wp:effectExtent l="0" t="0" r="0" b="0"/>
                <wp:wrapNone/>
                <wp:docPr id="18" name="Łącznik prost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187233" id="Łącznik prosty 1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85pt" to="17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" strokecolor="windowText" strokeweight=".5pt">
                <v:stroke joinstyle="miter"/>
                <o:lock v:ext="edit" shapetype="f"/>
              </v:line>
            </w:pict>
          </mc:Fallback>
        </mc:AlternateContent>
      </w:r>
    </w:p>
    <w:p w14:paraId="4864704F" w14:textId="77777777" w:rsidR="0094787C" w:rsidRPr="00BE51D4" w:rsidRDefault="0094787C" w:rsidP="0094787C">
      <w:pPr>
        <w:widowControl/>
        <w:autoSpaceDE/>
        <w:autoSpaceDN/>
        <w:jc w:val="both"/>
        <w:rPr>
          <w:rFonts w:asciiTheme="minorHAnsi" w:hAnsiTheme="minorHAnsi" w:cstheme="minorHAnsi"/>
          <w:lang w:eastAsia="pl-PL"/>
        </w:rPr>
      </w:pPr>
      <w:r w:rsidRPr="00BE51D4">
        <w:rPr>
          <w:rFonts w:asciiTheme="minorHAnsi" w:hAnsiTheme="minorHAnsi" w:cstheme="minorHAnsi"/>
          <w:lang w:eastAsia="pl-PL"/>
        </w:rPr>
        <w:t>* niepotrzebne skreślić</w:t>
      </w:r>
    </w:p>
    <w:p w14:paraId="70358725" w14:textId="57E029FE" w:rsidR="0094787C" w:rsidRPr="00BE51D4" w:rsidRDefault="0094787C" w:rsidP="008B4209">
      <w:pPr>
        <w:tabs>
          <w:tab w:val="left" w:pos="542"/>
        </w:tabs>
        <w:spacing w:line="276" w:lineRule="auto"/>
        <w:ind w:right="115"/>
        <w:rPr>
          <w:rFonts w:asciiTheme="minorHAnsi" w:hAnsiTheme="minorHAnsi" w:cstheme="minorHAnsi"/>
        </w:rPr>
      </w:pPr>
    </w:p>
    <w:p w14:paraId="4DB7DEFF" w14:textId="77777777" w:rsidR="0094787C" w:rsidRPr="00BE51D4" w:rsidRDefault="0094787C" w:rsidP="008B4209">
      <w:pPr>
        <w:tabs>
          <w:tab w:val="left" w:pos="542"/>
        </w:tabs>
        <w:spacing w:line="276" w:lineRule="auto"/>
        <w:ind w:right="115"/>
        <w:rPr>
          <w:rFonts w:asciiTheme="minorHAnsi" w:hAnsiTheme="minorHAnsi" w:cstheme="minorHAnsi"/>
        </w:rPr>
      </w:pPr>
    </w:p>
    <w:p w14:paraId="2D5C0639" w14:textId="3E6782F6" w:rsidR="00973F23" w:rsidRPr="00BE51D4" w:rsidRDefault="00973F23" w:rsidP="008B4209">
      <w:pPr>
        <w:tabs>
          <w:tab w:val="left" w:pos="542"/>
        </w:tabs>
        <w:spacing w:line="276" w:lineRule="auto"/>
        <w:ind w:right="115"/>
        <w:rPr>
          <w:rFonts w:asciiTheme="minorHAnsi" w:hAnsiTheme="minorHAnsi" w:cstheme="minorHAnsi"/>
        </w:rPr>
      </w:pPr>
    </w:p>
    <w:p w14:paraId="2417F16F" w14:textId="4595EF8A" w:rsidR="00973F23" w:rsidRPr="00BE51D4" w:rsidRDefault="00973F23" w:rsidP="008B4209">
      <w:pPr>
        <w:tabs>
          <w:tab w:val="left" w:pos="542"/>
        </w:tabs>
        <w:spacing w:line="276" w:lineRule="auto"/>
        <w:ind w:right="115"/>
        <w:rPr>
          <w:rFonts w:asciiTheme="minorHAnsi" w:hAnsiTheme="minorHAnsi" w:cstheme="minorHAnsi"/>
        </w:rPr>
      </w:pPr>
    </w:p>
    <w:p w14:paraId="24134E29" w14:textId="13AA4A3F" w:rsidR="00973F23" w:rsidRPr="00BE51D4" w:rsidRDefault="00973F23" w:rsidP="008B4209">
      <w:pPr>
        <w:tabs>
          <w:tab w:val="left" w:pos="542"/>
        </w:tabs>
        <w:spacing w:line="276" w:lineRule="auto"/>
        <w:ind w:right="115"/>
        <w:rPr>
          <w:rFonts w:asciiTheme="minorHAnsi" w:hAnsiTheme="minorHAnsi" w:cstheme="minorHAnsi"/>
        </w:rPr>
      </w:pPr>
    </w:p>
    <w:p w14:paraId="06EF1414" w14:textId="1CE1F7CB" w:rsidR="00973F23" w:rsidRPr="00BE51D4" w:rsidRDefault="00973F23" w:rsidP="008B4209">
      <w:pPr>
        <w:tabs>
          <w:tab w:val="left" w:pos="542"/>
        </w:tabs>
        <w:spacing w:line="276" w:lineRule="auto"/>
        <w:ind w:right="115"/>
        <w:rPr>
          <w:rFonts w:asciiTheme="minorHAnsi" w:hAnsiTheme="minorHAnsi" w:cstheme="minorHAnsi"/>
        </w:rPr>
      </w:pPr>
    </w:p>
    <w:p w14:paraId="23EBE6E3" w14:textId="2C055886" w:rsidR="00973F23" w:rsidRPr="00BE51D4" w:rsidRDefault="00973F23" w:rsidP="008B4209">
      <w:pPr>
        <w:tabs>
          <w:tab w:val="left" w:pos="542"/>
        </w:tabs>
        <w:spacing w:line="276" w:lineRule="auto"/>
        <w:ind w:right="115"/>
        <w:rPr>
          <w:rFonts w:asciiTheme="minorHAnsi" w:hAnsiTheme="minorHAnsi" w:cstheme="minorHAnsi"/>
        </w:rPr>
      </w:pPr>
    </w:p>
    <w:p w14:paraId="6421E026" w14:textId="02A0F8FC" w:rsidR="00973F23" w:rsidRPr="00BE51D4" w:rsidRDefault="00973F23" w:rsidP="008B4209">
      <w:pPr>
        <w:tabs>
          <w:tab w:val="left" w:pos="542"/>
        </w:tabs>
        <w:spacing w:line="276" w:lineRule="auto"/>
        <w:ind w:right="115"/>
        <w:rPr>
          <w:rFonts w:asciiTheme="minorHAnsi" w:hAnsiTheme="minorHAnsi" w:cstheme="minorHAnsi"/>
        </w:rPr>
      </w:pPr>
    </w:p>
    <w:p w14:paraId="747C9397" w14:textId="6A3702F6" w:rsidR="00973F23" w:rsidRPr="00BE51D4" w:rsidRDefault="00973F23" w:rsidP="008B4209">
      <w:pPr>
        <w:tabs>
          <w:tab w:val="left" w:pos="542"/>
        </w:tabs>
        <w:spacing w:line="276" w:lineRule="auto"/>
        <w:ind w:right="115"/>
        <w:rPr>
          <w:rFonts w:asciiTheme="minorHAnsi" w:hAnsiTheme="minorHAnsi" w:cstheme="minorHAnsi"/>
        </w:rPr>
      </w:pPr>
    </w:p>
    <w:p w14:paraId="0122805C" w14:textId="23A30391" w:rsidR="00973F23" w:rsidRPr="00BE51D4" w:rsidRDefault="00973F23" w:rsidP="008B4209">
      <w:pPr>
        <w:tabs>
          <w:tab w:val="left" w:pos="542"/>
        </w:tabs>
        <w:spacing w:line="276" w:lineRule="auto"/>
        <w:ind w:right="115"/>
        <w:rPr>
          <w:rFonts w:asciiTheme="minorHAnsi" w:hAnsiTheme="minorHAnsi" w:cstheme="minorHAnsi"/>
        </w:rPr>
      </w:pPr>
    </w:p>
    <w:p w14:paraId="3FCCA9B8" w14:textId="2997C73B" w:rsidR="00973F23" w:rsidRPr="00BE51D4" w:rsidRDefault="00973F23" w:rsidP="008B4209">
      <w:pPr>
        <w:tabs>
          <w:tab w:val="left" w:pos="542"/>
        </w:tabs>
        <w:spacing w:line="276" w:lineRule="auto"/>
        <w:ind w:right="115"/>
        <w:rPr>
          <w:rFonts w:asciiTheme="minorHAnsi" w:hAnsiTheme="minorHAnsi" w:cstheme="minorHAnsi"/>
        </w:rPr>
      </w:pPr>
    </w:p>
    <w:bookmarkEnd w:id="0"/>
    <w:p w14:paraId="3EC2FA40" w14:textId="59073E98" w:rsidR="00973F23" w:rsidRPr="00BE51D4" w:rsidRDefault="00973F23" w:rsidP="008B4209">
      <w:pPr>
        <w:tabs>
          <w:tab w:val="left" w:pos="542"/>
        </w:tabs>
        <w:spacing w:line="276" w:lineRule="auto"/>
        <w:ind w:right="115"/>
        <w:rPr>
          <w:rFonts w:asciiTheme="minorHAnsi" w:hAnsiTheme="minorHAnsi" w:cstheme="minorHAnsi"/>
        </w:rPr>
      </w:pPr>
    </w:p>
    <w:p w14:paraId="08103FE9" w14:textId="77777777" w:rsidR="00973F23" w:rsidRPr="00BE51D4" w:rsidRDefault="00973F23" w:rsidP="008B4209">
      <w:pPr>
        <w:tabs>
          <w:tab w:val="left" w:pos="542"/>
        </w:tabs>
        <w:spacing w:line="276" w:lineRule="auto"/>
        <w:ind w:right="115"/>
        <w:rPr>
          <w:rFonts w:asciiTheme="minorHAnsi" w:hAnsiTheme="minorHAnsi" w:cstheme="minorHAnsi"/>
        </w:rPr>
      </w:pPr>
    </w:p>
    <w:sectPr w:rsidR="00973F23" w:rsidRPr="00BE51D4" w:rsidSect="007F4890">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1C06" w14:textId="77777777" w:rsidR="0008581F" w:rsidRDefault="0008581F">
      <w:r>
        <w:separator/>
      </w:r>
    </w:p>
  </w:endnote>
  <w:endnote w:type="continuationSeparator" w:id="0">
    <w:p w14:paraId="5962C7BD" w14:textId="77777777" w:rsidR="0008581F" w:rsidRDefault="0008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rbel Light">
    <w:panose1 w:val="020B0303020204020204"/>
    <w:charset w:val="EE"/>
    <w:family w:val="swiss"/>
    <w:pitch w:val="variable"/>
    <w:sig w:usb0="A00002EF" w:usb1="4000A44B" w:usb2="00000000" w:usb3="00000000" w:csb0="0000019F" w:csb1="00000000"/>
  </w:font>
  <w:font w:name="Calibri,Itali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ADB0" w14:textId="77777777" w:rsidR="0033126B" w:rsidRDefault="0033126B" w:rsidP="00CB2F89">
    <w:pPr>
      <w:pStyle w:val="Stopka"/>
      <w:jc w:val="center"/>
    </w:pPr>
    <w:r>
      <w:rPr>
        <w:noProof/>
        <w:lang w:eastAsia="pl-PL"/>
      </w:rPr>
      <w:drawing>
        <wp:inline distT="0" distB="0" distL="0" distR="0" wp14:anchorId="1D375FCC" wp14:editId="7062E116">
          <wp:extent cx="5760085" cy="69405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940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7207" w14:textId="77777777" w:rsidR="0008581F" w:rsidRDefault="0008581F">
      <w:r>
        <w:separator/>
      </w:r>
    </w:p>
  </w:footnote>
  <w:footnote w:type="continuationSeparator" w:id="0">
    <w:p w14:paraId="5E5B2ACA" w14:textId="77777777" w:rsidR="0008581F" w:rsidRDefault="0008581F">
      <w:r>
        <w:continuationSeparator/>
      </w:r>
    </w:p>
  </w:footnote>
  <w:footnote w:id="1">
    <w:p w14:paraId="382AE1F2" w14:textId="5A1371A2" w:rsidR="0033126B" w:rsidRPr="00BA03BD" w:rsidRDefault="0033126B">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3126B" w:rsidRDefault="0033126B">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33126B" w:rsidRPr="00041EF7" w:rsidRDefault="0033126B"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proofErr w:type="spellStart"/>
      <w:r w:rsidRPr="00041EF7">
        <w:rPr>
          <w:rFonts w:asciiTheme="minorHAnsi" w:hAnsiTheme="minorHAnsi" w:cstheme="minorHAnsi"/>
          <w:sz w:val="16"/>
          <w:szCs w:val="16"/>
        </w:rPr>
        <w:t>późn</w:t>
      </w:r>
      <w:proofErr w:type="spellEnd"/>
      <w:r w:rsidRPr="00041EF7">
        <w:rPr>
          <w:rFonts w:asciiTheme="minorHAnsi" w:hAnsiTheme="minorHAnsi" w:cstheme="minorHAnsi"/>
          <w:sz w:val="16"/>
          <w:szCs w:val="16"/>
        </w:rPr>
        <w:t>. zm.):</w:t>
      </w:r>
    </w:p>
    <w:p w14:paraId="786B3B02" w14:textId="173D6EFF" w:rsidR="0033126B" w:rsidRDefault="0033126B"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5CD1D194" w14:textId="0791BFE5" w:rsidR="0033126B" w:rsidRPr="00817407" w:rsidRDefault="0033126B">
      <w:pPr>
        <w:pStyle w:val="Tekstprzypisudolnego"/>
        <w:rPr>
          <w:rFonts w:asciiTheme="minorHAnsi" w:hAnsiTheme="minorHAnsi"/>
        </w:rPr>
      </w:pPr>
      <w:r w:rsidRPr="00817407">
        <w:rPr>
          <w:rStyle w:val="Odwoanieprzypisudolnego"/>
          <w:rFonts w:asciiTheme="minorHAnsi" w:hAnsiTheme="minorHAnsi"/>
        </w:rPr>
        <w:footnoteRef/>
      </w:r>
      <w:r w:rsidRPr="00817407">
        <w:rPr>
          <w:rFonts w:asciiTheme="minorHAnsi" w:hAnsiTheme="minorHAnsi"/>
        </w:rPr>
        <w:t xml:space="preserve"> W jednym roku obrotowym audytowi może być poddawany więcej niż 1 beneficjent z jednego projektu i wówczas audyty te należy traktować jako osobne audyty projektów.</w:t>
      </w:r>
    </w:p>
  </w:footnote>
  <w:footnote w:id="5">
    <w:p w14:paraId="4BE5C033" w14:textId="1BF622FE" w:rsidR="0033126B" w:rsidRPr="00817407" w:rsidDel="00411204" w:rsidRDefault="0033126B" w:rsidP="00CE758F">
      <w:pPr>
        <w:pStyle w:val="Tekstprzypisudolnego"/>
        <w:rPr>
          <w:del w:id="6" w:author="Miller-Florczak Aleksandra" w:date="2021-11-23T08:49:00Z"/>
          <w:rFonts w:asciiTheme="minorHAnsi" w:hAnsiTheme="minorHAnsi"/>
        </w:rPr>
      </w:pPr>
      <w:r w:rsidRPr="00817407">
        <w:rPr>
          <w:rFonts w:asciiTheme="minorHAnsi" w:hAnsiTheme="minorHAnsi"/>
        </w:rPr>
        <w:footnoteRef/>
      </w:r>
      <w:r w:rsidRPr="00817407">
        <w:rPr>
          <w:rFonts w:asciiTheme="minorHAnsi" w:hAnsiTheme="minorHAnsi"/>
        </w:rPr>
        <w:t xml:space="preserve">  </w:t>
      </w:r>
      <w:r w:rsidRPr="00817407">
        <w:rPr>
          <w:rFonts w:asciiTheme="minorHAnsi" w:hAnsiTheme="minorHAnsi"/>
          <w:iCs/>
        </w:rPr>
        <w:t>Zamawiający szacuje zwiększenie zamówienia o 4 dodatkowe audyty w ramach prawa opcji.</w:t>
      </w:r>
    </w:p>
  </w:footnote>
  <w:footnote w:id="6">
    <w:p w14:paraId="336FF989" w14:textId="3EB38F98" w:rsidR="0033126B" w:rsidRDefault="0033126B">
      <w:pPr>
        <w:pStyle w:val="Tekstprzypisudolnego"/>
      </w:pPr>
      <w:r w:rsidRPr="00817407">
        <w:rPr>
          <w:rStyle w:val="Odwoanieprzypisudolnego"/>
          <w:rFonts w:asciiTheme="minorHAnsi" w:hAnsiTheme="minorHAnsi"/>
        </w:rPr>
        <w:footnoteRef/>
      </w:r>
      <w:r w:rsidRPr="00817407">
        <w:rPr>
          <w:rFonts w:asciiTheme="minorHAnsi" w:hAnsiTheme="minorHAnsi"/>
        </w:rPr>
        <w:t xml:space="preserve"> Zgodnie z terminem wskazanym w kryterium nr 2 formularza ofertowego </w:t>
      </w:r>
    </w:p>
  </w:footnote>
  <w:footnote w:id="7">
    <w:p w14:paraId="480B463C" w14:textId="77777777" w:rsidR="0033126B" w:rsidRDefault="0033126B" w:rsidP="00CE758F">
      <w:pPr>
        <w:pStyle w:val="Tekstprzypisudolnego"/>
      </w:pPr>
      <w:r>
        <w:rPr>
          <w:rStyle w:val="Odwoanieprzypisudolnego"/>
        </w:rPr>
        <w:footnoteRef/>
      </w:r>
      <w:r>
        <w:t xml:space="preserve"> Dokładne wartości procentowe zostaną przeliczone po wyborze oferty wykonawcy. </w:t>
      </w:r>
    </w:p>
  </w:footnote>
  <w:footnote w:id="8">
    <w:p w14:paraId="34C53119" w14:textId="77777777" w:rsidR="0033126B" w:rsidRDefault="0033126B" w:rsidP="00127418">
      <w:pPr>
        <w:pStyle w:val="Tekstprzypisudolnego"/>
      </w:pPr>
      <w:r>
        <w:rPr>
          <w:rStyle w:val="Odwoanieprzypisudolnego"/>
        </w:rPr>
        <w:footnoteRef/>
      </w:r>
      <w:r>
        <w:t xml:space="preserve"> </w:t>
      </w:r>
      <w:r w:rsidRPr="002E5626">
        <w:rPr>
          <w:sz w:val="18"/>
          <w:szCs w:val="18"/>
        </w:rPr>
        <w:t>Rozporządzenie wykonawcze Komisji (UE) nr 897/2014 z dnia 18 sierpnia 2014 r. ustanawiające przepisy szczegółowe dotyczące wdrażania programów współpracy transgranicznej finansowanych na podstawie rozporządzenia Parlamentu Europejskiego i Rady (UE) nr 232/2014 ustanawiającego Europejski Instrument Sąsiedztwa</w:t>
      </w:r>
    </w:p>
  </w:footnote>
  <w:footnote w:id="9">
    <w:p w14:paraId="0BF9634E" w14:textId="77777777" w:rsidR="0033126B" w:rsidRDefault="0033126B" w:rsidP="00127418">
      <w:pPr>
        <w:pStyle w:val="Tekstprzypisudolnego"/>
      </w:pPr>
      <w:r>
        <w:rPr>
          <w:rStyle w:val="Odwoanieprzypisudolnego"/>
        </w:rPr>
        <w:footnoteRef/>
      </w:r>
      <w:r>
        <w:t xml:space="preserve"> W jednym roku obrotowym audytowi może być poddawany więcej niż 1 beneficjent z jednego projektu i wówczas audyty te należy traktować jako osobne audyty projektów.</w:t>
      </w:r>
    </w:p>
  </w:footnote>
  <w:footnote w:id="10">
    <w:p w14:paraId="79635BEF" w14:textId="77777777" w:rsidR="0033126B" w:rsidRDefault="0033126B" w:rsidP="00127418">
      <w:pPr>
        <w:pStyle w:val="Tekstprzypisudolnego"/>
      </w:pPr>
      <w:r>
        <w:rPr>
          <w:rStyle w:val="Odwoanieprzypisudolnego"/>
        </w:rPr>
        <w:footnoteRef/>
      </w:r>
      <w:r>
        <w:t xml:space="preserve"> W ramach danego roku obrotowego audyty projektów należy przeprowadzić zgodnie z harmonogramem opisanym w rozdziale </w:t>
      </w:r>
      <w:r w:rsidRPr="006A36B0">
        <w:t>II.2.1.6</w:t>
      </w:r>
      <w:r>
        <w:t>.</w:t>
      </w:r>
    </w:p>
  </w:footnote>
  <w:footnote w:id="11">
    <w:p w14:paraId="73CACD4B" w14:textId="77777777" w:rsidR="0033126B" w:rsidRDefault="0033126B" w:rsidP="00127418">
      <w:pPr>
        <w:pStyle w:val="Tekstprzypisudolnego"/>
      </w:pPr>
      <w:r>
        <w:rPr>
          <w:rStyle w:val="Odwoanieprzypisudolnego"/>
        </w:rPr>
        <w:footnoteRef/>
      </w:r>
      <w:r>
        <w:t xml:space="preserve"> w znaczeniu opisanym w rozdziale IV, punkt 1.3 </w:t>
      </w:r>
      <w:r w:rsidRPr="00FD0E74">
        <w:t>Wytyczn</w:t>
      </w:r>
      <w:r>
        <w:t>ych</w:t>
      </w:r>
      <w:r w:rsidRPr="00FD0E74">
        <w:t xml:space="preserve"> dla państw członkowskich</w:t>
      </w:r>
      <w:r>
        <w:t xml:space="preserve"> dotyczących</w:t>
      </w:r>
      <w:r w:rsidRPr="00FD0E74">
        <w:t xml:space="preserve"> rocznego sprawozdania</w:t>
      </w:r>
      <w:r>
        <w:t xml:space="preserve"> </w:t>
      </w:r>
      <w:r w:rsidRPr="00FD0E74">
        <w:t>z</w:t>
      </w:r>
      <w:r>
        <w:t xml:space="preserve"> </w:t>
      </w:r>
      <w:r w:rsidRPr="00FD0E74">
        <w:t>kontroli</w:t>
      </w:r>
      <w:r>
        <w:t xml:space="preserve"> </w:t>
      </w:r>
      <w:r w:rsidRPr="00FD0E74">
        <w:t>i</w:t>
      </w:r>
      <w:r>
        <w:t xml:space="preserve"> </w:t>
      </w:r>
      <w:r w:rsidRPr="00FD0E74">
        <w:t>opinii audytowej, które mają</w:t>
      </w:r>
      <w:r>
        <w:t xml:space="preserve"> </w:t>
      </w:r>
      <w:r w:rsidRPr="00FD0E74">
        <w:t>składać</w:t>
      </w:r>
      <w:r>
        <w:t xml:space="preserve"> </w:t>
      </w:r>
      <w:r w:rsidRPr="00FD0E74">
        <w:t>instytucje audytowe, oraz sposobu postępowania</w:t>
      </w:r>
      <w:r>
        <w:t xml:space="preserve"> </w:t>
      </w:r>
      <w:r w:rsidRPr="00FD0E74">
        <w:t>z</w:t>
      </w:r>
      <w:r>
        <w:t xml:space="preserve"> </w:t>
      </w:r>
      <w:r w:rsidRPr="00FD0E74">
        <w:t>błędami wykrytymi przez instytucje audytowe do celów ustalania</w:t>
      </w:r>
      <w:r>
        <w:t xml:space="preserve"> </w:t>
      </w:r>
      <w:r w:rsidRPr="00FD0E74">
        <w:t>i</w:t>
      </w:r>
      <w:r>
        <w:t xml:space="preserve"> </w:t>
      </w:r>
      <w:r w:rsidRPr="00FD0E74">
        <w:t>zgłaszania wiarygodnych łącznych poziomów błędu rezydualnego</w:t>
      </w:r>
      <w:r>
        <w:t xml:space="preserve"> (</w:t>
      </w:r>
      <w:r w:rsidRPr="00FD0E74">
        <w:t>EGESIF_15-0002-04</w:t>
      </w:r>
      <w:r>
        <w:t xml:space="preserve"> </w:t>
      </w:r>
      <w:r w:rsidRPr="00FD0E74">
        <w:t>17/12/2018</w:t>
      </w:r>
      <w:r>
        <w:t>)</w:t>
      </w:r>
    </w:p>
  </w:footnote>
  <w:footnote w:id="12">
    <w:p w14:paraId="46329E9F" w14:textId="77777777" w:rsidR="0033126B" w:rsidRDefault="0033126B" w:rsidP="00127418">
      <w:pPr>
        <w:pStyle w:val="Tekstprzypisudolnego"/>
      </w:pPr>
      <w:r>
        <w:rPr>
          <w:rStyle w:val="Odwoanieprzypisudolnego"/>
        </w:rPr>
        <w:footnoteRef/>
      </w:r>
      <w:r>
        <w:t xml:space="preserve"> IA może uznać za konieczną aktualizację wzoru sprawozdania dla audytu projektów dla poszczególnych lat obrotowych.</w:t>
      </w:r>
    </w:p>
  </w:footnote>
  <w:footnote w:id="13">
    <w:p w14:paraId="1EFC14A7" w14:textId="77777777" w:rsidR="0033126B" w:rsidRDefault="0033126B" w:rsidP="00127418">
      <w:pPr>
        <w:pStyle w:val="Tekstprzypisudolnego"/>
      </w:pPr>
      <w:r>
        <w:rPr>
          <w:rStyle w:val="Odwoanieprzypisudolnego"/>
        </w:rPr>
        <w:footnoteRef/>
      </w:r>
      <w:r>
        <w:t xml:space="preserve"> Jw.</w:t>
      </w:r>
    </w:p>
  </w:footnote>
  <w:footnote w:id="14">
    <w:p w14:paraId="47B10ACE" w14:textId="77777777" w:rsidR="0033126B" w:rsidRDefault="0033126B" w:rsidP="00127418">
      <w:pPr>
        <w:pStyle w:val="Tekstprzypisudolnego"/>
      </w:pPr>
      <w:r>
        <w:rPr>
          <w:rStyle w:val="Odwoanieprzypisudolnego"/>
        </w:rPr>
        <w:footnoteRef/>
      </w:r>
      <w:r>
        <w:t xml:space="preserve"> Wzór może podlegać aktualizacji dla audytu projektów w ramach poszczególnych lat obrotowych.</w:t>
      </w:r>
    </w:p>
  </w:footnote>
  <w:footnote w:id="15">
    <w:p w14:paraId="6DF86D41" w14:textId="77777777" w:rsidR="0033126B" w:rsidRDefault="0033126B" w:rsidP="00127418">
      <w:pPr>
        <w:pStyle w:val="Tekstprzypisudolnego"/>
      </w:pPr>
      <w:r>
        <w:rPr>
          <w:rStyle w:val="Odwoanieprzypisudolnego"/>
        </w:rPr>
        <w:footnoteRef/>
      </w:r>
      <w:r>
        <w:t xml:space="preserve"> Wzo</w:t>
      </w:r>
      <w:r w:rsidRPr="00087C16">
        <w:t>r</w:t>
      </w:r>
      <w:r>
        <w:t>y mogą</w:t>
      </w:r>
      <w:r w:rsidRPr="00087C16">
        <w:t xml:space="preserve"> podlegać aktualizacji dla audytu projektów w ramach poszczególnych lat obrotowych.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2193"/>
        </w:tabs>
        <w:ind w:left="2193"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0C40775"/>
    <w:multiLevelType w:val="hybridMultilevel"/>
    <w:tmpl w:val="1840BB96"/>
    <w:lvl w:ilvl="0" w:tplc="034A6B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2AC3967"/>
    <w:multiLevelType w:val="hybridMultilevel"/>
    <w:tmpl w:val="EDA69BBC"/>
    <w:lvl w:ilvl="0" w:tplc="C8365E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433843"/>
    <w:multiLevelType w:val="hybridMultilevel"/>
    <w:tmpl w:val="42FC0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909C4"/>
    <w:multiLevelType w:val="hybridMultilevel"/>
    <w:tmpl w:val="EB68946C"/>
    <w:lvl w:ilvl="0" w:tplc="63425B16">
      <w:start w:val="1"/>
      <w:numFmt w:val="decimal"/>
      <w:lvlText w:val="%1."/>
      <w:lvlJc w:val="left"/>
      <w:pPr>
        <w:ind w:left="720" w:hanging="360"/>
      </w:pPr>
      <w:rPr>
        <w:rFonts w:ascii="Calibri" w:eastAsia="Calibri" w:hAnsi="Calibri" w:cs="Calibr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7" w15:restartNumberingAfterBreak="0">
    <w:nsid w:val="0D98203F"/>
    <w:multiLevelType w:val="hybridMultilevel"/>
    <w:tmpl w:val="EDE278F6"/>
    <w:lvl w:ilvl="0" w:tplc="DDC2FE9A">
      <w:start w:val="1"/>
      <w:numFmt w:val="upperRoman"/>
      <w:lvlText w:val="%1."/>
      <w:lvlJc w:val="left"/>
      <w:pPr>
        <w:ind w:left="1382" w:hanging="720"/>
      </w:pPr>
      <w:rPr>
        <w:rFonts w:eastAsia="Times New Roman" w:cs="Calibri" w:hint="default"/>
        <w:b/>
        <w:color w:val="auto"/>
      </w:rPr>
    </w:lvl>
    <w:lvl w:ilvl="1" w:tplc="04150019" w:tentative="1">
      <w:start w:val="1"/>
      <w:numFmt w:val="lowerLetter"/>
      <w:lvlText w:val="%2."/>
      <w:lvlJc w:val="left"/>
      <w:pPr>
        <w:ind w:left="1742" w:hanging="360"/>
      </w:pPr>
    </w:lvl>
    <w:lvl w:ilvl="2" w:tplc="0415001B" w:tentative="1">
      <w:start w:val="1"/>
      <w:numFmt w:val="lowerRoman"/>
      <w:lvlText w:val="%3."/>
      <w:lvlJc w:val="right"/>
      <w:pPr>
        <w:ind w:left="2462" w:hanging="180"/>
      </w:pPr>
    </w:lvl>
    <w:lvl w:ilvl="3" w:tplc="0415000F" w:tentative="1">
      <w:start w:val="1"/>
      <w:numFmt w:val="decimal"/>
      <w:lvlText w:val="%4."/>
      <w:lvlJc w:val="left"/>
      <w:pPr>
        <w:ind w:left="3182" w:hanging="360"/>
      </w:pPr>
    </w:lvl>
    <w:lvl w:ilvl="4" w:tplc="04150019" w:tentative="1">
      <w:start w:val="1"/>
      <w:numFmt w:val="lowerLetter"/>
      <w:lvlText w:val="%5."/>
      <w:lvlJc w:val="left"/>
      <w:pPr>
        <w:ind w:left="3902" w:hanging="360"/>
      </w:pPr>
    </w:lvl>
    <w:lvl w:ilvl="5" w:tplc="0415001B" w:tentative="1">
      <w:start w:val="1"/>
      <w:numFmt w:val="lowerRoman"/>
      <w:lvlText w:val="%6."/>
      <w:lvlJc w:val="right"/>
      <w:pPr>
        <w:ind w:left="4622" w:hanging="180"/>
      </w:pPr>
    </w:lvl>
    <w:lvl w:ilvl="6" w:tplc="0415000F" w:tentative="1">
      <w:start w:val="1"/>
      <w:numFmt w:val="decimal"/>
      <w:lvlText w:val="%7."/>
      <w:lvlJc w:val="left"/>
      <w:pPr>
        <w:ind w:left="5342" w:hanging="360"/>
      </w:pPr>
    </w:lvl>
    <w:lvl w:ilvl="7" w:tplc="04150019" w:tentative="1">
      <w:start w:val="1"/>
      <w:numFmt w:val="lowerLetter"/>
      <w:lvlText w:val="%8."/>
      <w:lvlJc w:val="left"/>
      <w:pPr>
        <w:ind w:left="6062" w:hanging="360"/>
      </w:pPr>
    </w:lvl>
    <w:lvl w:ilvl="8" w:tplc="0415001B" w:tentative="1">
      <w:start w:val="1"/>
      <w:numFmt w:val="lowerRoman"/>
      <w:lvlText w:val="%9."/>
      <w:lvlJc w:val="right"/>
      <w:pPr>
        <w:ind w:left="6782" w:hanging="180"/>
      </w:pPr>
    </w:lvl>
  </w:abstractNum>
  <w:abstractNum w:abstractNumId="8"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9"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11"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131D6E5B"/>
    <w:multiLevelType w:val="hybridMultilevel"/>
    <w:tmpl w:val="88D871CA"/>
    <w:lvl w:ilvl="0" w:tplc="BDF843DA">
      <w:start w:val="1"/>
      <w:numFmt w:val="upperRoman"/>
      <w:lvlText w:val="%1."/>
      <w:lvlJc w:val="left"/>
      <w:pPr>
        <w:ind w:left="1004" w:hanging="720"/>
      </w:pPr>
      <w:rPr>
        <w:rFonts w:hint="default"/>
        <w: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35F4F5A"/>
    <w:multiLevelType w:val="hybridMultilevel"/>
    <w:tmpl w:val="98EE78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5047C71"/>
    <w:multiLevelType w:val="multilevel"/>
    <w:tmpl w:val="AD8EB52C"/>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7"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FB08C8"/>
    <w:multiLevelType w:val="singleLevel"/>
    <w:tmpl w:val="04090011"/>
    <w:lvl w:ilvl="0">
      <w:start w:val="1"/>
      <w:numFmt w:val="decimal"/>
      <w:lvlText w:val="%1)"/>
      <w:lvlJc w:val="left"/>
      <w:pPr>
        <w:ind w:left="786" w:hanging="360"/>
      </w:pPr>
      <w:rPr>
        <w:b w:val="0"/>
        <w:i w:val="0"/>
        <w:sz w:val="22"/>
        <w:szCs w:val="22"/>
      </w:rPr>
    </w:lvl>
  </w:abstractNum>
  <w:abstractNum w:abstractNumId="19"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0"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1FA65520"/>
    <w:multiLevelType w:val="hybridMultilevel"/>
    <w:tmpl w:val="4AEA4AA8"/>
    <w:lvl w:ilvl="0" w:tplc="E4D0C092">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3" w15:restartNumberingAfterBreak="0">
    <w:nsid w:val="2489590B"/>
    <w:multiLevelType w:val="hybridMultilevel"/>
    <w:tmpl w:val="8880F9CA"/>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24"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7791840"/>
    <w:multiLevelType w:val="hybridMultilevel"/>
    <w:tmpl w:val="E20EC370"/>
    <w:lvl w:ilvl="0" w:tplc="B9846F2C">
      <w:start w:val="1"/>
      <w:numFmt w:val="decimal"/>
      <w:lvlText w:val="%1."/>
      <w:lvlJc w:val="left"/>
      <w:pPr>
        <w:ind w:left="360" w:hanging="360"/>
      </w:pPr>
      <w:rPr>
        <w:rFonts w:ascii="Times New Roman" w:eastAsiaTheme="minorHAns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8"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9"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0"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15:restartNumberingAfterBreak="0">
    <w:nsid w:val="38CB73B1"/>
    <w:multiLevelType w:val="hybridMultilevel"/>
    <w:tmpl w:val="573A9DFE"/>
    <w:lvl w:ilvl="0" w:tplc="B79444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2B3E94"/>
    <w:multiLevelType w:val="hybridMultilevel"/>
    <w:tmpl w:val="EFF2A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4" w15:restartNumberingAfterBreak="0">
    <w:nsid w:val="3EFB6F89"/>
    <w:multiLevelType w:val="hybridMultilevel"/>
    <w:tmpl w:val="B3AA378E"/>
    <w:lvl w:ilvl="0" w:tplc="F4224FB8">
      <w:start w:val="1"/>
      <w:numFmt w:val="lowerLetter"/>
      <w:lvlText w:val="%1)"/>
      <w:lvlJc w:val="left"/>
      <w:pPr>
        <w:ind w:left="1119" w:hanging="360"/>
      </w:pPr>
      <w:rPr>
        <w:rFonts w:hint="default"/>
      </w:r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35" w15:restartNumberingAfterBreak="0">
    <w:nsid w:val="43987265"/>
    <w:multiLevelType w:val="hybridMultilevel"/>
    <w:tmpl w:val="4582DAB6"/>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36"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38" w15:restartNumberingAfterBreak="0">
    <w:nsid w:val="446D5854"/>
    <w:multiLevelType w:val="hybridMultilevel"/>
    <w:tmpl w:val="F16ECE72"/>
    <w:lvl w:ilvl="0" w:tplc="1D0CAF7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41" w15:restartNumberingAfterBreak="0">
    <w:nsid w:val="46A32DC4"/>
    <w:multiLevelType w:val="hybridMultilevel"/>
    <w:tmpl w:val="40186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43"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44" w15:restartNumberingAfterBreak="0">
    <w:nsid w:val="4CC15BCF"/>
    <w:multiLevelType w:val="hybridMultilevel"/>
    <w:tmpl w:val="CE08C118"/>
    <w:lvl w:ilvl="0" w:tplc="8C003D84">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09701D8"/>
    <w:multiLevelType w:val="hybridMultilevel"/>
    <w:tmpl w:val="CBB09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1BE2C16"/>
    <w:multiLevelType w:val="hybridMultilevel"/>
    <w:tmpl w:val="DFEC16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7CB4AAE"/>
    <w:multiLevelType w:val="hybridMultilevel"/>
    <w:tmpl w:val="5E16C57C"/>
    <w:lvl w:ilvl="0" w:tplc="0E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49" w15:restartNumberingAfterBreak="0">
    <w:nsid w:val="5FFE6A97"/>
    <w:multiLevelType w:val="hybridMultilevel"/>
    <w:tmpl w:val="0598F356"/>
    <w:lvl w:ilvl="0" w:tplc="C8365E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51"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52" w15:restartNumberingAfterBreak="0">
    <w:nsid w:val="62C26748"/>
    <w:multiLevelType w:val="hybridMultilevel"/>
    <w:tmpl w:val="AF969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5B6CCC"/>
    <w:multiLevelType w:val="hybridMultilevel"/>
    <w:tmpl w:val="CB8C6656"/>
    <w:lvl w:ilvl="0" w:tplc="04150011">
      <w:start w:val="1"/>
      <w:numFmt w:val="decimal"/>
      <w:lvlText w:val="%1)"/>
      <w:lvlJc w:val="left"/>
      <w:pPr>
        <w:ind w:left="720" w:hanging="360"/>
      </w:pPr>
    </w:lvl>
    <w:lvl w:ilvl="1" w:tplc="3B3CF61A">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DB29E5"/>
    <w:multiLevelType w:val="hybridMultilevel"/>
    <w:tmpl w:val="051E9FF0"/>
    <w:lvl w:ilvl="0" w:tplc="63425B16">
      <w:start w:val="1"/>
      <w:numFmt w:val="decimal"/>
      <w:lvlText w:val="%1."/>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C1D5AD3"/>
    <w:multiLevelType w:val="hybridMultilevel"/>
    <w:tmpl w:val="66E49072"/>
    <w:lvl w:ilvl="0" w:tplc="F45E7DB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7"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58" w15:restartNumberingAfterBreak="0">
    <w:nsid w:val="6FA97437"/>
    <w:multiLevelType w:val="hybridMultilevel"/>
    <w:tmpl w:val="85A69E04"/>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70165835"/>
    <w:multiLevelType w:val="hybridMultilevel"/>
    <w:tmpl w:val="471EB21A"/>
    <w:lvl w:ilvl="0" w:tplc="C8365E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17857A7"/>
    <w:multiLevelType w:val="hybridMultilevel"/>
    <w:tmpl w:val="24063C6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F51431"/>
    <w:multiLevelType w:val="hybridMultilevel"/>
    <w:tmpl w:val="E9BEBD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3A6B67"/>
    <w:multiLevelType w:val="hybridMultilevel"/>
    <w:tmpl w:val="5A6E9C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6F02BBD"/>
    <w:multiLevelType w:val="hybridMultilevel"/>
    <w:tmpl w:val="7B6C6F56"/>
    <w:lvl w:ilvl="0" w:tplc="50CC1D8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77763DD9"/>
    <w:multiLevelType w:val="hybridMultilevel"/>
    <w:tmpl w:val="87EE5EA8"/>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025E6F"/>
    <w:multiLevelType w:val="hybridMultilevel"/>
    <w:tmpl w:val="45DA2354"/>
    <w:lvl w:ilvl="0" w:tplc="C8365E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8"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69" w15:restartNumberingAfterBreak="0">
    <w:nsid w:val="7DAB6BA7"/>
    <w:multiLevelType w:val="multilevel"/>
    <w:tmpl w:val="5FDA8FB8"/>
    <w:lvl w:ilvl="0">
      <w:start w:val="1"/>
      <w:numFmt w:val="decimal"/>
      <w:lvlText w:val="%1."/>
      <w:lvlJc w:val="left"/>
      <w:pPr>
        <w:ind w:left="1080" w:hanging="720"/>
      </w:pPr>
      <w:rPr>
        <w:rFonts w:asciiTheme="majorHAnsi" w:eastAsiaTheme="minorHAnsi" w:hAnsiTheme="majorHAnsi" w:cstheme="majorHAnsi" w:hint="default"/>
        <w:b w:val="0"/>
        <w:bCs w:val="0"/>
        <w:sz w:val="22"/>
        <w:szCs w:val="22"/>
      </w:rPr>
    </w:lvl>
    <w:lvl w:ilvl="1">
      <w:start w:val="1"/>
      <w:numFmt w:val="decimal"/>
      <w:isLgl/>
      <w:lvlText w:val="%1.%2."/>
      <w:lvlJc w:val="left"/>
      <w:pPr>
        <w:ind w:left="720" w:hanging="360"/>
      </w:pPr>
      <w:rPr>
        <w:rFonts w:asciiTheme="majorHAnsi" w:hAnsiTheme="majorHAnsi" w:cstheme="majorHAnsi"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DD36CB9"/>
    <w:multiLevelType w:val="multilevel"/>
    <w:tmpl w:val="6F7092BE"/>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71"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3"/>
  </w:num>
  <w:num w:numId="3">
    <w:abstractNumId w:val="37"/>
  </w:num>
  <w:num w:numId="4">
    <w:abstractNumId w:val="43"/>
  </w:num>
  <w:num w:numId="5">
    <w:abstractNumId w:val="57"/>
  </w:num>
  <w:num w:numId="6">
    <w:abstractNumId w:val="68"/>
  </w:num>
  <w:num w:numId="7">
    <w:abstractNumId w:val="27"/>
  </w:num>
  <w:num w:numId="8">
    <w:abstractNumId w:val="48"/>
  </w:num>
  <w:num w:numId="9">
    <w:abstractNumId w:val="22"/>
  </w:num>
  <w:num w:numId="10">
    <w:abstractNumId w:val="50"/>
  </w:num>
  <w:num w:numId="11">
    <w:abstractNumId w:val="29"/>
  </w:num>
  <w:num w:numId="12">
    <w:abstractNumId w:val="19"/>
  </w:num>
  <w:num w:numId="13">
    <w:abstractNumId w:val="8"/>
  </w:num>
  <w:num w:numId="14">
    <w:abstractNumId w:val="6"/>
  </w:num>
  <w:num w:numId="15">
    <w:abstractNumId w:val="40"/>
  </w:num>
  <w:num w:numId="16">
    <w:abstractNumId w:val="42"/>
  </w:num>
  <w:num w:numId="17">
    <w:abstractNumId w:val="70"/>
  </w:num>
  <w:num w:numId="18">
    <w:abstractNumId w:val="51"/>
  </w:num>
  <w:num w:numId="19">
    <w:abstractNumId w:val="16"/>
  </w:num>
  <w:num w:numId="20">
    <w:abstractNumId w:val="9"/>
  </w:num>
  <w:num w:numId="21">
    <w:abstractNumId w:val="35"/>
  </w:num>
  <w:num w:numId="22">
    <w:abstractNumId w:val="11"/>
  </w:num>
  <w:num w:numId="23">
    <w:abstractNumId w:val="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72"/>
  </w:num>
  <w:num w:numId="31">
    <w:abstractNumId w:val="65"/>
  </w:num>
  <w:num w:numId="32">
    <w:abstractNumId w:val="41"/>
  </w:num>
  <w:num w:numId="33">
    <w:abstractNumId w:val="38"/>
  </w:num>
  <w:num w:numId="34">
    <w:abstractNumId w:val="64"/>
  </w:num>
  <w:num w:numId="35">
    <w:abstractNumId w:val="47"/>
  </w:num>
  <w:num w:numId="36">
    <w:abstractNumId w:val="55"/>
  </w:num>
  <w:num w:numId="37">
    <w:abstractNumId w:val="26"/>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53"/>
  </w:num>
  <w:num w:numId="47">
    <w:abstractNumId w:val="62"/>
  </w:num>
  <w:num w:numId="48">
    <w:abstractNumId w:val="31"/>
  </w:num>
  <w:num w:numId="49">
    <w:abstractNumId w:val="2"/>
  </w:num>
  <w:num w:numId="50">
    <w:abstractNumId w:val="60"/>
  </w:num>
  <w:num w:numId="51">
    <w:abstractNumId w:val="52"/>
  </w:num>
  <w:num w:numId="52">
    <w:abstractNumId w:val="4"/>
  </w:num>
  <w:num w:numId="53">
    <w:abstractNumId w:val="61"/>
  </w:num>
  <w:num w:numId="54">
    <w:abstractNumId w:val="45"/>
  </w:num>
  <w:num w:numId="55">
    <w:abstractNumId w:val="5"/>
  </w:num>
  <w:num w:numId="56">
    <w:abstractNumId w:val="54"/>
  </w:num>
  <w:num w:numId="57">
    <w:abstractNumId w:val="58"/>
  </w:num>
  <w:num w:numId="58">
    <w:abstractNumId w:val="69"/>
  </w:num>
  <w:num w:numId="59">
    <w:abstractNumId w:val="15"/>
  </w:num>
  <w:num w:numId="60">
    <w:abstractNumId w:val="46"/>
  </w:num>
  <w:num w:numId="61">
    <w:abstractNumId w:val="59"/>
  </w:num>
  <w:num w:numId="62">
    <w:abstractNumId w:val="14"/>
  </w:num>
  <w:num w:numId="63">
    <w:abstractNumId w:val="49"/>
  </w:num>
  <w:num w:numId="64">
    <w:abstractNumId w:val="66"/>
  </w:num>
  <w:num w:numId="65">
    <w:abstractNumId w:val="3"/>
  </w:num>
  <w:num w:numId="66">
    <w:abstractNumId w:val="44"/>
  </w:num>
  <w:num w:numId="67">
    <w:abstractNumId w:val="21"/>
  </w:num>
  <w:num w:numId="68">
    <w:abstractNumId w:val="32"/>
  </w:num>
  <w:num w:numId="69">
    <w:abstractNumId w:val="13"/>
  </w:num>
  <w:num w:numId="70">
    <w:abstractNumId w:val="7"/>
  </w:num>
  <w:num w:numId="71">
    <w:abstractNumId w:val="63"/>
  </w:num>
  <w:num w:numId="72">
    <w:abstractNumId w:val="34"/>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er-Florczak Aleksandra">
    <w15:presenceInfo w15:providerId="AD" w15:userId="S-1-5-21-1525952054-1005573771-2909822258-466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13972"/>
    <w:rsid w:val="00014047"/>
    <w:rsid w:val="00024BD0"/>
    <w:rsid w:val="00026EDE"/>
    <w:rsid w:val="000328F4"/>
    <w:rsid w:val="00036188"/>
    <w:rsid w:val="00041EF7"/>
    <w:rsid w:val="00041FE0"/>
    <w:rsid w:val="00043649"/>
    <w:rsid w:val="00046BC8"/>
    <w:rsid w:val="00057719"/>
    <w:rsid w:val="0006504C"/>
    <w:rsid w:val="00067B1E"/>
    <w:rsid w:val="00067F90"/>
    <w:rsid w:val="00071F4E"/>
    <w:rsid w:val="0007329B"/>
    <w:rsid w:val="000774EE"/>
    <w:rsid w:val="00084278"/>
    <w:rsid w:val="0008581F"/>
    <w:rsid w:val="000912F6"/>
    <w:rsid w:val="000913D4"/>
    <w:rsid w:val="000951D3"/>
    <w:rsid w:val="0009572F"/>
    <w:rsid w:val="000A089E"/>
    <w:rsid w:val="000B5AA2"/>
    <w:rsid w:val="000B6AD9"/>
    <w:rsid w:val="000C27F5"/>
    <w:rsid w:val="000C2AB7"/>
    <w:rsid w:val="000C37B9"/>
    <w:rsid w:val="000C466B"/>
    <w:rsid w:val="000C64FE"/>
    <w:rsid w:val="000C6A5D"/>
    <w:rsid w:val="000C7276"/>
    <w:rsid w:val="000D2796"/>
    <w:rsid w:val="000D2C5B"/>
    <w:rsid w:val="000D5321"/>
    <w:rsid w:val="000E307E"/>
    <w:rsid w:val="000E31C8"/>
    <w:rsid w:val="000E7F0F"/>
    <w:rsid w:val="000F14DF"/>
    <w:rsid w:val="000F51BF"/>
    <w:rsid w:val="000F7102"/>
    <w:rsid w:val="001007B4"/>
    <w:rsid w:val="001066F1"/>
    <w:rsid w:val="001072FA"/>
    <w:rsid w:val="00112B19"/>
    <w:rsid w:val="00115307"/>
    <w:rsid w:val="00115689"/>
    <w:rsid w:val="00116062"/>
    <w:rsid w:val="00117665"/>
    <w:rsid w:val="00120277"/>
    <w:rsid w:val="0012043D"/>
    <w:rsid w:val="00120743"/>
    <w:rsid w:val="00122BA5"/>
    <w:rsid w:val="0012376E"/>
    <w:rsid w:val="0012450D"/>
    <w:rsid w:val="001245D6"/>
    <w:rsid w:val="00124734"/>
    <w:rsid w:val="001259E5"/>
    <w:rsid w:val="00127418"/>
    <w:rsid w:val="001317CE"/>
    <w:rsid w:val="00135CD9"/>
    <w:rsid w:val="00136359"/>
    <w:rsid w:val="00140B92"/>
    <w:rsid w:val="00140E21"/>
    <w:rsid w:val="001452E1"/>
    <w:rsid w:val="00146FED"/>
    <w:rsid w:val="001507DA"/>
    <w:rsid w:val="00150FCE"/>
    <w:rsid w:val="00152736"/>
    <w:rsid w:val="001620CA"/>
    <w:rsid w:val="00162FAF"/>
    <w:rsid w:val="00167499"/>
    <w:rsid w:val="001740A7"/>
    <w:rsid w:val="0017570F"/>
    <w:rsid w:val="001776D7"/>
    <w:rsid w:val="00181E9D"/>
    <w:rsid w:val="001845C8"/>
    <w:rsid w:val="00192501"/>
    <w:rsid w:val="001932E0"/>
    <w:rsid w:val="0019348C"/>
    <w:rsid w:val="001978C9"/>
    <w:rsid w:val="001A1BBA"/>
    <w:rsid w:val="001A48D2"/>
    <w:rsid w:val="001B3472"/>
    <w:rsid w:val="001B3E23"/>
    <w:rsid w:val="001B66C4"/>
    <w:rsid w:val="001B7141"/>
    <w:rsid w:val="001C00B9"/>
    <w:rsid w:val="001C092A"/>
    <w:rsid w:val="001C1524"/>
    <w:rsid w:val="001C6897"/>
    <w:rsid w:val="001C7A60"/>
    <w:rsid w:val="001D123A"/>
    <w:rsid w:val="001D64F6"/>
    <w:rsid w:val="001E02B7"/>
    <w:rsid w:val="001E14CB"/>
    <w:rsid w:val="001E74A9"/>
    <w:rsid w:val="001F08D7"/>
    <w:rsid w:val="001F2550"/>
    <w:rsid w:val="001F3EC5"/>
    <w:rsid w:val="001F7875"/>
    <w:rsid w:val="001F7FB7"/>
    <w:rsid w:val="002040F0"/>
    <w:rsid w:val="002152D2"/>
    <w:rsid w:val="00222926"/>
    <w:rsid w:val="00225134"/>
    <w:rsid w:val="00236D65"/>
    <w:rsid w:val="002375F8"/>
    <w:rsid w:val="00245D86"/>
    <w:rsid w:val="00246F41"/>
    <w:rsid w:val="00250E0B"/>
    <w:rsid w:val="002605CD"/>
    <w:rsid w:val="00261C47"/>
    <w:rsid w:val="00262CEA"/>
    <w:rsid w:val="0026323F"/>
    <w:rsid w:val="00274180"/>
    <w:rsid w:val="00274299"/>
    <w:rsid w:val="00274B71"/>
    <w:rsid w:val="00275890"/>
    <w:rsid w:val="00275C92"/>
    <w:rsid w:val="00277363"/>
    <w:rsid w:val="00282908"/>
    <w:rsid w:val="0028517C"/>
    <w:rsid w:val="00285707"/>
    <w:rsid w:val="00285ADE"/>
    <w:rsid w:val="00285D9B"/>
    <w:rsid w:val="00286905"/>
    <w:rsid w:val="0029373E"/>
    <w:rsid w:val="00293F75"/>
    <w:rsid w:val="002A1B9C"/>
    <w:rsid w:val="002A3D7E"/>
    <w:rsid w:val="002A5417"/>
    <w:rsid w:val="002A5523"/>
    <w:rsid w:val="002A65E8"/>
    <w:rsid w:val="002B10D4"/>
    <w:rsid w:val="002B21C2"/>
    <w:rsid w:val="002C0040"/>
    <w:rsid w:val="002C0E7C"/>
    <w:rsid w:val="002C16E0"/>
    <w:rsid w:val="002C2271"/>
    <w:rsid w:val="002C242D"/>
    <w:rsid w:val="002C7815"/>
    <w:rsid w:val="002C7C67"/>
    <w:rsid w:val="002D60CA"/>
    <w:rsid w:val="002E09D8"/>
    <w:rsid w:val="002E0B8B"/>
    <w:rsid w:val="002E154F"/>
    <w:rsid w:val="002E37C4"/>
    <w:rsid w:val="002E3F59"/>
    <w:rsid w:val="002E4907"/>
    <w:rsid w:val="002E641D"/>
    <w:rsid w:val="002E7BE0"/>
    <w:rsid w:val="002F1076"/>
    <w:rsid w:val="00300538"/>
    <w:rsid w:val="00303F71"/>
    <w:rsid w:val="00305CE9"/>
    <w:rsid w:val="00310821"/>
    <w:rsid w:val="00311078"/>
    <w:rsid w:val="0031392B"/>
    <w:rsid w:val="003164AD"/>
    <w:rsid w:val="003277A0"/>
    <w:rsid w:val="00330B35"/>
    <w:rsid w:val="0033126B"/>
    <w:rsid w:val="00336CEC"/>
    <w:rsid w:val="00352264"/>
    <w:rsid w:val="00352CFA"/>
    <w:rsid w:val="00353F4E"/>
    <w:rsid w:val="00357824"/>
    <w:rsid w:val="003578C7"/>
    <w:rsid w:val="003627DF"/>
    <w:rsid w:val="003643E3"/>
    <w:rsid w:val="00370737"/>
    <w:rsid w:val="00370C35"/>
    <w:rsid w:val="003711CD"/>
    <w:rsid w:val="0037662A"/>
    <w:rsid w:val="003823D5"/>
    <w:rsid w:val="003831C7"/>
    <w:rsid w:val="003855F8"/>
    <w:rsid w:val="003857F2"/>
    <w:rsid w:val="00390870"/>
    <w:rsid w:val="00390C69"/>
    <w:rsid w:val="0039289D"/>
    <w:rsid w:val="00396EAF"/>
    <w:rsid w:val="003A02B5"/>
    <w:rsid w:val="003A2564"/>
    <w:rsid w:val="003A4BDE"/>
    <w:rsid w:val="003B16B8"/>
    <w:rsid w:val="003B5705"/>
    <w:rsid w:val="003B5DC1"/>
    <w:rsid w:val="003C3F92"/>
    <w:rsid w:val="003C5655"/>
    <w:rsid w:val="003D0CC7"/>
    <w:rsid w:val="003D4781"/>
    <w:rsid w:val="003F08E8"/>
    <w:rsid w:val="003F41B5"/>
    <w:rsid w:val="003F5651"/>
    <w:rsid w:val="003F66DF"/>
    <w:rsid w:val="003F6DBE"/>
    <w:rsid w:val="004022E0"/>
    <w:rsid w:val="00403135"/>
    <w:rsid w:val="00404DE9"/>
    <w:rsid w:val="00407738"/>
    <w:rsid w:val="00410F8E"/>
    <w:rsid w:val="00411204"/>
    <w:rsid w:val="004224DA"/>
    <w:rsid w:val="00426F50"/>
    <w:rsid w:val="00430450"/>
    <w:rsid w:val="004326EE"/>
    <w:rsid w:val="004333A0"/>
    <w:rsid w:val="0043458A"/>
    <w:rsid w:val="00435961"/>
    <w:rsid w:val="004530FD"/>
    <w:rsid w:val="00454F4F"/>
    <w:rsid w:val="00454F97"/>
    <w:rsid w:val="00456B2E"/>
    <w:rsid w:val="00460F59"/>
    <w:rsid w:val="004623C8"/>
    <w:rsid w:val="00462FCA"/>
    <w:rsid w:val="00467738"/>
    <w:rsid w:val="00470D8A"/>
    <w:rsid w:val="004721BC"/>
    <w:rsid w:val="0047639D"/>
    <w:rsid w:val="004821B3"/>
    <w:rsid w:val="004839FA"/>
    <w:rsid w:val="00493E53"/>
    <w:rsid w:val="0049668C"/>
    <w:rsid w:val="00497A94"/>
    <w:rsid w:val="004A0187"/>
    <w:rsid w:val="004A0300"/>
    <w:rsid w:val="004A0843"/>
    <w:rsid w:val="004A55AC"/>
    <w:rsid w:val="004B2FB5"/>
    <w:rsid w:val="004B5626"/>
    <w:rsid w:val="004B7A39"/>
    <w:rsid w:val="004C0BC3"/>
    <w:rsid w:val="004C0FEF"/>
    <w:rsid w:val="004C1F70"/>
    <w:rsid w:val="004C6B0C"/>
    <w:rsid w:val="004D181C"/>
    <w:rsid w:val="004D1E19"/>
    <w:rsid w:val="004D23E7"/>
    <w:rsid w:val="004D2509"/>
    <w:rsid w:val="004D5C31"/>
    <w:rsid w:val="004D7948"/>
    <w:rsid w:val="004E0069"/>
    <w:rsid w:val="004E179E"/>
    <w:rsid w:val="004E1CDA"/>
    <w:rsid w:val="004E3365"/>
    <w:rsid w:val="004E645C"/>
    <w:rsid w:val="004E6B5A"/>
    <w:rsid w:val="004F223A"/>
    <w:rsid w:val="004F7E2B"/>
    <w:rsid w:val="00500FBF"/>
    <w:rsid w:val="00502258"/>
    <w:rsid w:val="005036BF"/>
    <w:rsid w:val="00503DD9"/>
    <w:rsid w:val="00505932"/>
    <w:rsid w:val="00511FFD"/>
    <w:rsid w:val="005153DA"/>
    <w:rsid w:val="00515CA5"/>
    <w:rsid w:val="00516496"/>
    <w:rsid w:val="005200DF"/>
    <w:rsid w:val="00520CD1"/>
    <w:rsid w:val="00523881"/>
    <w:rsid w:val="00524AB6"/>
    <w:rsid w:val="00527DB8"/>
    <w:rsid w:val="00533570"/>
    <w:rsid w:val="00534AC2"/>
    <w:rsid w:val="00535CC3"/>
    <w:rsid w:val="005417CE"/>
    <w:rsid w:val="005427B8"/>
    <w:rsid w:val="0054534D"/>
    <w:rsid w:val="00551241"/>
    <w:rsid w:val="005558BF"/>
    <w:rsid w:val="00564390"/>
    <w:rsid w:val="005653C0"/>
    <w:rsid w:val="0057063F"/>
    <w:rsid w:val="00572BB7"/>
    <w:rsid w:val="00573393"/>
    <w:rsid w:val="00574D42"/>
    <w:rsid w:val="00574F99"/>
    <w:rsid w:val="005754B1"/>
    <w:rsid w:val="005826FF"/>
    <w:rsid w:val="00586A67"/>
    <w:rsid w:val="005912E6"/>
    <w:rsid w:val="00591ECF"/>
    <w:rsid w:val="00591F5B"/>
    <w:rsid w:val="0059244C"/>
    <w:rsid w:val="00595998"/>
    <w:rsid w:val="005A0FF6"/>
    <w:rsid w:val="005A4FB9"/>
    <w:rsid w:val="005B11D9"/>
    <w:rsid w:val="005B2201"/>
    <w:rsid w:val="005B454F"/>
    <w:rsid w:val="005B4C07"/>
    <w:rsid w:val="005B530A"/>
    <w:rsid w:val="005B7D10"/>
    <w:rsid w:val="005C30E8"/>
    <w:rsid w:val="005D08CB"/>
    <w:rsid w:val="005D4677"/>
    <w:rsid w:val="005D600E"/>
    <w:rsid w:val="005D6910"/>
    <w:rsid w:val="005E0B5A"/>
    <w:rsid w:val="005E5185"/>
    <w:rsid w:val="005E6374"/>
    <w:rsid w:val="005F2657"/>
    <w:rsid w:val="005F7226"/>
    <w:rsid w:val="00601985"/>
    <w:rsid w:val="0060239D"/>
    <w:rsid w:val="00602825"/>
    <w:rsid w:val="00605797"/>
    <w:rsid w:val="00607075"/>
    <w:rsid w:val="006141C2"/>
    <w:rsid w:val="00631346"/>
    <w:rsid w:val="00631C36"/>
    <w:rsid w:val="00634005"/>
    <w:rsid w:val="006362CF"/>
    <w:rsid w:val="00642798"/>
    <w:rsid w:val="00647D0A"/>
    <w:rsid w:val="006559AF"/>
    <w:rsid w:val="006660CF"/>
    <w:rsid w:val="00666A0C"/>
    <w:rsid w:val="006728F5"/>
    <w:rsid w:val="00673674"/>
    <w:rsid w:val="00673A1C"/>
    <w:rsid w:val="0068092A"/>
    <w:rsid w:val="00681C1E"/>
    <w:rsid w:val="0068709A"/>
    <w:rsid w:val="0069014C"/>
    <w:rsid w:val="00690D10"/>
    <w:rsid w:val="0069119F"/>
    <w:rsid w:val="00693D37"/>
    <w:rsid w:val="006956D7"/>
    <w:rsid w:val="00696011"/>
    <w:rsid w:val="006A7908"/>
    <w:rsid w:val="006B0B11"/>
    <w:rsid w:val="006B399A"/>
    <w:rsid w:val="006B7E27"/>
    <w:rsid w:val="006C2734"/>
    <w:rsid w:val="006C5F91"/>
    <w:rsid w:val="006D07C4"/>
    <w:rsid w:val="006D4B4C"/>
    <w:rsid w:val="006D71F2"/>
    <w:rsid w:val="006D7314"/>
    <w:rsid w:val="006E2212"/>
    <w:rsid w:val="006E2841"/>
    <w:rsid w:val="006E4EA5"/>
    <w:rsid w:val="006E568F"/>
    <w:rsid w:val="006E5FE9"/>
    <w:rsid w:val="006E78FA"/>
    <w:rsid w:val="006E79F3"/>
    <w:rsid w:val="006F18CD"/>
    <w:rsid w:val="0070006E"/>
    <w:rsid w:val="00704035"/>
    <w:rsid w:val="007052C5"/>
    <w:rsid w:val="00706029"/>
    <w:rsid w:val="00706714"/>
    <w:rsid w:val="00706BA2"/>
    <w:rsid w:val="00713B97"/>
    <w:rsid w:val="007155D3"/>
    <w:rsid w:val="007237FC"/>
    <w:rsid w:val="0072545E"/>
    <w:rsid w:val="007279E0"/>
    <w:rsid w:val="00731F71"/>
    <w:rsid w:val="00741BC9"/>
    <w:rsid w:val="00742E83"/>
    <w:rsid w:val="0074350F"/>
    <w:rsid w:val="007501A7"/>
    <w:rsid w:val="007565BA"/>
    <w:rsid w:val="00762690"/>
    <w:rsid w:val="0076271F"/>
    <w:rsid w:val="0076501B"/>
    <w:rsid w:val="00770EEB"/>
    <w:rsid w:val="00776F0C"/>
    <w:rsid w:val="00781D86"/>
    <w:rsid w:val="00793F0F"/>
    <w:rsid w:val="00797659"/>
    <w:rsid w:val="007A21B2"/>
    <w:rsid w:val="007A2C02"/>
    <w:rsid w:val="007A3293"/>
    <w:rsid w:val="007A797B"/>
    <w:rsid w:val="007B02A0"/>
    <w:rsid w:val="007B3A7F"/>
    <w:rsid w:val="007B3E7D"/>
    <w:rsid w:val="007B4F32"/>
    <w:rsid w:val="007B54AC"/>
    <w:rsid w:val="007C5CD8"/>
    <w:rsid w:val="007C709A"/>
    <w:rsid w:val="007D0D68"/>
    <w:rsid w:val="007D7653"/>
    <w:rsid w:val="007E28AD"/>
    <w:rsid w:val="007E310A"/>
    <w:rsid w:val="007E5FC2"/>
    <w:rsid w:val="007E6F18"/>
    <w:rsid w:val="007E7B1E"/>
    <w:rsid w:val="007F3A4F"/>
    <w:rsid w:val="007F40AC"/>
    <w:rsid w:val="007F40F8"/>
    <w:rsid w:val="007F4890"/>
    <w:rsid w:val="007F6E0E"/>
    <w:rsid w:val="00804FBA"/>
    <w:rsid w:val="00806CC0"/>
    <w:rsid w:val="00815418"/>
    <w:rsid w:val="00816725"/>
    <w:rsid w:val="00817407"/>
    <w:rsid w:val="0082636C"/>
    <w:rsid w:val="008275C3"/>
    <w:rsid w:val="00832B3B"/>
    <w:rsid w:val="0083460C"/>
    <w:rsid w:val="00834E4C"/>
    <w:rsid w:val="008363F7"/>
    <w:rsid w:val="008370D5"/>
    <w:rsid w:val="0083767B"/>
    <w:rsid w:val="0084269D"/>
    <w:rsid w:val="008435C4"/>
    <w:rsid w:val="00843F34"/>
    <w:rsid w:val="00845213"/>
    <w:rsid w:val="008457E1"/>
    <w:rsid w:val="00853630"/>
    <w:rsid w:val="00856220"/>
    <w:rsid w:val="0086187D"/>
    <w:rsid w:val="0086210D"/>
    <w:rsid w:val="0086244A"/>
    <w:rsid w:val="008626B4"/>
    <w:rsid w:val="0086535C"/>
    <w:rsid w:val="0087315C"/>
    <w:rsid w:val="0088509B"/>
    <w:rsid w:val="008851BB"/>
    <w:rsid w:val="0088527F"/>
    <w:rsid w:val="00891250"/>
    <w:rsid w:val="008924FF"/>
    <w:rsid w:val="008954A0"/>
    <w:rsid w:val="00897A6F"/>
    <w:rsid w:val="008A0560"/>
    <w:rsid w:val="008A07C6"/>
    <w:rsid w:val="008A28D1"/>
    <w:rsid w:val="008A2EBE"/>
    <w:rsid w:val="008A601E"/>
    <w:rsid w:val="008A6A36"/>
    <w:rsid w:val="008B043A"/>
    <w:rsid w:val="008B2209"/>
    <w:rsid w:val="008B4209"/>
    <w:rsid w:val="008B4EF7"/>
    <w:rsid w:val="008B4F98"/>
    <w:rsid w:val="008B6962"/>
    <w:rsid w:val="008C24C7"/>
    <w:rsid w:val="008C31A8"/>
    <w:rsid w:val="008C35CF"/>
    <w:rsid w:val="008C3769"/>
    <w:rsid w:val="008C488D"/>
    <w:rsid w:val="008C7CF7"/>
    <w:rsid w:val="008D0463"/>
    <w:rsid w:val="008D2A6C"/>
    <w:rsid w:val="008D5371"/>
    <w:rsid w:val="008D5B90"/>
    <w:rsid w:val="008E1AAB"/>
    <w:rsid w:val="008E5B00"/>
    <w:rsid w:val="008F0DBF"/>
    <w:rsid w:val="008F48D8"/>
    <w:rsid w:val="008F5716"/>
    <w:rsid w:val="008F6715"/>
    <w:rsid w:val="008F6B1D"/>
    <w:rsid w:val="009077E9"/>
    <w:rsid w:val="00910417"/>
    <w:rsid w:val="00911364"/>
    <w:rsid w:val="00911B6E"/>
    <w:rsid w:val="00913D8E"/>
    <w:rsid w:val="00914D1E"/>
    <w:rsid w:val="00915A6B"/>
    <w:rsid w:val="00917C97"/>
    <w:rsid w:val="00932960"/>
    <w:rsid w:val="009410A1"/>
    <w:rsid w:val="009414B8"/>
    <w:rsid w:val="00942D76"/>
    <w:rsid w:val="0094787C"/>
    <w:rsid w:val="0095040B"/>
    <w:rsid w:val="0095157A"/>
    <w:rsid w:val="009525BA"/>
    <w:rsid w:val="00954F70"/>
    <w:rsid w:val="009571F6"/>
    <w:rsid w:val="00957486"/>
    <w:rsid w:val="00971C09"/>
    <w:rsid w:val="009728C3"/>
    <w:rsid w:val="00973C88"/>
    <w:rsid w:val="00973F23"/>
    <w:rsid w:val="00976A1E"/>
    <w:rsid w:val="00981EE2"/>
    <w:rsid w:val="00985371"/>
    <w:rsid w:val="00992485"/>
    <w:rsid w:val="009958CB"/>
    <w:rsid w:val="009966D6"/>
    <w:rsid w:val="009A5EBA"/>
    <w:rsid w:val="009A6271"/>
    <w:rsid w:val="009A6BB2"/>
    <w:rsid w:val="009A712C"/>
    <w:rsid w:val="009B6500"/>
    <w:rsid w:val="009B656A"/>
    <w:rsid w:val="009C105E"/>
    <w:rsid w:val="009C120E"/>
    <w:rsid w:val="009C138A"/>
    <w:rsid w:val="009C2FFE"/>
    <w:rsid w:val="009C43E2"/>
    <w:rsid w:val="009C4D44"/>
    <w:rsid w:val="009C5871"/>
    <w:rsid w:val="009C6913"/>
    <w:rsid w:val="009C7028"/>
    <w:rsid w:val="009D1939"/>
    <w:rsid w:val="009D4824"/>
    <w:rsid w:val="009E1DB7"/>
    <w:rsid w:val="009F042F"/>
    <w:rsid w:val="00A00921"/>
    <w:rsid w:val="00A01631"/>
    <w:rsid w:val="00A01CBF"/>
    <w:rsid w:val="00A04DA3"/>
    <w:rsid w:val="00A11154"/>
    <w:rsid w:val="00A11196"/>
    <w:rsid w:val="00A1251B"/>
    <w:rsid w:val="00A13B6D"/>
    <w:rsid w:val="00A149E9"/>
    <w:rsid w:val="00A22DD4"/>
    <w:rsid w:val="00A25B60"/>
    <w:rsid w:val="00A2773D"/>
    <w:rsid w:val="00A301D8"/>
    <w:rsid w:val="00A345C2"/>
    <w:rsid w:val="00A3784D"/>
    <w:rsid w:val="00A3790E"/>
    <w:rsid w:val="00A50BB0"/>
    <w:rsid w:val="00A56D8A"/>
    <w:rsid w:val="00A57331"/>
    <w:rsid w:val="00A57F1C"/>
    <w:rsid w:val="00A620A5"/>
    <w:rsid w:val="00A63C04"/>
    <w:rsid w:val="00A65F11"/>
    <w:rsid w:val="00A6775B"/>
    <w:rsid w:val="00A76F87"/>
    <w:rsid w:val="00A77802"/>
    <w:rsid w:val="00A81996"/>
    <w:rsid w:val="00A86726"/>
    <w:rsid w:val="00A87B7A"/>
    <w:rsid w:val="00A87F0C"/>
    <w:rsid w:val="00A94F1F"/>
    <w:rsid w:val="00A95949"/>
    <w:rsid w:val="00AA4A33"/>
    <w:rsid w:val="00AA4F6E"/>
    <w:rsid w:val="00AA776A"/>
    <w:rsid w:val="00AB1451"/>
    <w:rsid w:val="00AB4775"/>
    <w:rsid w:val="00AB5A97"/>
    <w:rsid w:val="00AB6B45"/>
    <w:rsid w:val="00AB7D90"/>
    <w:rsid w:val="00AC2C55"/>
    <w:rsid w:val="00AC4D0C"/>
    <w:rsid w:val="00AC574A"/>
    <w:rsid w:val="00AC793F"/>
    <w:rsid w:val="00AD16C9"/>
    <w:rsid w:val="00AE154A"/>
    <w:rsid w:val="00AE27F2"/>
    <w:rsid w:val="00AE7BA5"/>
    <w:rsid w:val="00AF1CCF"/>
    <w:rsid w:val="00AF42F8"/>
    <w:rsid w:val="00AF5A15"/>
    <w:rsid w:val="00AF5B9C"/>
    <w:rsid w:val="00AF6AFB"/>
    <w:rsid w:val="00B00D92"/>
    <w:rsid w:val="00B0184D"/>
    <w:rsid w:val="00B024C1"/>
    <w:rsid w:val="00B04D9B"/>
    <w:rsid w:val="00B05083"/>
    <w:rsid w:val="00B07AEB"/>
    <w:rsid w:val="00B11A4E"/>
    <w:rsid w:val="00B12C0A"/>
    <w:rsid w:val="00B15383"/>
    <w:rsid w:val="00B15C2C"/>
    <w:rsid w:val="00B21DDE"/>
    <w:rsid w:val="00B220B2"/>
    <w:rsid w:val="00B2352D"/>
    <w:rsid w:val="00B31820"/>
    <w:rsid w:val="00B33F2D"/>
    <w:rsid w:val="00B34A7C"/>
    <w:rsid w:val="00B34FC3"/>
    <w:rsid w:val="00B35386"/>
    <w:rsid w:val="00B45B5D"/>
    <w:rsid w:val="00B46F88"/>
    <w:rsid w:val="00B51059"/>
    <w:rsid w:val="00B514D8"/>
    <w:rsid w:val="00B53724"/>
    <w:rsid w:val="00B60001"/>
    <w:rsid w:val="00B61FDB"/>
    <w:rsid w:val="00B64E45"/>
    <w:rsid w:val="00B75B0C"/>
    <w:rsid w:val="00B761C9"/>
    <w:rsid w:val="00B80440"/>
    <w:rsid w:val="00B83206"/>
    <w:rsid w:val="00B83EC2"/>
    <w:rsid w:val="00B846CC"/>
    <w:rsid w:val="00B87827"/>
    <w:rsid w:val="00B908BE"/>
    <w:rsid w:val="00B924EE"/>
    <w:rsid w:val="00B930F4"/>
    <w:rsid w:val="00B941AD"/>
    <w:rsid w:val="00B94938"/>
    <w:rsid w:val="00B94C6B"/>
    <w:rsid w:val="00B96B92"/>
    <w:rsid w:val="00B97B80"/>
    <w:rsid w:val="00BA03BD"/>
    <w:rsid w:val="00BA19BA"/>
    <w:rsid w:val="00BA3E18"/>
    <w:rsid w:val="00BA3FBF"/>
    <w:rsid w:val="00BA4371"/>
    <w:rsid w:val="00BA4DEE"/>
    <w:rsid w:val="00BA52EB"/>
    <w:rsid w:val="00BB0A4C"/>
    <w:rsid w:val="00BB144C"/>
    <w:rsid w:val="00BC1697"/>
    <w:rsid w:val="00BD1BC1"/>
    <w:rsid w:val="00BD47BD"/>
    <w:rsid w:val="00BD4BA7"/>
    <w:rsid w:val="00BD5E73"/>
    <w:rsid w:val="00BD6E7A"/>
    <w:rsid w:val="00BE224F"/>
    <w:rsid w:val="00BE243D"/>
    <w:rsid w:val="00BE2509"/>
    <w:rsid w:val="00BE51D4"/>
    <w:rsid w:val="00BF1B9B"/>
    <w:rsid w:val="00BF2786"/>
    <w:rsid w:val="00BF6BCE"/>
    <w:rsid w:val="00BF74DD"/>
    <w:rsid w:val="00C00073"/>
    <w:rsid w:val="00C01E3A"/>
    <w:rsid w:val="00C02752"/>
    <w:rsid w:val="00C074A3"/>
    <w:rsid w:val="00C106DA"/>
    <w:rsid w:val="00C11F18"/>
    <w:rsid w:val="00C12074"/>
    <w:rsid w:val="00C13794"/>
    <w:rsid w:val="00C1427D"/>
    <w:rsid w:val="00C14904"/>
    <w:rsid w:val="00C14930"/>
    <w:rsid w:val="00C17C01"/>
    <w:rsid w:val="00C20C56"/>
    <w:rsid w:val="00C225FB"/>
    <w:rsid w:val="00C31FE9"/>
    <w:rsid w:val="00C43C8A"/>
    <w:rsid w:val="00C46CE1"/>
    <w:rsid w:val="00C47CF8"/>
    <w:rsid w:val="00C5044A"/>
    <w:rsid w:val="00C515E1"/>
    <w:rsid w:val="00C522FE"/>
    <w:rsid w:val="00C6020A"/>
    <w:rsid w:val="00C61C5D"/>
    <w:rsid w:val="00C64B62"/>
    <w:rsid w:val="00C651C8"/>
    <w:rsid w:val="00C654B6"/>
    <w:rsid w:val="00C6556E"/>
    <w:rsid w:val="00C67A86"/>
    <w:rsid w:val="00C73FBA"/>
    <w:rsid w:val="00C76A34"/>
    <w:rsid w:val="00C83245"/>
    <w:rsid w:val="00C84EEF"/>
    <w:rsid w:val="00C85236"/>
    <w:rsid w:val="00C928FD"/>
    <w:rsid w:val="00C93C8C"/>
    <w:rsid w:val="00C95393"/>
    <w:rsid w:val="00C95526"/>
    <w:rsid w:val="00C95B5D"/>
    <w:rsid w:val="00C96524"/>
    <w:rsid w:val="00C96AF7"/>
    <w:rsid w:val="00CA0241"/>
    <w:rsid w:val="00CA380F"/>
    <w:rsid w:val="00CB2F89"/>
    <w:rsid w:val="00CB774A"/>
    <w:rsid w:val="00CC0DEF"/>
    <w:rsid w:val="00CD1767"/>
    <w:rsid w:val="00CD2DD7"/>
    <w:rsid w:val="00CE4A5E"/>
    <w:rsid w:val="00CE4EBC"/>
    <w:rsid w:val="00CE5436"/>
    <w:rsid w:val="00CE6DA9"/>
    <w:rsid w:val="00CE758F"/>
    <w:rsid w:val="00CF481C"/>
    <w:rsid w:val="00CF66D3"/>
    <w:rsid w:val="00D0096B"/>
    <w:rsid w:val="00D040A2"/>
    <w:rsid w:val="00D054C4"/>
    <w:rsid w:val="00D153E1"/>
    <w:rsid w:val="00D156A6"/>
    <w:rsid w:val="00D16F67"/>
    <w:rsid w:val="00D178DD"/>
    <w:rsid w:val="00D23F9B"/>
    <w:rsid w:val="00D26197"/>
    <w:rsid w:val="00D311A3"/>
    <w:rsid w:val="00D31D44"/>
    <w:rsid w:val="00D32988"/>
    <w:rsid w:val="00D368F8"/>
    <w:rsid w:val="00D40FEE"/>
    <w:rsid w:val="00D42011"/>
    <w:rsid w:val="00D420FA"/>
    <w:rsid w:val="00D45081"/>
    <w:rsid w:val="00D453AD"/>
    <w:rsid w:val="00D4787E"/>
    <w:rsid w:val="00D51A5C"/>
    <w:rsid w:val="00D5384B"/>
    <w:rsid w:val="00D53E01"/>
    <w:rsid w:val="00D552BD"/>
    <w:rsid w:val="00D56C0E"/>
    <w:rsid w:val="00D6308D"/>
    <w:rsid w:val="00D67B9D"/>
    <w:rsid w:val="00D75983"/>
    <w:rsid w:val="00D77687"/>
    <w:rsid w:val="00D8044E"/>
    <w:rsid w:val="00D813BB"/>
    <w:rsid w:val="00D82CBC"/>
    <w:rsid w:val="00D84530"/>
    <w:rsid w:val="00D85577"/>
    <w:rsid w:val="00D858FF"/>
    <w:rsid w:val="00DA1A8C"/>
    <w:rsid w:val="00DA22FC"/>
    <w:rsid w:val="00DA4B68"/>
    <w:rsid w:val="00DB02FE"/>
    <w:rsid w:val="00DB0DCF"/>
    <w:rsid w:val="00DB2ABA"/>
    <w:rsid w:val="00DB564A"/>
    <w:rsid w:val="00DC1554"/>
    <w:rsid w:val="00DC450A"/>
    <w:rsid w:val="00DC468A"/>
    <w:rsid w:val="00DC68AE"/>
    <w:rsid w:val="00DD6AB5"/>
    <w:rsid w:val="00DE1701"/>
    <w:rsid w:val="00DE4242"/>
    <w:rsid w:val="00DF2787"/>
    <w:rsid w:val="00E03EA3"/>
    <w:rsid w:val="00E0469E"/>
    <w:rsid w:val="00E052A4"/>
    <w:rsid w:val="00E0602D"/>
    <w:rsid w:val="00E06E19"/>
    <w:rsid w:val="00E11F9A"/>
    <w:rsid w:val="00E2020A"/>
    <w:rsid w:val="00E20D29"/>
    <w:rsid w:val="00E21169"/>
    <w:rsid w:val="00E21FEA"/>
    <w:rsid w:val="00E23DF5"/>
    <w:rsid w:val="00E30D52"/>
    <w:rsid w:val="00E33AD6"/>
    <w:rsid w:val="00E40717"/>
    <w:rsid w:val="00E42D64"/>
    <w:rsid w:val="00E43328"/>
    <w:rsid w:val="00E43EE6"/>
    <w:rsid w:val="00E50A6A"/>
    <w:rsid w:val="00E57E9A"/>
    <w:rsid w:val="00E617E8"/>
    <w:rsid w:val="00E63F4C"/>
    <w:rsid w:val="00E65834"/>
    <w:rsid w:val="00E67306"/>
    <w:rsid w:val="00E67E4D"/>
    <w:rsid w:val="00E71C6E"/>
    <w:rsid w:val="00E73870"/>
    <w:rsid w:val="00E7616A"/>
    <w:rsid w:val="00E76D7C"/>
    <w:rsid w:val="00E77E95"/>
    <w:rsid w:val="00E77F78"/>
    <w:rsid w:val="00E846D7"/>
    <w:rsid w:val="00E86C36"/>
    <w:rsid w:val="00E93B71"/>
    <w:rsid w:val="00EA6166"/>
    <w:rsid w:val="00EA7014"/>
    <w:rsid w:val="00EB050B"/>
    <w:rsid w:val="00EB1EB7"/>
    <w:rsid w:val="00EB3525"/>
    <w:rsid w:val="00EC35E6"/>
    <w:rsid w:val="00EC58EE"/>
    <w:rsid w:val="00EC71F5"/>
    <w:rsid w:val="00EC7BA8"/>
    <w:rsid w:val="00ED0358"/>
    <w:rsid w:val="00ED4C72"/>
    <w:rsid w:val="00ED57F6"/>
    <w:rsid w:val="00ED791D"/>
    <w:rsid w:val="00EE29D1"/>
    <w:rsid w:val="00EE2A46"/>
    <w:rsid w:val="00EE355B"/>
    <w:rsid w:val="00EE3DFC"/>
    <w:rsid w:val="00EF0181"/>
    <w:rsid w:val="00EF6DD0"/>
    <w:rsid w:val="00EF794E"/>
    <w:rsid w:val="00F04BD3"/>
    <w:rsid w:val="00F07AFD"/>
    <w:rsid w:val="00F1007C"/>
    <w:rsid w:val="00F12A16"/>
    <w:rsid w:val="00F160FF"/>
    <w:rsid w:val="00F178B4"/>
    <w:rsid w:val="00F21A55"/>
    <w:rsid w:val="00F21C21"/>
    <w:rsid w:val="00F22521"/>
    <w:rsid w:val="00F2434B"/>
    <w:rsid w:val="00F26D73"/>
    <w:rsid w:val="00F26F06"/>
    <w:rsid w:val="00F27621"/>
    <w:rsid w:val="00F362A0"/>
    <w:rsid w:val="00F41E52"/>
    <w:rsid w:val="00F467E6"/>
    <w:rsid w:val="00F46963"/>
    <w:rsid w:val="00F5034F"/>
    <w:rsid w:val="00F52F34"/>
    <w:rsid w:val="00F55764"/>
    <w:rsid w:val="00F60FFF"/>
    <w:rsid w:val="00F61DB3"/>
    <w:rsid w:val="00F7208E"/>
    <w:rsid w:val="00F75E61"/>
    <w:rsid w:val="00F8083C"/>
    <w:rsid w:val="00F826A5"/>
    <w:rsid w:val="00F87381"/>
    <w:rsid w:val="00F91A1E"/>
    <w:rsid w:val="00F93CC3"/>
    <w:rsid w:val="00F97200"/>
    <w:rsid w:val="00FA136F"/>
    <w:rsid w:val="00FA1939"/>
    <w:rsid w:val="00FA5AFC"/>
    <w:rsid w:val="00FB105D"/>
    <w:rsid w:val="00FB4204"/>
    <w:rsid w:val="00FB5E16"/>
    <w:rsid w:val="00FB7358"/>
    <w:rsid w:val="00FB7EF2"/>
    <w:rsid w:val="00FC08E5"/>
    <w:rsid w:val="00FC64D9"/>
    <w:rsid w:val="00FC6CE4"/>
    <w:rsid w:val="00FC726B"/>
    <w:rsid w:val="00FD17F8"/>
    <w:rsid w:val="00FD38B1"/>
    <w:rsid w:val="00FD715D"/>
    <w:rsid w:val="00FD7F5C"/>
    <w:rsid w:val="00FE1E93"/>
    <w:rsid w:val="00FE5B96"/>
    <w:rsid w:val="00FF1647"/>
    <w:rsid w:val="00FF7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basedOn w:val="Normalny"/>
    <w:link w:val="Nagwek1Znak"/>
    <w:uiPriority w:val="9"/>
    <w:qFormat/>
    <w:pPr>
      <w:ind w:left="749"/>
      <w:outlineLvl w:val="0"/>
    </w:pPr>
    <w:rPr>
      <w:b/>
      <w:bCs/>
    </w:rPr>
  </w:style>
  <w:style w:type="paragraph" w:styleId="Nagwek2">
    <w:name w:val="heading 2"/>
    <w:basedOn w:val="Normalny"/>
    <w:next w:val="Normalny"/>
    <w:link w:val="Nagwek2Znak"/>
    <w:uiPriority w:val="9"/>
    <w:semiHidden/>
    <w:unhideWhenUsed/>
    <w:qFormat/>
    <w:rsid w:val="00127418"/>
    <w:pPr>
      <w:keepNext/>
      <w:keepLines/>
      <w:spacing w:before="40"/>
      <w:outlineLvl w:val="1"/>
    </w:pPr>
    <w:rPr>
      <w:rFonts w:ascii="Calibri Light" w:hAnsi="Calibri Light"/>
      <w:color w:val="2E74B5"/>
      <w:sz w:val="26"/>
      <w:szCs w:val="26"/>
      <w:lang w:val="en-US"/>
    </w:rPr>
  </w:style>
  <w:style w:type="paragraph" w:styleId="Nagwek3">
    <w:name w:val="heading 3"/>
    <w:basedOn w:val="Normalny"/>
    <w:next w:val="Normalny"/>
    <w:link w:val="Nagwek3Znak"/>
    <w:uiPriority w:val="9"/>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127418"/>
    <w:pPr>
      <w:keepNext/>
      <w:keepLines/>
      <w:spacing w:before="40"/>
      <w:outlineLvl w:val="3"/>
    </w:pPr>
    <w:rPr>
      <w:rFonts w:ascii="Calibri Light" w:hAnsi="Calibri Light"/>
      <w:i/>
      <w:iCs/>
      <w:color w:val="2E74B5"/>
      <w:lang w:val="en-US"/>
    </w:rPr>
  </w:style>
  <w:style w:type="paragraph" w:styleId="Nagwek6">
    <w:name w:val="heading 6"/>
    <w:basedOn w:val="Normalny"/>
    <w:next w:val="Normalny"/>
    <w:link w:val="Nagwek6Znak"/>
    <w:uiPriority w:val="9"/>
    <w:semiHidden/>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9"/>
      <w:ind w:left="258"/>
    </w:pPr>
    <w:rPr>
      <w:b/>
      <w:bCs/>
      <w:sz w:val="20"/>
      <w:szCs w:val="20"/>
    </w:rPr>
  </w:style>
  <w:style w:type="paragraph" w:styleId="Spistreci2">
    <w:name w:val="toc 2"/>
    <w:basedOn w:val="Normalny"/>
    <w:uiPriority w:val="1"/>
    <w:qFormat/>
    <w:pPr>
      <w:ind w:left="542"/>
    </w:pPr>
    <w:rPr>
      <w:b/>
      <w:bCs/>
      <w:sz w:val="20"/>
      <w:szCs w:val="20"/>
    </w:rPr>
  </w:style>
  <w:style w:type="paragraph" w:styleId="Tekstpodstawowy">
    <w:name w:val="Body Text"/>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semiHidden/>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iPriority w:val="99"/>
    <w:semiHidden/>
    <w:unhideWhenUsed/>
    <w:rsid w:val="001C00B9"/>
    <w:pPr>
      <w:spacing w:after="120" w:line="480" w:lineRule="auto"/>
    </w:pPr>
  </w:style>
  <w:style w:type="character" w:customStyle="1" w:styleId="Tekstpodstawowy2Znak">
    <w:name w:val="Tekst podstawowy 2 Znak"/>
    <w:basedOn w:val="Domylnaczcionkaakapitu"/>
    <w:link w:val="Tekstpodstawowy2"/>
    <w:uiPriority w:val="99"/>
    <w:semiHidden/>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uiPriority w:val="9"/>
    <w:semiHidden/>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uiPriority w:val="9"/>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customStyle="1" w:styleId="Nagwek21">
    <w:name w:val="Nagłówek 21"/>
    <w:basedOn w:val="Normalny"/>
    <w:next w:val="Normalny"/>
    <w:uiPriority w:val="9"/>
    <w:unhideWhenUsed/>
    <w:qFormat/>
    <w:rsid w:val="00127418"/>
    <w:pPr>
      <w:keepNext/>
      <w:keepLines/>
      <w:widowControl/>
      <w:autoSpaceDE/>
      <w:autoSpaceDN/>
      <w:spacing w:before="40" w:line="259" w:lineRule="auto"/>
      <w:outlineLvl w:val="1"/>
    </w:pPr>
    <w:rPr>
      <w:rFonts w:ascii="Calibri Light" w:hAnsi="Calibri Light"/>
      <w:color w:val="2E74B5"/>
      <w:sz w:val="26"/>
      <w:szCs w:val="26"/>
    </w:rPr>
  </w:style>
  <w:style w:type="paragraph" w:customStyle="1" w:styleId="Nagwek41">
    <w:name w:val="Nagłówek 41"/>
    <w:basedOn w:val="Normalny"/>
    <w:next w:val="Normalny"/>
    <w:uiPriority w:val="9"/>
    <w:unhideWhenUsed/>
    <w:qFormat/>
    <w:rsid w:val="00127418"/>
    <w:pPr>
      <w:keepNext/>
      <w:keepLines/>
      <w:widowControl/>
      <w:autoSpaceDE/>
      <w:autoSpaceDN/>
      <w:spacing w:before="40" w:line="259" w:lineRule="auto"/>
      <w:outlineLvl w:val="3"/>
    </w:pPr>
    <w:rPr>
      <w:rFonts w:ascii="Calibri Light" w:hAnsi="Calibri Light"/>
      <w:i/>
      <w:iCs/>
      <w:color w:val="2E74B5"/>
    </w:rPr>
  </w:style>
  <w:style w:type="numbering" w:customStyle="1" w:styleId="Bezlisty1">
    <w:name w:val="Bez listy1"/>
    <w:next w:val="Bezlisty"/>
    <w:uiPriority w:val="99"/>
    <w:semiHidden/>
    <w:unhideWhenUsed/>
    <w:rsid w:val="00127418"/>
  </w:style>
  <w:style w:type="character" w:customStyle="1" w:styleId="Nagwek1Znak">
    <w:name w:val="Nagłówek 1 Znak"/>
    <w:basedOn w:val="Domylnaczcionkaakapitu"/>
    <w:link w:val="Nagwek1"/>
    <w:uiPriority w:val="9"/>
    <w:rsid w:val="00127418"/>
    <w:rPr>
      <w:rFonts w:ascii="Times New Roman" w:eastAsia="Times New Roman" w:hAnsi="Times New Roman" w:cs="Times New Roman"/>
      <w:b/>
      <w:bCs/>
      <w:lang w:val="pl-PL"/>
    </w:rPr>
  </w:style>
  <w:style w:type="character" w:customStyle="1" w:styleId="Nagwek2Znak">
    <w:name w:val="Nagłówek 2 Znak"/>
    <w:basedOn w:val="Domylnaczcionkaakapitu"/>
    <w:link w:val="Nagwek2"/>
    <w:uiPriority w:val="9"/>
    <w:rsid w:val="00127418"/>
    <w:rPr>
      <w:rFonts w:ascii="Calibri Light" w:eastAsia="Times New Roman" w:hAnsi="Calibri Light" w:cs="Times New Roman"/>
      <w:color w:val="2E74B5"/>
      <w:sz w:val="26"/>
      <w:szCs w:val="26"/>
    </w:rPr>
  </w:style>
  <w:style w:type="character" w:customStyle="1" w:styleId="Nagwek4Znak">
    <w:name w:val="Nagłówek 4 Znak"/>
    <w:basedOn w:val="Domylnaczcionkaakapitu"/>
    <w:link w:val="Nagwek4"/>
    <w:uiPriority w:val="9"/>
    <w:rsid w:val="00127418"/>
    <w:rPr>
      <w:rFonts w:ascii="Calibri Light" w:eastAsia="Times New Roman" w:hAnsi="Calibri Light" w:cs="Times New Roman"/>
      <w:i/>
      <w:iCs/>
      <w:color w:val="2E74B5"/>
    </w:rPr>
  </w:style>
  <w:style w:type="table" w:customStyle="1" w:styleId="Tabela-Siatka1">
    <w:name w:val="Tabela - Siatka1"/>
    <w:basedOn w:val="Standardowy"/>
    <w:next w:val="Tabela-Siatka"/>
    <w:uiPriority w:val="39"/>
    <w:rsid w:val="0012741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127418"/>
    <w:rPr>
      <w:vertAlign w:val="superscript"/>
    </w:rPr>
  </w:style>
  <w:style w:type="character" w:customStyle="1" w:styleId="Nagwek2Znak1">
    <w:name w:val="Nagłówek 2 Znak1"/>
    <w:basedOn w:val="Domylnaczcionkaakapitu"/>
    <w:uiPriority w:val="9"/>
    <w:semiHidden/>
    <w:rsid w:val="00127418"/>
    <w:rPr>
      <w:rFonts w:asciiTheme="majorHAnsi" w:eastAsiaTheme="majorEastAsia" w:hAnsiTheme="majorHAnsi" w:cstheme="majorBidi"/>
      <w:color w:val="365F91" w:themeColor="accent1" w:themeShade="BF"/>
      <w:sz w:val="26"/>
      <w:szCs w:val="26"/>
      <w:lang w:val="pl-PL"/>
    </w:rPr>
  </w:style>
  <w:style w:type="character" w:customStyle="1" w:styleId="Nagwek4Znak1">
    <w:name w:val="Nagłówek 4 Znak1"/>
    <w:basedOn w:val="Domylnaczcionkaakapitu"/>
    <w:uiPriority w:val="9"/>
    <w:semiHidden/>
    <w:rsid w:val="00127418"/>
    <w:rPr>
      <w:rFonts w:asciiTheme="majorHAnsi" w:eastAsiaTheme="majorEastAsia" w:hAnsiTheme="majorHAnsi" w:cstheme="majorBidi"/>
      <w:i/>
      <w:iCs/>
      <w:color w:val="365F91" w:themeColor="accent1" w:themeShade="BF"/>
      <w:lang w:val="pl-PL"/>
    </w:rPr>
  </w:style>
  <w:style w:type="table" w:customStyle="1" w:styleId="Tabela-Siatka2">
    <w:name w:val="Tabela - Siatka2"/>
    <w:basedOn w:val="Standardowy"/>
    <w:next w:val="Tabela-Siatka"/>
    <w:uiPriority w:val="39"/>
    <w:rsid w:val="009966D6"/>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14047"/>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514D8"/>
    <w:pPr>
      <w:widowControl/>
      <w:autoSpaceDE/>
      <w:autoSpaceDN/>
    </w:pPr>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ru.eu" TargetMode="External"/><Relationship Id="rId24" Type="http://schemas.openxmlformats.org/officeDocument/2006/relationships/diagramQuickStyle" Target="diagrams/quickStyle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fontTable" Target="fontTable.xml"/><Relationship Id="rId10" Type="http://schemas.openxmlformats.org/officeDocument/2006/relationships/hyperlink" Target="http://www.plru.eu"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yperlink" Target="http://www.plru.eu" TargetMode="Externa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yperlink" Target="https://www.plru.eu/.%20"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CD336E-6B75-4D2F-B45C-8F523C332773}" type="doc">
      <dgm:prSet loTypeId="urn:microsoft.com/office/officeart/2005/8/layout/hierarchy1" loCatId="hierarchy" qsTypeId="urn:microsoft.com/office/officeart/2005/8/quickstyle/simple3" qsCatId="simple" csTypeId="urn:microsoft.com/office/officeart/2005/8/colors/accent0_1" csCatId="mainScheme" phldr="1"/>
      <dgm:spPr/>
      <dgm:t>
        <a:bodyPr/>
        <a:lstStyle/>
        <a:p>
          <a:endParaRPr lang="pl-PL"/>
        </a:p>
      </dgm:t>
    </dgm:pt>
    <dgm:pt modelId="{38CB82A0-54EA-4D01-BA76-D2B99B32792D}">
      <dgm:prSet phldrT="[Tekst]" custT="1"/>
      <dgm:spPr>
        <a:xfrm>
          <a:off x="1388333" y="171763"/>
          <a:ext cx="3160021" cy="1154664"/>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pPr>
            <a:buNone/>
          </a:pPr>
          <a:r>
            <a:rPr lang="pl-PL" sz="1000" b="1">
              <a:solidFill>
                <a:sysClr val="windowText" lastClr="000000">
                  <a:hueOff val="0"/>
                  <a:satOff val="0"/>
                  <a:lumOff val="0"/>
                  <a:alphaOff val="0"/>
                </a:sysClr>
              </a:solidFill>
              <a:latin typeface="Calibri"/>
              <a:ea typeface="+mn-ea"/>
              <a:cs typeface="+mn-cs"/>
            </a:rPr>
            <a:t>Wspólny Komitet Monitorujący</a:t>
          </a:r>
        </a:p>
        <a:p>
          <a:pPr>
            <a:buNone/>
          </a:pPr>
          <a:endParaRPr lang="pl-PL" sz="1000">
            <a:solidFill>
              <a:sysClr val="windowText" lastClr="000000">
                <a:hueOff val="0"/>
                <a:satOff val="0"/>
                <a:lumOff val="0"/>
                <a:alphaOff val="0"/>
              </a:sysClr>
            </a:solidFill>
            <a:latin typeface="Calibri"/>
            <a:ea typeface="+mn-ea"/>
            <a:cs typeface="+mn-cs"/>
          </a:endParaRPr>
        </a:p>
        <a:p>
          <a:pPr>
            <a:buNone/>
          </a:pPr>
          <a:r>
            <a:rPr lang="pl-PL" sz="1000">
              <a:solidFill>
                <a:sysClr val="windowText" lastClr="000000">
                  <a:hueOff val="0"/>
                  <a:satOff val="0"/>
                  <a:lumOff val="0"/>
                  <a:alphaOff val="0"/>
                </a:sysClr>
              </a:solidFill>
              <a:latin typeface="Calibri"/>
              <a:ea typeface="+mn-ea"/>
              <a:cs typeface="+mn-cs"/>
            </a:rPr>
            <a:t>Przedstawiciele każdego państwa uczestniczącego</a:t>
          </a:r>
        </a:p>
        <a:p>
          <a:pPr>
            <a:buNone/>
          </a:pPr>
          <a:r>
            <a:rPr lang="pl-PL" sz="1000">
              <a:solidFill>
                <a:sysClr val="windowText" lastClr="000000">
                  <a:hueOff val="0"/>
                  <a:satOff val="0"/>
                  <a:lumOff val="0"/>
                  <a:alphaOff val="0"/>
                </a:sysClr>
              </a:solidFill>
              <a:latin typeface="Calibri"/>
              <a:ea typeface="+mn-ea"/>
              <a:cs typeface="+mn-cs"/>
            </a:rPr>
            <a:t>Organ decyzyjny, nadzór nad Programem</a:t>
          </a:r>
        </a:p>
      </dgm:t>
    </dgm:pt>
    <dgm:pt modelId="{73FB2FA7-FBDA-4471-9C1F-C977F60CE808}" type="parTrans" cxnId="{3A35F493-B403-4F4B-8304-BA2A2D4FBFED}">
      <dgm:prSet/>
      <dgm:spPr/>
      <dgm:t>
        <a:bodyPr/>
        <a:lstStyle/>
        <a:p>
          <a:endParaRPr lang="pl-PL"/>
        </a:p>
      </dgm:t>
    </dgm:pt>
    <dgm:pt modelId="{5C712BEF-88B1-4CC9-BFA1-F5A9BEF1F48F}" type="sibTrans" cxnId="{3A35F493-B403-4F4B-8304-BA2A2D4FBFED}">
      <dgm:prSet/>
      <dgm:spPr/>
      <dgm:t>
        <a:bodyPr/>
        <a:lstStyle/>
        <a:p>
          <a:endParaRPr lang="pl-PL"/>
        </a:p>
      </dgm:t>
    </dgm:pt>
    <dgm:pt modelId="{F121ED84-A79C-4854-8072-9EC383121252}">
      <dgm:prSet phldrT="[Tekst]" custT="1"/>
      <dgm:spPr>
        <a:xfrm>
          <a:off x="2227226" y="1796601"/>
          <a:ext cx="1482235" cy="1457912"/>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pPr>
            <a:buNone/>
          </a:pPr>
          <a:r>
            <a:rPr lang="pl-PL" sz="1000" b="1">
              <a:solidFill>
                <a:sysClr val="windowText" lastClr="000000">
                  <a:hueOff val="0"/>
                  <a:satOff val="0"/>
                  <a:lumOff val="0"/>
                  <a:alphaOff val="0"/>
                </a:sysClr>
              </a:solidFill>
              <a:latin typeface="Calibri"/>
              <a:ea typeface="+mn-ea"/>
              <a:cs typeface="+mn-cs"/>
            </a:rPr>
            <a:t>Instytucja Zarządzająca</a:t>
          </a:r>
        </a:p>
        <a:p>
          <a:pPr>
            <a:buNone/>
          </a:pPr>
          <a:r>
            <a:rPr lang="pl-PL" sz="1000" b="0">
              <a:solidFill>
                <a:sysClr val="windowText" lastClr="000000">
                  <a:hueOff val="0"/>
                  <a:satOff val="0"/>
                  <a:lumOff val="0"/>
                  <a:alphaOff val="0"/>
                </a:sysClr>
              </a:solidFill>
              <a:latin typeface="Calibri"/>
              <a:ea typeface="+mn-ea"/>
              <a:cs typeface="+mn-cs"/>
            </a:rPr>
            <a:t>Ministerstwo Funduszy i Polityki Regionalnej </a:t>
          </a:r>
          <a:r>
            <a:rPr lang="pl-PL" sz="1000">
              <a:solidFill>
                <a:sysClr val="windowText" lastClr="000000">
                  <a:hueOff val="0"/>
                  <a:satOff val="0"/>
                  <a:lumOff val="0"/>
                  <a:alphaOff val="0"/>
                </a:sysClr>
              </a:solidFill>
              <a:latin typeface="Calibri"/>
              <a:ea typeface="+mn-ea"/>
              <a:cs typeface="+mn-cs"/>
            </a:rPr>
            <a:t>Rzeczypospolitej Polskiej, Departament Współpracy Terytorialnej</a:t>
          </a:r>
        </a:p>
      </dgm:t>
    </dgm:pt>
    <dgm:pt modelId="{E02B1584-F7F2-4878-95B2-7656072ADF37}" type="parTrans" cxnId="{5E8F01C0-A319-4A26-98E3-74586A47F964}">
      <dgm:prSet/>
      <dgm:spPr>
        <a:xfrm>
          <a:off x="2742997" y="1155781"/>
          <a:ext cx="91440" cy="470173"/>
        </a:xfrm>
        <a:custGeom>
          <a:avLst/>
          <a:gdLst/>
          <a:ahLst/>
          <a:cxnLst/>
          <a:rect l="0" t="0" r="0" b="0"/>
          <a:pathLst>
            <a:path>
              <a:moveTo>
                <a:pt x="45720" y="0"/>
              </a:moveTo>
              <a:lnTo>
                <a:pt x="45720" y="470173"/>
              </a:lnTo>
            </a:path>
          </a:pathLst>
        </a:custGeom>
        <a:noFill/>
        <a:ln w="25400" cap="flat" cmpd="sng" algn="ctr">
          <a:noFill/>
          <a:prstDash val="solid"/>
          <a:miter lim="800000"/>
        </a:ln>
        <a:effectLst/>
        <a:scene3d>
          <a:camera prst="orthographicFront">
            <a:rot lat="0" lon="0" rev="0"/>
          </a:camera>
          <a:lightRig rig="chilly" dir="t">
            <a:rot lat="0" lon="0" rev="18480000"/>
          </a:lightRig>
        </a:scene3d>
        <a:sp3d prstMaterial="clear">
          <a:bevelT h="63500"/>
        </a:sp3d>
      </dgm:spPr>
      <dgm:t>
        <a:bodyPr/>
        <a:lstStyle/>
        <a:p>
          <a:endParaRPr lang="pl-PL"/>
        </a:p>
      </dgm:t>
    </dgm:pt>
    <dgm:pt modelId="{6A8D38B1-9075-4488-8E3C-3CEC29DBAD24}" type="sibTrans" cxnId="{5E8F01C0-A319-4A26-98E3-74586A47F964}">
      <dgm:prSet/>
      <dgm:spPr/>
      <dgm:t>
        <a:bodyPr/>
        <a:lstStyle/>
        <a:p>
          <a:endParaRPr lang="pl-PL"/>
        </a:p>
      </dgm:t>
    </dgm:pt>
    <dgm:pt modelId="{8BE70DAC-C90A-49D4-BFFF-D8D21A0B2E92}">
      <dgm:prSet phldrT="[Tekst]" custT="1"/>
      <dgm:spPr>
        <a:xfrm>
          <a:off x="662798" y="3724687"/>
          <a:ext cx="2331539" cy="1289698"/>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pPr algn="ctr">
            <a:buNone/>
          </a:pPr>
          <a:r>
            <a:rPr lang="pl-PL" sz="1000" b="1">
              <a:solidFill>
                <a:sysClr val="windowText" lastClr="000000">
                  <a:hueOff val="0"/>
                  <a:satOff val="0"/>
                  <a:lumOff val="0"/>
                  <a:alphaOff val="0"/>
                </a:sysClr>
              </a:solidFill>
              <a:latin typeface="Calibri"/>
              <a:ea typeface="+mn-ea"/>
              <a:cs typeface="+mn-cs"/>
            </a:rPr>
            <a:t>Instytucje Krajowe w PL i RU</a:t>
          </a:r>
        </a:p>
        <a:p>
          <a:pPr algn="ctr">
            <a:buNone/>
          </a:pPr>
          <a:endParaRPr lang="pl-PL" sz="1000">
            <a:solidFill>
              <a:sysClr val="windowText" lastClr="000000">
                <a:hueOff val="0"/>
                <a:satOff val="0"/>
                <a:lumOff val="0"/>
                <a:alphaOff val="0"/>
              </a:sysClr>
            </a:solidFill>
            <a:latin typeface="Calibri"/>
            <a:ea typeface="+mn-ea"/>
            <a:cs typeface="+mn-cs"/>
          </a:endParaRPr>
        </a:p>
        <a:p>
          <a:pPr algn="ctr">
            <a:buNone/>
          </a:pPr>
          <a:r>
            <a:rPr lang="pl-PL" sz="1000">
              <a:solidFill>
                <a:sysClr val="windowText" lastClr="000000">
                  <a:hueOff val="0"/>
                  <a:satOff val="0"/>
                  <a:lumOff val="0"/>
                  <a:alphaOff val="0"/>
                </a:sysClr>
              </a:solidFill>
              <a:latin typeface="Calibri"/>
              <a:ea typeface="+mn-ea"/>
              <a:cs typeface="+mn-cs"/>
            </a:rPr>
            <a:t>PL - Ministerstwo Funduszy i Polityki Regionalnej RP</a:t>
          </a:r>
        </a:p>
        <a:p>
          <a:pPr algn="ctr">
            <a:buNone/>
          </a:pPr>
          <a:r>
            <a:rPr lang="pl-PL" sz="1000">
              <a:solidFill>
                <a:sysClr val="windowText" lastClr="000000">
                  <a:hueOff val="0"/>
                  <a:satOff val="0"/>
                  <a:lumOff val="0"/>
                  <a:alphaOff val="0"/>
                </a:sysClr>
              </a:solidFill>
              <a:latin typeface="Calibri"/>
              <a:ea typeface="+mn-ea"/>
              <a:cs typeface="+mn-cs"/>
            </a:rPr>
            <a:t>RU - Ministerstwo Rozwoju Gospodarczego FR</a:t>
          </a:r>
        </a:p>
      </dgm:t>
    </dgm:pt>
    <dgm:pt modelId="{E8F097E7-13D1-4035-9D6B-C4718F7EE6FD}" type="parTrans" cxnId="{27B4B490-C765-4696-B348-F37F789FEA84}">
      <dgm:prSet/>
      <dgm:spPr>
        <a:xfrm>
          <a:off x="1648941" y="3083868"/>
          <a:ext cx="1139776" cy="470173"/>
        </a:xfrm>
        <a:custGeom>
          <a:avLst/>
          <a:gdLst/>
          <a:ahLst/>
          <a:cxnLst/>
          <a:rect l="0" t="0" r="0" b="0"/>
          <a:pathLst>
            <a:path>
              <a:moveTo>
                <a:pt x="1139776" y="0"/>
              </a:moveTo>
              <a:lnTo>
                <a:pt x="1139776" y="320409"/>
              </a:lnTo>
              <a:lnTo>
                <a:pt x="0" y="320409"/>
              </a:lnTo>
              <a:lnTo>
                <a:pt x="0" y="470173"/>
              </a:lnTo>
            </a:path>
          </a:pathLst>
        </a:custGeom>
        <a:noFill/>
        <a:ln w="25400" cap="flat" cmpd="sng" algn="ctr">
          <a:noFill/>
          <a:prstDash val="solid"/>
          <a:miter lim="800000"/>
        </a:ln>
        <a:effectLst/>
      </dgm:spPr>
      <dgm:t>
        <a:bodyPr/>
        <a:lstStyle/>
        <a:p>
          <a:endParaRPr lang="pl-PL"/>
        </a:p>
      </dgm:t>
    </dgm:pt>
    <dgm:pt modelId="{E6C0E15E-1D0F-4DE7-B044-5023D41067F8}" type="sibTrans" cxnId="{27B4B490-C765-4696-B348-F37F789FEA84}">
      <dgm:prSet/>
      <dgm:spPr/>
      <dgm:t>
        <a:bodyPr/>
        <a:lstStyle/>
        <a:p>
          <a:endParaRPr lang="pl-PL"/>
        </a:p>
      </dgm:t>
    </dgm:pt>
    <dgm:pt modelId="{EEA052E7-AB96-4ED7-AB86-06D729EC4902}">
      <dgm:prSet custT="1"/>
      <dgm:spPr>
        <a:xfrm>
          <a:off x="3353592" y="3724687"/>
          <a:ext cx="1920297" cy="1223546"/>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pPr>
            <a:buNone/>
          </a:pPr>
          <a:r>
            <a:rPr lang="pl-PL" sz="1000" b="1">
              <a:solidFill>
                <a:sysClr val="windowText" lastClr="000000">
                  <a:hueOff val="0"/>
                  <a:satOff val="0"/>
                  <a:lumOff val="0"/>
                  <a:alphaOff val="0"/>
                </a:sysClr>
              </a:solidFill>
              <a:latin typeface="Calibri"/>
              <a:ea typeface="+mn-ea"/>
              <a:cs typeface="+mn-cs"/>
            </a:rPr>
            <a:t>Wspólny Sekretariat Techniczny</a:t>
          </a:r>
        </a:p>
        <a:p>
          <a:pPr>
            <a:buNone/>
          </a:pPr>
          <a:endParaRPr lang="pl-PL" sz="1000">
            <a:solidFill>
              <a:sysClr val="windowText" lastClr="000000">
                <a:hueOff val="0"/>
                <a:satOff val="0"/>
                <a:lumOff val="0"/>
                <a:alphaOff val="0"/>
              </a:sysClr>
            </a:solidFill>
            <a:latin typeface="Calibri"/>
            <a:ea typeface="+mn-ea"/>
            <a:cs typeface="+mn-cs"/>
          </a:endParaRPr>
        </a:p>
        <a:p>
          <a:pPr>
            <a:buNone/>
          </a:pPr>
          <a:r>
            <a:rPr lang="pl-PL" sz="1000">
              <a:solidFill>
                <a:sysClr val="windowText" lastClr="000000">
                  <a:hueOff val="0"/>
                  <a:satOff val="0"/>
                  <a:lumOff val="0"/>
                  <a:alphaOff val="0"/>
                </a:sysClr>
              </a:solidFill>
              <a:latin typeface="Calibri"/>
              <a:ea typeface="+mn-ea"/>
              <a:cs typeface="+mn-cs"/>
            </a:rPr>
            <a:t>Centrum Projektów Europejskich</a:t>
          </a:r>
        </a:p>
        <a:p>
          <a:pPr>
            <a:buNone/>
          </a:pPr>
          <a:r>
            <a:rPr lang="pl-PL" sz="1000">
              <a:solidFill>
                <a:sysClr val="windowText" lastClr="000000">
                  <a:hueOff val="0"/>
                  <a:satOff val="0"/>
                  <a:lumOff val="0"/>
                  <a:alphaOff val="0"/>
                </a:sysClr>
              </a:solidFill>
              <a:latin typeface="Calibri"/>
              <a:ea typeface="+mn-ea"/>
              <a:cs typeface="+mn-cs"/>
            </a:rPr>
            <a:t>Wspiera IZ i WKM w wykonywaniu ich właściwych funkcji</a:t>
          </a:r>
        </a:p>
      </dgm:t>
    </dgm:pt>
    <dgm:pt modelId="{5CD8EF7D-A40C-465B-B6B8-2C0C3F331252}" type="parTrans" cxnId="{73DD2FE7-5735-401D-851C-DD0B606427F0}">
      <dgm:prSet/>
      <dgm:spPr>
        <a:xfrm>
          <a:off x="2788717" y="3083868"/>
          <a:ext cx="1345396" cy="470173"/>
        </a:xfrm>
        <a:custGeom>
          <a:avLst/>
          <a:gdLst/>
          <a:ahLst/>
          <a:cxnLst/>
          <a:rect l="0" t="0" r="0" b="0"/>
          <a:pathLst>
            <a:path>
              <a:moveTo>
                <a:pt x="0" y="0"/>
              </a:moveTo>
              <a:lnTo>
                <a:pt x="0" y="320409"/>
              </a:lnTo>
              <a:lnTo>
                <a:pt x="1345396" y="320409"/>
              </a:lnTo>
              <a:lnTo>
                <a:pt x="1345396" y="470173"/>
              </a:lnTo>
            </a:path>
          </a:pathLst>
        </a:custGeom>
        <a:noFill/>
        <a:ln w="25400" cap="flat" cmpd="sng" algn="ctr">
          <a:noFill/>
          <a:prstDash val="solid"/>
          <a:miter lim="800000"/>
        </a:ln>
        <a:effectLst/>
      </dgm:spPr>
      <dgm:t>
        <a:bodyPr/>
        <a:lstStyle/>
        <a:p>
          <a:endParaRPr lang="pl-PL"/>
        </a:p>
      </dgm:t>
    </dgm:pt>
    <dgm:pt modelId="{3FF43E5C-5267-42D7-82E8-BC6C51D20331}" type="sibTrans" cxnId="{73DD2FE7-5735-401D-851C-DD0B606427F0}">
      <dgm:prSet/>
      <dgm:spPr/>
      <dgm:t>
        <a:bodyPr/>
        <a:lstStyle/>
        <a:p>
          <a:endParaRPr lang="pl-PL"/>
        </a:p>
      </dgm:t>
    </dgm:pt>
    <dgm:pt modelId="{F3C04F27-A74A-485E-B5D9-69F0A2D44154}">
      <dgm:prSet custT="1"/>
      <dgm:spPr>
        <a:xfrm>
          <a:off x="3505419" y="5418408"/>
          <a:ext cx="1616643" cy="374112"/>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pPr>
            <a:buNone/>
          </a:pPr>
          <a:r>
            <a:rPr lang="pl-PL" sz="1000" b="1">
              <a:solidFill>
                <a:sysClr val="windowText" lastClr="000000">
                  <a:hueOff val="0"/>
                  <a:satOff val="0"/>
                  <a:lumOff val="0"/>
                  <a:alphaOff val="0"/>
                </a:sysClr>
              </a:solidFill>
              <a:latin typeface="Calibri"/>
              <a:ea typeface="+mn-ea"/>
              <a:cs typeface="+mn-cs"/>
            </a:rPr>
            <a:t>Oddział WST w Rosji</a:t>
          </a:r>
        </a:p>
      </dgm:t>
    </dgm:pt>
    <dgm:pt modelId="{299BD133-5B84-4ADC-A2DE-C08678D147E0}" type="parTrans" cxnId="{F61308B2-7C1C-4D00-9443-9D107F9945FD}">
      <dgm:prSet/>
      <dgm:spPr>
        <a:xfrm>
          <a:off x="4088394" y="4777588"/>
          <a:ext cx="91440" cy="470173"/>
        </a:xfrm>
        <a:custGeom>
          <a:avLst/>
          <a:gdLst/>
          <a:ahLst/>
          <a:cxnLst/>
          <a:rect l="0" t="0" r="0" b="0"/>
          <a:pathLst>
            <a:path>
              <a:moveTo>
                <a:pt x="0" y="0"/>
              </a:moveTo>
              <a:lnTo>
                <a:pt x="0" y="320409"/>
              </a:lnTo>
              <a:lnTo>
                <a:pt x="987948" y="320409"/>
              </a:lnTo>
              <a:lnTo>
                <a:pt x="987948" y="470173"/>
              </a:lnTo>
            </a:path>
          </a:pathLst>
        </a:custGeom>
        <a:noFill/>
        <a:ln w="25400" cap="flat" cmpd="sng" algn="ctr">
          <a:noFill/>
          <a:prstDash val="solid"/>
          <a:miter lim="800000"/>
        </a:ln>
        <a:effectLst/>
      </dgm:spPr>
      <dgm:t>
        <a:bodyPr/>
        <a:lstStyle/>
        <a:p>
          <a:endParaRPr lang="pl-PL"/>
        </a:p>
      </dgm:t>
    </dgm:pt>
    <dgm:pt modelId="{1AF8D35E-0B61-404B-B324-3A9EDFF8E299}" type="sibTrans" cxnId="{F61308B2-7C1C-4D00-9443-9D107F9945FD}">
      <dgm:prSet/>
      <dgm:spPr/>
      <dgm:t>
        <a:bodyPr/>
        <a:lstStyle/>
        <a:p>
          <a:endParaRPr lang="pl-PL"/>
        </a:p>
      </dgm:t>
    </dgm:pt>
    <dgm:pt modelId="{E11D97A3-D959-4F45-BD92-55C9B06D16BF}" type="pres">
      <dgm:prSet presAssocID="{91CD336E-6B75-4D2F-B45C-8F523C332773}" presName="hierChild1" presStyleCnt="0">
        <dgm:presLayoutVars>
          <dgm:chPref val="1"/>
          <dgm:dir/>
          <dgm:animOne val="branch"/>
          <dgm:animLvl val="lvl"/>
          <dgm:resizeHandles/>
        </dgm:presLayoutVars>
      </dgm:prSet>
      <dgm:spPr/>
    </dgm:pt>
    <dgm:pt modelId="{5EBEACF9-80A9-48B9-BDAB-947C9F740138}" type="pres">
      <dgm:prSet presAssocID="{38CB82A0-54EA-4D01-BA76-D2B99B32792D}" presName="hierRoot1" presStyleCnt="0"/>
      <dgm:spPr/>
    </dgm:pt>
    <dgm:pt modelId="{665CAAB7-3C6E-4D9E-9BD4-042F875EFB35}" type="pres">
      <dgm:prSet presAssocID="{38CB82A0-54EA-4D01-BA76-D2B99B32792D}" presName="composite" presStyleCnt="0"/>
      <dgm:spPr/>
    </dgm:pt>
    <dgm:pt modelId="{9E4422F4-1523-4403-B729-B9172274383E}" type="pres">
      <dgm:prSet presAssocID="{38CB82A0-54EA-4D01-BA76-D2B99B32792D}" presName="background" presStyleLbl="node0" presStyleIdx="0" presStyleCnt="1"/>
      <dgm:spPr>
        <a:xfrm>
          <a:off x="1208706" y="1117"/>
          <a:ext cx="3160021" cy="1154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9B49D04-FE3B-4FED-852A-8162AEB0CC49}" type="pres">
      <dgm:prSet presAssocID="{38CB82A0-54EA-4D01-BA76-D2B99B32792D}" presName="text" presStyleLbl="fgAcc0" presStyleIdx="0" presStyleCnt="1" custScaleX="195468" custScaleY="112478">
        <dgm:presLayoutVars>
          <dgm:chPref val="3"/>
        </dgm:presLayoutVars>
      </dgm:prSet>
      <dgm:spPr>
        <a:prstGeom prst="roundRect">
          <a:avLst>
            <a:gd name="adj" fmla="val 10000"/>
          </a:avLst>
        </a:prstGeom>
      </dgm:spPr>
    </dgm:pt>
    <dgm:pt modelId="{DFBE72B0-B24D-4DAF-9FD8-6E7B662B7990}" type="pres">
      <dgm:prSet presAssocID="{38CB82A0-54EA-4D01-BA76-D2B99B32792D}" presName="hierChild2" presStyleCnt="0"/>
      <dgm:spPr/>
    </dgm:pt>
    <dgm:pt modelId="{462765DC-A672-44BB-AC0A-C037183ADB32}" type="pres">
      <dgm:prSet presAssocID="{E02B1584-F7F2-4878-95B2-7656072ADF37}" presName="Name10" presStyleLbl="parChTrans1D2" presStyleIdx="0" presStyleCnt="1"/>
      <dgm:spPr>
        <a:custGeom>
          <a:avLst/>
          <a:gdLst/>
          <a:ahLst/>
          <a:cxnLst/>
          <a:rect l="0" t="0" r="0" b="0"/>
          <a:pathLst>
            <a:path>
              <a:moveTo>
                <a:pt x="45720" y="0"/>
              </a:moveTo>
              <a:lnTo>
                <a:pt x="45720" y="470173"/>
              </a:lnTo>
            </a:path>
          </a:pathLst>
        </a:custGeom>
      </dgm:spPr>
    </dgm:pt>
    <dgm:pt modelId="{5E346F1B-D876-4A0A-B045-739FDEA0CB97}" type="pres">
      <dgm:prSet presAssocID="{F121ED84-A79C-4854-8072-9EC383121252}" presName="hierRoot2" presStyleCnt="0"/>
      <dgm:spPr/>
    </dgm:pt>
    <dgm:pt modelId="{39E37123-DA5D-426C-B0AB-51D5D2248ECD}" type="pres">
      <dgm:prSet presAssocID="{F121ED84-A79C-4854-8072-9EC383121252}" presName="composite2" presStyleCnt="0"/>
      <dgm:spPr/>
    </dgm:pt>
    <dgm:pt modelId="{D1206613-9642-446D-9CBC-07FA69EA56C3}" type="pres">
      <dgm:prSet presAssocID="{F121ED84-A79C-4854-8072-9EC383121252}" presName="background2" presStyleLbl="node2" presStyleIdx="0" presStyleCnt="1"/>
      <dgm:spPr>
        <a:xfrm>
          <a:off x="2047599" y="1625955"/>
          <a:ext cx="1482235" cy="1457912"/>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020A79BF-9A7C-4589-869D-BEA698CA5503}" type="pres">
      <dgm:prSet presAssocID="{F121ED84-A79C-4854-8072-9EC383121252}" presName="text2" presStyleLbl="fgAcc2" presStyleIdx="0" presStyleCnt="1" custScaleX="91686" custScaleY="142018">
        <dgm:presLayoutVars>
          <dgm:chPref val="3"/>
        </dgm:presLayoutVars>
      </dgm:prSet>
      <dgm:spPr>
        <a:prstGeom prst="roundRect">
          <a:avLst>
            <a:gd name="adj" fmla="val 10000"/>
          </a:avLst>
        </a:prstGeom>
      </dgm:spPr>
    </dgm:pt>
    <dgm:pt modelId="{7622EB80-C534-40E9-95AD-01AFA1400D4C}" type="pres">
      <dgm:prSet presAssocID="{F121ED84-A79C-4854-8072-9EC383121252}" presName="hierChild3" presStyleCnt="0"/>
      <dgm:spPr/>
    </dgm:pt>
    <dgm:pt modelId="{AFAE6D09-1CFB-42D5-A6AC-62085CEAD88F}" type="pres">
      <dgm:prSet presAssocID="{E8F097E7-13D1-4035-9D6B-C4718F7EE6FD}" presName="Name17" presStyleLbl="parChTrans1D3" presStyleIdx="0" presStyleCnt="2"/>
      <dgm:spPr>
        <a:custGeom>
          <a:avLst/>
          <a:gdLst/>
          <a:ahLst/>
          <a:cxnLst/>
          <a:rect l="0" t="0" r="0" b="0"/>
          <a:pathLst>
            <a:path>
              <a:moveTo>
                <a:pt x="1139776" y="0"/>
              </a:moveTo>
              <a:lnTo>
                <a:pt x="1139776" y="320409"/>
              </a:lnTo>
              <a:lnTo>
                <a:pt x="0" y="320409"/>
              </a:lnTo>
              <a:lnTo>
                <a:pt x="0" y="470173"/>
              </a:lnTo>
            </a:path>
          </a:pathLst>
        </a:custGeom>
      </dgm:spPr>
    </dgm:pt>
    <dgm:pt modelId="{85C00E83-3E03-4A7D-BA77-332269FE387E}" type="pres">
      <dgm:prSet presAssocID="{8BE70DAC-C90A-49D4-BFFF-D8D21A0B2E92}" presName="hierRoot3" presStyleCnt="0"/>
      <dgm:spPr/>
    </dgm:pt>
    <dgm:pt modelId="{92C9E3E9-CF36-4A9F-8012-AAAD425E5BF9}" type="pres">
      <dgm:prSet presAssocID="{8BE70DAC-C90A-49D4-BFFF-D8D21A0B2E92}" presName="composite3" presStyleCnt="0"/>
      <dgm:spPr/>
    </dgm:pt>
    <dgm:pt modelId="{A887967D-7493-4D67-86EF-C7E356E75D96}" type="pres">
      <dgm:prSet presAssocID="{8BE70DAC-C90A-49D4-BFFF-D8D21A0B2E92}" presName="background3" presStyleLbl="node3" presStyleIdx="0" presStyleCnt="2"/>
      <dgm:spPr>
        <a:xfrm>
          <a:off x="483171" y="3554042"/>
          <a:ext cx="2331539" cy="1289698"/>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F860EC7A-EBCA-4A64-950B-444F4C2670CF}" type="pres">
      <dgm:prSet presAssocID="{8BE70DAC-C90A-49D4-BFFF-D8D21A0B2E92}" presName="text3" presStyleLbl="fgAcc3" presStyleIdx="0" presStyleCnt="2" custScaleX="144221" custScaleY="125632">
        <dgm:presLayoutVars>
          <dgm:chPref val="3"/>
        </dgm:presLayoutVars>
      </dgm:prSet>
      <dgm:spPr>
        <a:prstGeom prst="roundRect">
          <a:avLst>
            <a:gd name="adj" fmla="val 10000"/>
          </a:avLst>
        </a:prstGeom>
      </dgm:spPr>
    </dgm:pt>
    <dgm:pt modelId="{59B63455-22CE-4B55-83B7-467F64E768DD}" type="pres">
      <dgm:prSet presAssocID="{8BE70DAC-C90A-49D4-BFFF-D8D21A0B2E92}" presName="hierChild4" presStyleCnt="0"/>
      <dgm:spPr/>
    </dgm:pt>
    <dgm:pt modelId="{162E2909-32FD-471A-A55C-19411A078145}" type="pres">
      <dgm:prSet presAssocID="{5CD8EF7D-A40C-465B-B6B8-2C0C3F331252}" presName="Name17" presStyleLbl="parChTrans1D3" presStyleIdx="1" presStyleCnt="2"/>
      <dgm:spPr>
        <a:custGeom>
          <a:avLst/>
          <a:gdLst/>
          <a:ahLst/>
          <a:cxnLst/>
          <a:rect l="0" t="0" r="0" b="0"/>
          <a:pathLst>
            <a:path>
              <a:moveTo>
                <a:pt x="0" y="0"/>
              </a:moveTo>
              <a:lnTo>
                <a:pt x="0" y="320409"/>
              </a:lnTo>
              <a:lnTo>
                <a:pt x="1345396" y="320409"/>
              </a:lnTo>
              <a:lnTo>
                <a:pt x="1345396" y="470173"/>
              </a:lnTo>
            </a:path>
          </a:pathLst>
        </a:custGeom>
      </dgm:spPr>
    </dgm:pt>
    <dgm:pt modelId="{4B535EDE-BBA6-4BD3-A9BC-37C7D2919548}" type="pres">
      <dgm:prSet presAssocID="{EEA052E7-AB96-4ED7-AB86-06D729EC4902}" presName="hierRoot3" presStyleCnt="0"/>
      <dgm:spPr/>
    </dgm:pt>
    <dgm:pt modelId="{BBA0413F-36CE-4912-A7D9-4F44E35D1211}" type="pres">
      <dgm:prSet presAssocID="{EEA052E7-AB96-4ED7-AB86-06D729EC4902}" presName="composite3" presStyleCnt="0"/>
      <dgm:spPr/>
    </dgm:pt>
    <dgm:pt modelId="{6FF4CC0A-AEB2-456D-92E3-DD29ECCE1CB0}" type="pres">
      <dgm:prSet presAssocID="{EEA052E7-AB96-4ED7-AB86-06D729EC4902}" presName="background3" presStyleLbl="node3" presStyleIdx="1" presStyleCnt="2"/>
      <dgm:spPr>
        <a:xfrm>
          <a:off x="3173965" y="3554042"/>
          <a:ext cx="1920297" cy="1223546"/>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984B2ED4-1B22-400A-8E4D-F1162AA41860}" type="pres">
      <dgm:prSet presAssocID="{EEA052E7-AB96-4ED7-AB86-06D729EC4902}" presName="text3" presStyleLbl="fgAcc3" presStyleIdx="1" presStyleCnt="2" custScaleX="118783" custScaleY="119188">
        <dgm:presLayoutVars>
          <dgm:chPref val="3"/>
        </dgm:presLayoutVars>
      </dgm:prSet>
      <dgm:spPr>
        <a:prstGeom prst="roundRect">
          <a:avLst>
            <a:gd name="adj" fmla="val 10000"/>
          </a:avLst>
        </a:prstGeom>
      </dgm:spPr>
    </dgm:pt>
    <dgm:pt modelId="{A59A1317-B8FB-4207-8C1C-D7D2BF509D56}" type="pres">
      <dgm:prSet presAssocID="{EEA052E7-AB96-4ED7-AB86-06D729EC4902}" presName="hierChild4" presStyleCnt="0"/>
      <dgm:spPr/>
    </dgm:pt>
    <dgm:pt modelId="{AB96A170-1AC5-4CEC-9677-59A11A7A4216}" type="pres">
      <dgm:prSet presAssocID="{299BD133-5B84-4ADC-A2DE-C08678D147E0}" presName="Name23" presStyleLbl="parChTrans1D4" presStyleIdx="0" presStyleCnt="1"/>
      <dgm:spPr>
        <a:custGeom>
          <a:avLst/>
          <a:gdLst/>
          <a:ahLst/>
          <a:cxnLst/>
          <a:rect l="0" t="0" r="0" b="0"/>
          <a:pathLst>
            <a:path>
              <a:moveTo>
                <a:pt x="0" y="0"/>
              </a:moveTo>
              <a:lnTo>
                <a:pt x="0" y="320409"/>
              </a:lnTo>
              <a:lnTo>
                <a:pt x="987948" y="320409"/>
              </a:lnTo>
              <a:lnTo>
                <a:pt x="987948" y="470173"/>
              </a:lnTo>
            </a:path>
          </a:pathLst>
        </a:custGeom>
      </dgm:spPr>
    </dgm:pt>
    <dgm:pt modelId="{263A4CD4-D378-4E8E-92AF-A3DF97315F78}" type="pres">
      <dgm:prSet presAssocID="{F3C04F27-A74A-485E-B5D9-69F0A2D44154}" presName="hierRoot4" presStyleCnt="0"/>
      <dgm:spPr/>
    </dgm:pt>
    <dgm:pt modelId="{7D553234-47BF-4E78-B41B-0CEF04617BBB}" type="pres">
      <dgm:prSet presAssocID="{F3C04F27-A74A-485E-B5D9-69F0A2D44154}" presName="composite4" presStyleCnt="0"/>
      <dgm:spPr/>
    </dgm:pt>
    <dgm:pt modelId="{2B844CE6-60A3-4D1B-A90F-6ADCBC95D45E}" type="pres">
      <dgm:prSet presAssocID="{F3C04F27-A74A-485E-B5D9-69F0A2D44154}" presName="background4" presStyleLbl="node4" presStyleIdx="0" presStyleCnt="1"/>
      <dgm:spPr>
        <a:xfrm>
          <a:off x="3325792" y="5247762"/>
          <a:ext cx="1616643" cy="374112"/>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DC5DA891-895D-41A2-87A1-75782D2F3740}" type="pres">
      <dgm:prSet presAssocID="{F3C04F27-A74A-485E-B5D9-69F0A2D44154}" presName="text4" presStyleLbl="fgAcc4" presStyleIdx="0" presStyleCnt="1" custScaleY="36443">
        <dgm:presLayoutVars>
          <dgm:chPref val="3"/>
        </dgm:presLayoutVars>
      </dgm:prSet>
      <dgm:spPr>
        <a:prstGeom prst="roundRect">
          <a:avLst>
            <a:gd name="adj" fmla="val 10000"/>
          </a:avLst>
        </a:prstGeom>
      </dgm:spPr>
    </dgm:pt>
    <dgm:pt modelId="{50E49122-5D64-4E5C-BC37-3E6BBF8CADE4}" type="pres">
      <dgm:prSet presAssocID="{F3C04F27-A74A-485E-B5D9-69F0A2D44154}" presName="hierChild5" presStyleCnt="0"/>
      <dgm:spPr/>
    </dgm:pt>
  </dgm:ptLst>
  <dgm:cxnLst>
    <dgm:cxn modelId="{9512BD2C-1D16-403A-ADA7-E4E140BB008B}" type="presOf" srcId="{F121ED84-A79C-4854-8072-9EC383121252}" destId="{020A79BF-9A7C-4589-869D-BEA698CA5503}" srcOrd="0" destOrd="0" presId="urn:microsoft.com/office/officeart/2005/8/layout/hierarchy1"/>
    <dgm:cxn modelId="{6CCDD42F-D7D8-449D-A767-7B1AC9034B8F}" type="presOf" srcId="{8BE70DAC-C90A-49D4-BFFF-D8D21A0B2E92}" destId="{F860EC7A-EBCA-4A64-950B-444F4C2670CF}" srcOrd="0" destOrd="0" presId="urn:microsoft.com/office/officeart/2005/8/layout/hierarchy1"/>
    <dgm:cxn modelId="{9EDA6E3A-4A42-458B-BDB6-46201580E334}" type="presOf" srcId="{299BD133-5B84-4ADC-A2DE-C08678D147E0}" destId="{AB96A170-1AC5-4CEC-9677-59A11A7A4216}" srcOrd="0" destOrd="0" presId="urn:microsoft.com/office/officeart/2005/8/layout/hierarchy1"/>
    <dgm:cxn modelId="{43261041-C0AE-4D88-821A-1E9C339AF0B2}" type="presOf" srcId="{EEA052E7-AB96-4ED7-AB86-06D729EC4902}" destId="{984B2ED4-1B22-400A-8E4D-F1162AA41860}" srcOrd="0" destOrd="0" presId="urn:microsoft.com/office/officeart/2005/8/layout/hierarchy1"/>
    <dgm:cxn modelId="{DDC21770-63D9-4C9D-BC07-35F14721C77B}" type="presOf" srcId="{38CB82A0-54EA-4D01-BA76-D2B99B32792D}" destId="{69B49D04-FE3B-4FED-852A-8162AEB0CC49}" srcOrd="0" destOrd="0" presId="urn:microsoft.com/office/officeart/2005/8/layout/hierarchy1"/>
    <dgm:cxn modelId="{2E158A72-63F2-4344-B6E0-2A522EFA6892}" type="presOf" srcId="{E8F097E7-13D1-4035-9D6B-C4718F7EE6FD}" destId="{AFAE6D09-1CFB-42D5-A6AC-62085CEAD88F}" srcOrd="0" destOrd="0" presId="urn:microsoft.com/office/officeart/2005/8/layout/hierarchy1"/>
    <dgm:cxn modelId="{9B14008E-5757-43F1-B3A4-AD1B6656BAC7}" type="presOf" srcId="{E02B1584-F7F2-4878-95B2-7656072ADF37}" destId="{462765DC-A672-44BB-AC0A-C037183ADB32}" srcOrd="0" destOrd="0" presId="urn:microsoft.com/office/officeart/2005/8/layout/hierarchy1"/>
    <dgm:cxn modelId="{27B4B490-C765-4696-B348-F37F789FEA84}" srcId="{F121ED84-A79C-4854-8072-9EC383121252}" destId="{8BE70DAC-C90A-49D4-BFFF-D8D21A0B2E92}" srcOrd="0" destOrd="0" parTransId="{E8F097E7-13D1-4035-9D6B-C4718F7EE6FD}" sibTransId="{E6C0E15E-1D0F-4DE7-B044-5023D41067F8}"/>
    <dgm:cxn modelId="{3A35F493-B403-4F4B-8304-BA2A2D4FBFED}" srcId="{91CD336E-6B75-4D2F-B45C-8F523C332773}" destId="{38CB82A0-54EA-4D01-BA76-D2B99B32792D}" srcOrd="0" destOrd="0" parTransId="{73FB2FA7-FBDA-4471-9C1F-C977F60CE808}" sibTransId="{5C712BEF-88B1-4CC9-BFA1-F5A9BEF1F48F}"/>
    <dgm:cxn modelId="{8E045D9E-0444-4777-8DC5-BCA6F6AAA77C}" type="presOf" srcId="{91CD336E-6B75-4D2F-B45C-8F523C332773}" destId="{E11D97A3-D959-4F45-BD92-55C9B06D16BF}" srcOrd="0" destOrd="0" presId="urn:microsoft.com/office/officeart/2005/8/layout/hierarchy1"/>
    <dgm:cxn modelId="{F61308B2-7C1C-4D00-9443-9D107F9945FD}" srcId="{EEA052E7-AB96-4ED7-AB86-06D729EC4902}" destId="{F3C04F27-A74A-485E-B5D9-69F0A2D44154}" srcOrd="0" destOrd="0" parTransId="{299BD133-5B84-4ADC-A2DE-C08678D147E0}" sibTransId="{1AF8D35E-0B61-404B-B324-3A9EDFF8E299}"/>
    <dgm:cxn modelId="{5E8F01C0-A319-4A26-98E3-74586A47F964}" srcId="{38CB82A0-54EA-4D01-BA76-D2B99B32792D}" destId="{F121ED84-A79C-4854-8072-9EC383121252}" srcOrd="0" destOrd="0" parTransId="{E02B1584-F7F2-4878-95B2-7656072ADF37}" sibTransId="{6A8D38B1-9075-4488-8E3C-3CEC29DBAD24}"/>
    <dgm:cxn modelId="{783C9CC9-7EA5-4C18-9C4D-1DA79D054F07}" type="presOf" srcId="{F3C04F27-A74A-485E-B5D9-69F0A2D44154}" destId="{DC5DA891-895D-41A2-87A1-75782D2F3740}" srcOrd="0" destOrd="0" presId="urn:microsoft.com/office/officeart/2005/8/layout/hierarchy1"/>
    <dgm:cxn modelId="{C7F7EED1-EA69-4ED2-81BF-664DE3261FDE}" type="presOf" srcId="{5CD8EF7D-A40C-465B-B6B8-2C0C3F331252}" destId="{162E2909-32FD-471A-A55C-19411A078145}" srcOrd="0" destOrd="0" presId="urn:microsoft.com/office/officeart/2005/8/layout/hierarchy1"/>
    <dgm:cxn modelId="{73DD2FE7-5735-401D-851C-DD0B606427F0}" srcId="{F121ED84-A79C-4854-8072-9EC383121252}" destId="{EEA052E7-AB96-4ED7-AB86-06D729EC4902}" srcOrd="1" destOrd="0" parTransId="{5CD8EF7D-A40C-465B-B6B8-2C0C3F331252}" sibTransId="{3FF43E5C-5267-42D7-82E8-BC6C51D20331}"/>
    <dgm:cxn modelId="{A725E881-822C-423F-B16D-923D812F6EAA}" type="presParOf" srcId="{E11D97A3-D959-4F45-BD92-55C9B06D16BF}" destId="{5EBEACF9-80A9-48B9-BDAB-947C9F740138}" srcOrd="0" destOrd="0" presId="urn:microsoft.com/office/officeart/2005/8/layout/hierarchy1"/>
    <dgm:cxn modelId="{5BA8ED76-4E2E-46EF-BED5-CE64036E7F91}" type="presParOf" srcId="{5EBEACF9-80A9-48B9-BDAB-947C9F740138}" destId="{665CAAB7-3C6E-4D9E-9BD4-042F875EFB35}" srcOrd="0" destOrd="0" presId="urn:microsoft.com/office/officeart/2005/8/layout/hierarchy1"/>
    <dgm:cxn modelId="{577976F1-2A67-4AD4-9E0A-BF406DD3B8A9}" type="presParOf" srcId="{665CAAB7-3C6E-4D9E-9BD4-042F875EFB35}" destId="{9E4422F4-1523-4403-B729-B9172274383E}" srcOrd="0" destOrd="0" presId="urn:microsoft.com/office/officeart/2005/8/layout/hierarchy1"/>
    <dgm:cxn modelId="{2DC8EC25-CD54-427B-BF36-CADEBD03E0A8}" type="presParOf" srcId="{665CAAB7-3C6E-4D9E-9BD4-042F875EFB35}" destId="{69B49D04-FE3B-4FED-852A-8162AEB0CC49}" srcOrd="1" destOrd="0" presId="urn:microsoft.com/office/officeart/2005/8/layout/hierarchy1"/>
    <dgm:cxn modelId="{632575D4-4D33-439B-8247-B1D3BBF63C47}" type="presParOf" srcId="{5EBEACF9-80A9-48B9-BDAB-947C9F740138}" destId="{DFBE72B0-B24D-4DAF-9FD8-6E7B662B7990}" srcOrd="1" destOrd="0" presId="urn:microsoft.com/office/officeart/2005/8/layout/hierarchy1"/>
    <dgm:cxn modelId="{BFA8465E-3613-4954-B6F3-6057BECFFC9C}" type="presParOf" srcId="{DFBE72B0-B24D-4DAF-9FD8-6E7B662B7990}" destId="{462765DC-A672-44BB-AC0A-C037183ADB32}" srcOrd="0" destOrd="0" presId="urn:microsoft.com/office/officeart/2005/8/layout/hierarchy1"/>
    <dgm:cxn modelId="{1FDA9315-6379-4BC4-86A7-E2B4CE0F271C}" type="presParOf" srcId="{DFBE72B0-B24D-4DAF-9FD8-6E7B662B7990}" destId="{5E346F1B-D876-4A0A-B045-739FDEA0CB97}" srcOrd="1" destOrd="0" presId="urn:microsoft.com/office/officeart/2005/8/layout/hierarchy1"/>
    <dgm:cxn modelId="{0F38759C-F642-4BB7-BBAF-DA9C81E59F11}" type="presParOf" srcId="{5E346F1B-D876-4A0A-B045-739FDEA0CB97}" destId="{39E37123-DA5D-426C-B0AB-51D5D2248ECD}" srcOrd="0" destOrd="0" presId="urn:microsoft.com/office/officeart/2005/8/layout/hierarchy1"/>
    <dgm:cxn modelId="{676F0C97-6C42-41BC-8EAC-F5A7B442778A}" type="presParOf" srcId="{39E37123-DA5D-426C-B0AB-51D5D2248ECD}" destId="{D1206613-9642-446D-9CBC-07FA69EA56C3}" srcOrd="0" destOrd="0" presId="urn:microsoft.com/office/officeart/2005/8/layout/hierarchy1"/>
    <dgm:cxn modelId="{3BD1B0C3-A870-4B38-928C-00F7F38C72AC}" type="presParOf" srcId="{39E37123-DA5D-426C-B0AB-51D5D2248ECD}" destId="{020A79BF-9A7C-4589-869D-BEA698CA5503}" srcOrd="1" destOrd="0" presId="urn:microsoft.com/office/officeart/2005/8/layout/hierarchy1"/>
    <dgm:cxn modelId="{88D116DC-A1B1-49F6-89A2-998FDFBD668A}" type="presParOf" srcId="{5E346F1B-D876-4A0A-B045-739FDEA0CB97}" destId="{7622EB80-C534-40E9-95AD-01AFA1400D4C}" srcOrd="1" destOrd="0" presId="urn:microsoft.com/office/officeart/2005/8/layout/hierarchy1"/>
    <dgm:cxn modelId="{8E1BA2C2-834A-4725-8805-1B5D57B0130F}" type="presParOf" srcId="{7622EB80-C534-40E9-95AD-01AFA1400D4C}" destId="{AFAE6D09-1CFB-42D5-A6AC-62085CEAD88F}" srcOrd="0" destOrd="0" presId="urn:microsoft.com/office/officeart/2005/8/layout/hierarchy1"/>
    <dgm:cxn modelId="{D653F876-D09C-4611-95D6-BAF788F18E94}" type="presParOf" srcId="{7622EB80-C534-40E9-95AD-01AFA1400D4C}" destId="{85C00E83-3E03-4A7D-BA77-332269FE387E}" srcOrd="1" destOrd="0" presId="urn:microsoft.com/office/officeart/2005/8/layout/hierarchy1"/>
    <dgm:cxn modelId="{C25A77F5-4C96-4D23-83F8-32D697119CCD}" type="presParOf" srcId="{85C00E83-3E03-4A7D-BA77-332269FE387E}" destId="{92C9E3E9-CF36-4A9F-8012-AAAD425E5BF9}" srcOrd="0" destOrd="0" presId="urn:microsoft.com/office/officeart/2005/8/layout/hierarchy1"/>
    <dgm:cxn modelId="{B92A3050-DF79-4C3E-B738-DC86304C9BA5}" type="presParOf" srcId="{92C9E3E9-CF36-4A9F-8012-AAAD425E5BF9}" destId="{A887967D-7493-4D67-86EF-C7E356E75D96}" srcOrd="0" destOrd="0" presId="urn:microsoft.com/office/officeart/2005/8/layout/hierarchy1"/>
    <dgm:cxn modelId="{AFD57035-AA1F-4F1F-A6BF-7CA5A265004E}" type="presParOf" srcId="{92C9E3E9-CF36-4A9F-8012-AAAD425E5BF9}" destId="{F860EC7A-EBCA-4A64-950B-444F4C2670CF}" srcOrd="1" destOrd="0" presId="urn:microsoft.com/office/officeart/2005/8/layout/hierarchy1"/>
    <dgm:cxn modelId="{D714AF6B-03A1-4F14-B101-01370E0A643D}" type="presParOf" srcId="{85C00E83-3E03-4A7D-BA77-332269FE387E}" destId="{59B63455-22CE-4B55-83B7-467F64E768DD}" srcOrd="1" destOrd="0" presId="urn:microsoft.com/office/officeart/2005/8/layout/hierarchy1"/>
    <dgm:cxn modelId="{987FCDF3-5B7C-4916-AE76-4F350F89BDEC}" type="presParOf" srcId="{7622EB80-C534-40E9-95AD-01AFA1400D4C}" destId="{162E2909-32FD-471A-A55C-19411A078145}" srcOrd="2" destOrd="0" presId="urn:microsoft.com/office/officeart/2005/8/layout/hierarchy1"/>
    <dgm:cxn modelId="{7B522A09-40A5-4E8C-9445-962EE3FC0762}" type="presParOf" srcId="{7622EB80-C534-40E9-95AD-01AFA1400D4C}" destId="{4B535EDE-BBA6-4BD3-A9BC-37C7D2919548}" srcOrd="3" destOrd="0" presId="urn:microsoft.com/office/officeart/2005/8/layout/hierarchy1"/>
    <dgm:cxn modelId="{F354AEB7-23CD-42F7-B2FB-CBBF00C7E01E}" type="presParOf" srcId="{4B535EDE-BBA6-4BD3-A9BC-37C7D2919548}" destId="{BBA0413F-36CE-4912-A7D9-4F44E35D1211}" srcOrd="0" destOrd="0" presId="urn:microsoft.com/office/officeart/2005/8/layout/hierarchy1"/>
    <dgm:cxn modelId="{8D605FAF-F59E-4519-A0C4-495758C7110E}" type="presParOf" srcId="{BBA0413F-36CE-4912-A7D9-4F44E35D1211}" destId="{6FF4CC0A-AEB2-456D-92E3-DD29ECCE1CB0}" srcOrd="0" destOrd="0" presId="urn:microsoft.com/office/officeart/2005/8/layout/hierarchy1"/>
    <dgm:cxn modelId="{5194522E-55F3-48A3-8368-A8E7130A1B5E}" type="presParOf" srcId="{BBA0413F-36CE-4912-A7D9-4F44E35D1211}" destId="{984B2ED4-1B22-400A-8E4D-F1162AA41860}" srcOrd="1" destOrd="0" presId="urn:microsoft.com/office/officeart/2005/8/layout/hierarchy1"/>
    <dgm:cxn modelId="{94EAE8E3-EB01-49D2-B9B9-098430659D55}" type="presParOf" srcId="{4B535EDE-BBA6-4BD3-A9BC-37C7D2919548}" destId="{A59A1317-B8FB-4207-8C1C-D7D2BF509D56}" srcOrd="1" destOrd="0" presId="urn:microsoft.com/office/officeart/2005/8/layout/hierarchy1"/>
    <dgm:cxn modelId="{9EC7745D-C4F5-4729-9CA7-EF77A02581F1}" type="presParOf" srcId="{A59A1317-B8FB-4207-8C1C-D7D2BF509D56}" destId="{AB96A170-1AC5-4CEC-9677-59A11A7A4216}" srcOrd="0" destOrd="0" presId="urn:microsoft.com/office/officeart/2005/8/layout/hierarchy1"/>
    <dgm:cxn modelId="{4937170E-077C-4D97-B7EF-E9CB93D4B0C3}" type="presParOf" srcId="{A59A1317-B8FB-4207-8C1C-D7D2BF509D56}" destId="{263A4CD4-D378-4E8E-92AF-A3DF97315F78}" srcOrd="1" destOrd="0" presId="urn:microsoft.com/office/officeart/2005/8/layout/hierarchy1"/>
    <dgm:cxn modelId="{2EC2D1E8-6305-42E6-8416-3BC1AB0702A1}" type="presParOf" srcId="{263A4CD4-D378-4E8E-92AF-A3DF97315F78}" destId="{7D553234-47BF-4E78-B41B-0CEF04617BBB}" srcOrd="0" destOrd="0" presId="urn:microsoft.com/office/officeart/2005/8/layout/hierarchy1"/>
    <dgm:cxn modelId="{E394DD8E-8FD0-4985-BA7F-F7FE834AE8AA}" type="presParOf" srcId="{7D553234-47BF-4E78-B41B-0CEF04617BBB}" destId="{2B844CE6-60A3-4D1B-A90F-6ADCBC95D45E}" srcOrd="0" destOrd="0" presId="urn:microsoft.com/office/officeart/2005/8/layout/hierarchy1"/>
    <dgm:cxn modelId="{AC2C3E07-A1D0-4C06-9E30-98AD4742DED3}" type="presParOf" srcId="{7D553234-47BF-4E78-B41B-0CEF04617BBB}" destId="{DC5DA891-895D-41A2-87A1-75782D2F3740}" srcOrd="1" destOrd="0" presId="urn:microsoft.com/office/officeart/2005/8/layout/hierarchy1"/>
    <dgm:cxn modelId="{B1527EF7-AF56-4346-9E62-9AEC765F98D0}" type="presParOf" srcId="{263A4CD4-D378-4E8E-92AF-A3DF97315F78}" destId="{50E49122-5D64-4E5C-BC37-3E6BBF8CADE4}" srcOrd="1" destOrd="0" presId="urn:microsoft.com/office/officeart/2005/8/layout/hierarchy1"/>
  </dgm:cxnLst>
  <dgm:bg/>
  <dgm:whole>
    <a:ln w="6350"/>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CD336E-6B75-4D2F-B45C-8F523C332773}" type="doc">
      <dgm:prSet loTypeId="urn:microsoft.com/office/officeart/2005/8/layout/hierarchy1" loCatId="hierarchy" qsTypeId="urn:microsoft.com/office/officeart/2005/8/quickstyle/simple3" qsCatId="simple" csTypeId="urn:microsoft.com/office/officeart/2005/8/colors/accent0_1" csCatId="mainScheme" phldr="1"/>
      <dgm:spPr/>
      <dgm:t>
        <a:bodyPr/>
        <a:lstStyle/>
        <a:p>
          <a:endParaRPr lang="pl-PL"/>
        </a:p>
      </dgm:t>
    </dgm:pt>
    <dgm:pt modelId="{38CB82A0-54EA-4D01-BA76-D2B99B32792D}">
      <dgm:prSet phldrT="[Tekst]" custT="1"/>
      <dgm:spPr>
        <a:xfrm>
          <a:off x="190560" y="343555"/>
          <a:ext cx="1879375" cy="1260154"/>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pPr>
            <a:buNone/>
          </a:pPr>
          <a:r>
            <a:rPr lang="pl-PL" sz="1000" b="1">
              <a:solidFill>
                <a:sysClr val="windowText" lastClr="000000">
                  <a:hueOff val="0"/>
                  <a:satOff val="0"/>
                  <a:lumOff val="0"/>
                  <a:alphaOff val="0"/>
                </a:sysClr>
              </a:solidFill>
              <a:latin typeface="Calibri"/>
              <a:ea typeface="+mn-ea"/>
              <a:cs typeface="+mn-cs"/>
            </a:rPr>
            <a:t>Niezależni audytorzy</a:t>
          </a:r>
        </a:p>
        <a:p>
          <a:pPr>
            <a:buNone/>
          </a:pPr>
          <a:endParaRPr lang="pl-PL" sz="1000">
            <a:solidFill>
              <a:sysClr val="windowText" lastClr="000000">
                <a:hueOff val="0"/>
                <a:satOff val="0"/>
                <a:lumOff val="0"/>
                <a:alphaOff val="0"/>
              </a:sysClr>
            </a:solidFill>
            <a:latin typeface="Calibri"/>
            <a:ea typeface="+mn-ea"/>
            <a:cs typeface="+mn-cs"/>
          </a:endParaRPr>
        </a:p>
        <a:p>
          <a:pPr>
            <a:buNone/>
          </a:pPr>
          <a:r>
            <a:rPr lang="pl-PL" sz="1000">
              <a:solidFill>
                <a:sysClr val="windowText" lastClr="000000">
                  <a:hueOff val="0"/>
                  <a:satOff val="0"/>
                  <a:lumOff val="0"/>
                  <a:alphaOff val="0"/>
                </a:sysClr>
              </a:solidFill>
              <a:latin typeface="Calibri"/>
              <a:ea typeface="+mn-ea"/>
              <a:cs typeface="+mn-cs"/>
            </a:rPr>
            <a:t>Kontrola wydatków na poziomie projektu</a:t>
          </a:r>
        </a:p>
      </dgm:t>
    </dgm:pt>
    <dgm:pt modelId="{73FB2FA7-FBDA-4471-9C1F-C977F60CE808}" type="parTrans" cxnId="{3A35F493-B403-4F4B-8304-BA2A2D4FBFED}">
      <dgm:prSet/>
      <dgm:spPr/>
      <dgm:t>
        <a:bodyPr/>
        <a:lstStyle/>
        <a:p>
          <a:endParaRPr lang="pl-PL"/>
        </a:p>
      </dgm:t>
    </dgm:pt>
    <dgm:pt modelId="{5C712BEF-88B1-4CC9-BFA1-F5A9BEF1F48F}" type="sibTrans" cxnId="{3A35F493-B403-4F4B-8304-BA2A2D4FBFED}">
      <dgm:prSet/>
      <dgm:spPr/>
      <dgm:t>
        <a:bodyPr/>
        <a:lstStyle/>
        <a:p>
          <a:endParaRPr lang="pl-PL"/>
        </a:p>
      </dgm:t>
    </dgm:pt>
    <dgm:pt modelId="{F121ED84-A79C-4854-8072-9EC383121252}">
      <dgm:prSet phldrT="[Tekst]" custT="1"/>
      <dgm:spPr>
        <a:xfrm>
          <a:off x="2447318" y="343555"/>
          <a:ext cx="2846140" cy="1298792"/>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pPr>
            <a:buNone/>
          </a:pPr>
          <a:r>
            <a:rPr lang="pl-PL" sz="1000" b="1">
              <a:solidFill>
                <a:sysClr val="windowText" lastClr="000000">
                  <a:hueOff val="0"/>
                  <a:satOff val="0"/>
                  <a:lumOff val="0"/>
                  <a:alphaOff val="0"/>
                </a:sysClr>
              </a:solidFill>
              <a:latin typeface="Calibri"/>
              <a:ea typeface="+mn-ea"/>
              <a:cs typeface="+mn-cs"/>
            </a:rPr>
            <a:t>Instytucja Zarządzająca</a:t>
          </a:r>
        </a:p>
        <a:p>
          <a:pPr>
            <a:buNone/>
          </a:pPr>
          <a:endParaRPr lang="pl-PL" sz="1000">
            <a:solidFill>
              <a:sysClr val="windowText" lastClr="000000">
                <a:hueOff val="0"/>
                <a:satOff val="0"/>
                <a:lumOff val="0"/>
                <a:alphaOff val="0"/>
              </a:sysClr>
            </a:solidFill>
            <a:latin typeface="Calibri"/>
            <a:ea typeface="+mn-ea"/>
            <a:cs typeface="+mn-cs"/>
          </a:endParaRPr>
        </a:p>
        <a:p>
          <a:pPr>
            <a:buNone/>
          </a:pPr>
          <a:r>
            <a:rPr lang="pl-PL" sz="1000">
              <a:solidFill>
                <a:sysClr val="windowText" lastClr="000000">
                  <a:hueOff val="0"/>
                  <a:satOff val="0"/>
                  <a:lumOff val="0"/>
                  <a:alphaOff val="0"/>
                </a:sysClr>
              </a:solidFill>
              <a:latin typeface="Calibri"/>
              <a:ea typeface="+mn-ea"/>
              <a:cs typeface="+mn-cs"/>
            </a:rPr>
            <a:t>Ministerstwo Funduszy i Polityki Regionalnej  Rozwoju Rzeczypospolitej Polskiej</a:t>
          </a:r>
        </a:p>
        <a:p>
          <a:pPr>
            <a:buNone/>
          </a:pPr>
          <a:r>
            <a:rPr lang="pl-PL" sz="1000">
              <a:solidFill>
                <a:sysClr val="windowText" lastClr="000000">
                  <a:hueOff val="0"/>
                  <a:satOff val="0"/>
                  <a:lumOff val="0"/>
                  <a:alphaOff val="0"/>
                </a:sysClr>
              </a:solidFill>
              <a:latin typeface="Calibri"/>
              <a:ea typeface="+mn-ea"/>
              <a:cs typeface="+mn-cs"/>
            </a:rPr>
            <a:t>Ma własne zadania kontrolne i przeprowadza własną weryfikację</a:t>
          </a:r>
        </a:p>
      </dgm:t>
    </dgm:pt>
    <dgm:pt modelId="{E02B1584-F7F2-4878-95B2-7656072ADF37}" type="parTrans" cxnId="{5E8F01C0-A319-4A26-98E3-74586A47F964}">
      <dgm:prSet/>
      <dgm:spPr>
        <a:ln>
          <a:noFill/>
        </a:ln>
        <a:effectLst/>
        <a:scene3d>
          <a:camera prst="orthographicFront">
            <a:rot lat="0" lon="0" rev="0"/>
          </a:camera>
          <a:lightRig rig="chilly" dir="t">
            <a:rot lat="0" lon="0" rev="18480000"/>
          </a:lightRig>
        </a:scene3d>
        <a:sp3d prstMaterial="clear">
          <a:bevelT h="63500"/>
        </a:sp3d>
      </dgm:spPr>
      <dgm:t>
        <a:bodyPr/>
        <a:lstStyle/>
        <a:p>
          <a:endParaRPr lang="pl-PL"/>
        </a:p>
      </dgm:t>
    </dgm:pt>
    <dgm:pt modelId="{6A8D38B1-9075-4488-8E3C-3CEC29DBAD24}" type="sibTrans" cxnId="{5E8F01C0-A319-4A26-98E3-74586A47F964}">
      <dgm:prSet/>
      <dgm:spPr/>
      <dgm:t>
        <a:bodyPr/>
        <a:lstStyle/>
        <a:p>
          <a:endParaRPr lang="pl-PL"/>
        </a:p>
      </dgm:t>
    </dgm:pt>
    <dgm:pt modelId="{8BE70DAC-C90A-49D4-BFFF-D8D21A0B2E92}">
      <dgm:prSet phldrT="[Tekst]" custT="1"/>
      <dgm:spPr>
        <a:xfrm>
          <a:off x="1983472" y="2136248"/>
          <a:ext cx="1698225" cy="1469197"/>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pPr algn="ctr">
            <a:buNone/>
          </a:pPr>
          <a:r>
            <a:rPr lang="pl-PL" sz="1000" b="1">
              <a:solidFill>
                <a:sysClr val="windowText" lastClr="000000">
                  <a:hueOff val="0"/>
                  <a:satOff val="0"/>
                  <a:lumOff val="0"/>
                  <a:alphaOff val="0"/>
                </a:sysClr>
              </a:solidFill>
              <a:latin typeface="Calibri"/>
              <a:ea typeface="+mn-ea"/>
              <a:cs typeface="+mn-cs"/>
            </a:rPr>
            <a:t>Kontrolne Punkty Kontaktowe</a:t>
          </a:r>
        </a:p>
        <a:p>
          <a:pPr algn="ctr">
            <a:buNone/>
          </a:pPr>
          <a:endParaRPr lang="pl-PL" sz="1000">
            <a:solidFill>
              <a:sysClr val="windowText" lastClr="000000">
                <a:hueOff val="0"/>
                <a:satOff val="0"/>
                <a:lumOff val="0"/>
                <a:alphaOff val="0"/>
              </a:sysClr>
            </a:solidFill>
            <a:latin typeface="Calibri"/>
            <a:ea typeface="+mn-ea"/>
            <a:cs typeface="+mn-cs"/>
          </a:endParaRPr>
        </a:p>
        <a:p>
          <a:pPr algn="ctr">
            <a:buNone/>
          </a:pPr>
          <a:r>
            <a:rPr lang="pl-PL" sz="1000">
              <a:solidFill>
                <a:sysClr val="windowText" lastClr="000000">
                  <a:hueOff val="0"/>
                  <a:satOff val="0"/>
                  <a:lumOff val="0"/>
                  <a:alphaOff val="0"/>
                </a:sysClr>
              </a:solidFill>
              <a:latin typeface="Calibri"/>
              <a:ea typeface="+mn-ea"/>
              <a:cs typeface="+mn-cs"/>
            </a:rPr>
            <a:t>PL - Centrum Projektów Europejskich,</a:t>
          </a:r>
        </a:p>
        <a:p>
          <a:pPr algn="ctr">
            <a:buNone/>
          </a:pPr>
          <a:r>
            <a:rPr lang="pl-PL" sz="1000">
              <a:solidFill>
                <a:sysClr val="windowText" lastClr="000000">
                  <a:hueOff val="0"/>
                  <a:satOff val="0"/>
                  <a:lumOff val="0"/>
                  <a:alphaOff val="0"/>
                </a:sysClr>
              </a:solidFill>
              <a:latin typeface="Calibri"/>
              <a:ea typeface="+mn-ea"/>
              <a:cs typeface="+mn-cs"/>
            </a:rPr>
            <a:t>RU - działający przy Oddziale WST w Kaliningradzie</a:t>
          </a:r>
        </a:p>
      </dgm:t>
    </dgm:pt>
    <dgm:pt modelId="{E8F097E7-13D1-4035-9D6B-C4718F7EE6FD}" type="parTrans" cxnId="{27B4B490-C765-4696-B348-F37F789FEA84}">
      <dgm:prSet/>
      <dgm:spPr>
        <a:xfrm>
          <a:off x="2643893" y="1463090"/>
          <a:ext cx="1037804" cy="493900"/>
        </a:xfrm>
        <a:custGeom>
          <a:avLst/>
          <a:gdLst/>
          <a:ahLst/>
          <a:cxnLst/>
          <a:rect l="0" t="0" r="0" b="0"/>
          <a:pathLst>
            <a:path>
              <a:moveTo>
                <a:pt x="1037804" y="0"/>
              </a:moveTo>
              <a:lnTo>
                <a:pt x="1037804" y="336578"/>
              </a:lnTo>
              <a:lnTo>
                <a:pt x="0" y="336578"/>
              </a:lnTo>
              <a:lnTo>
                <a:pt x="0" y="493900"/>
              </a:lnTo>
            </a:path>
          </a:pathLst>
        </a:custGeom>
        <a:noFill/>
        <a:ln w="25400" cap="flat" cmpd="sng" algn="ctr">
          <a:noFill/>
          <a:prstDash val="solid"/>
          <a:miter lim="800000"/>
        </a:ln>
        <a:effectLst/>
      </dgm:spPr>
      <dgm:t>
        <a:bodyPr/>
        <a:lstStyle/>
        <a:p>
          <a:endParaRPr lang="pl-PL"/>
        </a:p>
      </dgm:t>
    </dgm:pt>
    <dgm:pt modelId="{E6C0E15E-1D0F-4DE7-B044-5023D41067F8}" type="sibTrans" cxnId="{27B4B490-C765-4696-B348-F37F789FEA84}">
      <dgm:prSet/>
      <dgm:spPr/>
      <dgm:t>
        <a:bodyPr/>
        <a:lstStyle/>
        <a:p>
          <a:endParaRPr lang="pl-PL"/>
        </a:p>
      </dgm:t>
    </dgm:pt>
    <dgm:pt modelId="{EEA052E7-AB96-4ED7-AB86-06D729EC4902}">
      <dgm:prSet custT="1"/>
      <dgm:spPr>
        <a:xfrm>
          <a:off x="4059081" y="2136248"/>
          <a:ext cx="1698225" cy="1421910"/>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pPr>
            <a:spcAft>
              <a:spcPct val="35000"/>
            </a:spcAft>
            <a:buNone/>
          </a:pPr>
          <a:r>
            <a:rPr lang="pl-PL" sz="1000" b="1">
              <a:solidFill>
                <a:sysClr val="windowText" lastClr="000000">
                  <a:hueOff val="0"/>
                  <a:satOff val="0"/>
                  <a:lumOff val="0"/>
                  <a:alphaOff val="0"/>
                </a:sysClr>
              </a:solidFill>
              <a:latin typeface="Calibri"/>
              <a:ea typeface="+mn-ea"/>
              <a:cs typeface="+mn-cs"/>
            </a:rPr>
            <a:t>Wspólny Sekretariat Techniczny</a:t>
          </a:r>
        </a:p>
        <a:p>
          <a:pPr>
            <a:spcAft>
              <a:spcPct val="35000"/>
            </a:spcAft>
            <a:buNone/>
          </a:pPr>
          <a:endParaRPr lang="pl-PL" sz="1000">
            <a:solidFill>
              <a:sysClr val="windowText" lastClr="000000">
                <a:hueOff val="0"/>
                <a:satOff val="0"/>
                <a:lumOff val="0"/>
                <a:alphaOff val="0"/>
              </a:sysClr>
            </a:solidFill>
            <a:latin typeface="Calibri"/>
            <a:ea typeface="+mn-ea"/>
            <a:cs typeface="+mn-cs"/>
          </a:endParaRPr>
        </a:p>
        <a:p>
          <a:pPr>
            <a:spcAft>
              <a:spcPct val="35000"/>
            </a:spcAft>
            <a:buNone/>
          </a:pPr>
          <a:r>
            <a:rPr lang="pl-PL" sz="1000">
              <a:solidFill>
                <a:sysClr val="windowText" lastClr="000000">
                  <a:hueOff val="0"/>
                  <a:satOff val="0"/>
                  <a:lumOff val="0"/>
                  <a:alphaOff val="0"/>
                </a:sysClr>
              </a:solidFill>
              <a:latin typeface="Calibri"/>
              <a:ea typeface="+mn-ea"/>
              <a:cs typeface="+mn-cs"/>
            </a:rPr>
            <a:t>Centrum Projektów Europejskich</a:t>
          </a:r>
        </a:p>
        <a:p>
          <a:pPr>
            <a:spcAft>
              <a:spcPct val="35000"/>
            </a:spcAft>
            <a:buNone/>
          </a:pPr>
          <a:r>
            <a:rPr lang="pl-PL" sz="1000">
              <a:solidFill>
                <a:sysClr val="windowText" lastClr="000000">
                  <a:hueOff val="0"/>
                  <a:satOff val="0"/>
                  <a:lumOff val="0"/>
                  <a:alphaOff val="0"/>
                </a:sysClr>
              </a:solidFill>
              <a:latin typeface="Calibri"/>
              <a:ea typeface="+mn-ea"/>
              <a:cs typeface="+mn-cs"/>
            </a:rPr>
            <a:t>Wspiera IZ w realizacji właściwych funkcji na wniosek IZ</a:t>
          </a:r>
        </a:p>
      </dgm:t>
    </dgm:pt>
    <dgm:pt modelId="{5CD8EF7D-A40C-465B-B6B8-2C0C3F331252}" type="parTrans" cxnId="{73DD2FE7-5735-401D-851C-DD0B606427F0}">
      <dgm:prSet/>
      <dgm:spPr>
        <a:xfrm>
          <a:off x="3681697" y="1463090"/>
          <a:ext cx="1037804" cy="493900"/>
        </a:xfrm>
        <a:custGeom>
          <a:avLst/>
          <a:gdLst/>
          <a:ahLst/>
          <a:cxnLst/>
          <a:rect l="0" t="0" r="0" b="0"/>
          <a:pathLst>
            <a:path>
              <a:moveTo>
                <a:pt x="0" y="0"/>
              </a:moveTo>
              <a:lnTo>
                <a:pt x="0" y="336578"/>
              </a:lnTo>
              <a:lnTo>
                <a:pt x="1037804" y="336578"/>
              </a:lnTo>
              <a:lnTo>
                <a:pt x="1037804" y="493900"/>
              </a:lnTo>
            </a:path>
          </a:pathLst>
        </a:custGeom>
        <a:noFill/>
        <a:ln w="25400" cap="flat" cmpd="sng" algn="ctr">
          <a:noFill/>
          <a:prstDash val="solid"/>
          <a:miter lim="800000"/>
        </a:ln>
        <a:effectLst/>
      </dgm:spPr>
      <dgm:t>
        <a:bodyPr/>
        <a:lstStyle/>
        <a:p>
          <a:endParaRPr lang="pl-PL"/>
        </a:p>
      </dgm:t>
    </dgm:pt>
    <dgm:pt modelId="{3FF43E5C-5267-42D7-82E8-BC6C51D20331}" type="sibTrans" cxnId="{73DD2FE7-5735-401D-851C-DD0B606427F0}">
      <dgm:prSet/>
      <dgm:spPr/>
      <dgm:t>
        <a:bodyPr/>
        <a:lstStyle/>
        <a:p>
          <a:endParaRPr lang="pl-PL"/>
        </a:p>
      </dgm:t>
    </dgm:pt>
    <dgm:pt modelId="{E11D97A3-D959-4F45-BD92-55C9B06D16BF}" type="pres">
      <dgm:prSet presAssocID="{91CD336E-6B75-4D2F-B45C-8F523C332773}" presName="hierChild1" presStyleCnt="0">
        <dgm:presLayoutVars>
          <dgm:chPref val="1"/>
          <dgm:dir/>
          <dgm:animOne val="branch"/>
          <dgm:animLvl val="lvl"/>
          <dgm:resizeHandles/>
        </dgm:presLayoutVars>
      </dgm:prSet>
      <dgm:spPr/>
    </dgm:pt>
    <dgm:pt modelId="{5EBEACF9-80A9-48B9-BDAB-947C9F740138}" type="pres">
      <dgm:prSet presAssocID="{38CB82A0-54EA-4D01-BA76-D2B99B32792D}" presName="hierRoot1" presStyleCnt="0"/>
      <dgm:spPr/>
    </dgm:pt>
    <dgm:pt modelId="{665CAAB7-3C6E-4D9E-9BD4-042F875EFB35}" type="pres">
      <dgm:prSet presAssocID="{38CB82A0-54EA-4D01-BA76-D2B99B32792D}" presName="composite" presStyleCnt="0"/>
      <dgm:spPr/>
    </dgm:pt>
    <dgm:pt modelId="{9E4422F4-1523-4403-B729-B9172274383E}" type="pres">
      <dgm:prSet presAssocID="{38CB82A0-54EA-4D01-BA76-D2B99B32792D}" presName="background" presStyleLbl="node0" presStyleIdx="0" presStyleCnt="2"/>
      <dgm:spPr>
        <a:xfrm>
          <a:off x="1868" y="164298"/>
          <a:ext cx="1879375" cy="126015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9B49D04-FE3B-4FED-852A-8162AEB0CC49}" type="pres">
      <dgm:prSet presAssocID="{38CB82A0-54EA-4D01-BA76-D2B99B32792D}" presName="text" presStyleLbl="fgAcc0" presStyleIdx="0" presStyleCnt="2" custScaleX="110667" custScaleY="116857">
        <dgm:presLayoutVars>
          <dgm:chPref val="3"/>
        </dgm:presLayoutVars>
      </dgm:prSet>
      <dgm:spPr>
        <a:prstGeom prst="roundRect">
          <a:avLst>
            <a:gd name="adj" fmla="val 10000"/>
          </a:avLst>
        </a:prstGeom>
      </dgm:spPr>
    </dgm:pt>
    <dgm:pt modelId="{DFBE72B0-B24D-4DAF-9FD8-6E7B662B7990}" type="pres">
      <dgm:prSet presAssocID="{38CB82A0-54EA-4D01-BA76-D2B99B32792D}" presName="hierChild2" presStyleCnt="0"/>
      <dgm:spPr/>
    </dgm:pt>
    <dgm:pt modelId="{DD6186EC-AFE8-4389-B9B0-3E3EE5512773}" type="pres">
      <dgm:prSet presAssocID="{F121ED84-A79C-4854-8072-9EC383121252}" presName="hierRoot1" presStyleCnt="0"/>
      <dgm:spPr/>
    </dgm:pt>
    <dgm:pt modelId="{39F1E757-23E0-40F5-9238-0FD374475490}" type="pres">
      <dgm:prSet presAssocID="{F121ED84-A79C-4854-8072-9EC383121252}" presName="composite" presStyleCnt="0"/>
      <dgm:spPr/>
    </dgm:pt>
    <dgm:pt modelId="{7E884947-BBEC-4CA1-B550-23EE28D66F74}" type="pres">
      <dgm:prSet presAssocID="{F121ED84-A79C-4854-8072-9EC383121252}" presName="background" presStyleLbl="node0" presStyleIdx="1" presStyleCnt="2"/>
      <dgm:spPr>
        <a:xfrm>
          <a:off x="2258627" y="164298"/>
          <a:ext cx="2846140" cy="1298792"/>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0C60AF66-AF4B-4739-8416-F17EAF7E3A46}" type="pres">
      <dgm:prSet presAssocID="{F121ED84-A79C-4854-8072-9EC383121252}" presName="text" presStyleLbl="fgAcc0" presStyleIdx="1" presStyleCnt="2" custScaleX="167595" custScaleY="120440">
        <dgm:presLayoutVars>
          <dgm:chPref val="3"/>
        </dgm:presLayoutVars>
      </dgm:prSet>
      <dgm:spPr>
        <a:prstGeom prst="roundRect">
          <a:avLst>
            <a:gd name="adj" fmla="val 10000"/>
          </a:avLst>
        </a:prstGeom>
      </dgm:spPr>
    </dgm:pt>
    <dgm:pt modelId="{5688B5D4-C3FD-4AEE-AF65-F66D104872D6}" type="pres">
      <dgm:prSet presAssocID="{F121ED84-A79C-4854-8072-9EC383121252}" presName="hierChild2" presStyleCnt="0"/>
      <dgm:spPr/>
    </dgm:pt>
    <dgm:pt modelId="{114BD2FD-19E8-4F3D-952A-739C06DCB6E0}" type="pres">
      <dgm:prSet presAssocID="{E8F097E7-13D1-4035-9D6B-C4718F7EE6FD}" presName="Name10" presStyleLbl="parChTrans1D2" presStyleIdx="0" presStyleCnt="2"/>
      <dgm:spPr>
        <a:custGeom>
          <a:avLst/>
          <a:gdLst/>
          <a:ahLst/>
          <a:cxnLst/>
          <a:rect l="0" t="0" r="0" b="0"/>
          <a:pathLst>
            <a:path>
              <a:moveTo>
                <a:pt x="1037804" y="0"/>
              </a:moveTo>
              <a:lnTo>
                <a:pt x="1037804" y="336578"/>
              </a:lnTo>
              <a:lnTo>
                <a:pt x="0" y="336578"/>
              </a:lnTo>
              <a:lnTo>
                <a:pt x="0" y="493900"/>
              </a:lnTo>
            </a:path>
          </a:pathLst>
        </a:custGeom>
      </dgm:spPr>
    </dgm:pt>
    <dgm:pt modelId="{A1B4ED00-2009-4EBD-A9F2-936780CC58EF}" type="pres">
      <dgm:prSet presAssocID="{8BE70DAC-C90A-49D4-BFFF-D8D21A0B2E92}" presName="hierRoot2" presStyleCnt="0"/>
      <dgm:spPr/>
    </dgm:pt>
    <dgm:pt modelId="{E40BE84B-2E26-46F3-8479-9085F6EEAAC8}" type="pres">
      <dgm:prSet presAssocID="{8BE70DAC-C90A-49D4-BFFF-D8D21A0B2E92}" presName="composite2" presStyleCnt="0"/>
      <dgm:spPr/>
    </dgm:pt>
    <dgm:pt modelId="{E931715A-0E9A-40EB-9CAA-8C99EDE4B521}" type="pres">
      <dgm:prSet presAssocID="{8BE70DAC-C90A-49D4-BFFF-D8D21A0B2E92}" presName="background2" presStyleLbl="node2" presStyleIdx="0" presStyleCnt="2"/>
      <dgm:spPr>
        <a:xfrm>
          <a:off x="1794780" y="1956991"/>
          <a:ext cx="1698225" cy="1469197"/>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FC6C08BC-1E96-4F5E-90EF-D8B8BA53CF13}" type="pres">
      <dgm:prSet presAssocID="{8BE70DAC-C90A-49D4-BFFF-D8D21A0B2E92}" presName="text2" presStyleLbl="fgAcc2" presStyleIdx="0" presStyleCnt="2" custScaleY="136242">
        <dgm:presLayoutVars>
          <dgm:chPref val="3"/>
        </dgm:presLayoutVars>
      </dgm:prSet>
      <dgm:spPr>
        <a:prstGeom prst="roundRect">
          <a:avLst>
            <a:gd name="adj" fmla="val 10000"/>
          </a:avLst>
        </a:prstGeom>
      </dgm:spPr>
    </dgm:pt>
    <dgm:pt modelId="{B647469A-D522-417F-B645-04A229AED01C}" type="pres">
      <dgm:prSet presAssocID="{8BE70DAC-C90A-49D4-BFFF-D8D21A0B2E92}" presName="hierChild3" presStyleCnt="0"/>
      <dgm:spPr/>
    </dgm:pt>
    <dgm:pt modelId="{60217D3F-A5A0-4CA6-96D9-F9BAD31430DB}" type="pres">
      <dgm:prSet presAssocID="{5CD8EF7D-A40C-465B-B6B8-2C0C3F331252}" presName="Name10" presStyleLbl="parChTrans1D2" presStyleIdx="1" presStyleCnt="2"/>
      <dgm:spPr>
        <a:custGeom>
          <a:avLst/>
          <a:gdLst/>
          <a:ahLst/>
          <a:cxnLst/>
          <a:rect l="0" t="0" r="0" b="0"/>
          <a:pathLst>
            <a:path>
              <a:moveTo>
                <a:pt x="0" y="0"/>
              </a:moveTo>
              <a:lnTo>
                <a:pt x="0" y="336578"/>
              </a:lnTo>
              <a:lnTo>
                <a:pt x="1037804" y="336578"/>
              </a:lnTo>
              <a:lnTo>
                <a:pt x="1037804" y="493900"/>
              </a:lnTo>
            </a:path>
          </a:pathLst>
        </a:custGeom>
      </dgm:spPr>
    </dgm:pt>
    <dgm:pt modelId="{4020A416-742B-447C-92C8-477730697C2C}" type="pres">
      <dgm:prSet presAssocID="{EEA052E7-AB96-4ED7-AB86-06D729EC4902}" presName="hierRoot2" presStyleCnt="0"/>
      <dgm:spPr/>
    </dgm:pt>
    <dgm:pt modelId="{98132212-6F71-4DB7-8B0D-520D7272707B}" type="pres">
      <dgm:prSet presAssocID="{EEA052E7-AB96-4ED7-AB86-06D729EC4902}" presName="composite2" presStyleCnt="0"/>
      <dgm:spPr/>
    </dgm:pt>
    <dgm:pt modelId="{CA2496B4-9795-439B-A047-DB65E85A3FFC}" type="pres">
      <dgm:prSet presAssocID="{EEA052E7-AB96-4ED7-AB86-06D729EC4902}" presName="background2" presStyleLbl="node2" presStyleIdx="1" presStyleCnt="2"/>
      <dgm:spPr>
        <a:xfrm>
          <a:off x="3870389" y="1956991"/>
          <a:ext cx="1698225" cy="142191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881124FE-3307-4DD7-BAEA-A2B5478D6544}" type="pres">
      <dgm:prSet presAssocID="{EEA052E7-AB96-4ED7-AB86-06D729EC4902}" presName="text2" presStyleLbl="fgAcc2" presStyleIdx="1" presStyleCnt="2" custScaleY="131857">
        <dgm:presLayoutVars>
          <dgm:chPref val="3"/>
        </dgm:presLayoutVars>
      </dgm:prSet>
      <dgm:spPr>
        <a:prstGeom prst="roundRect">
          <a:avLst>
            <a:gd name="adj" fmla="val 10000"/>
          </a:avLst>
        </a:prstGeom>
      </dgm:spPr>
    </dgm:pt>
    <dgm:pt modelId="{56C24AA0-863A-4A7C-BAC6-D69C60816197}" type="pres">
      <dgm:prSet presAssocID="{EEA052E7-AB96-4ED7-AB86-06D729EC4902}" presName="hierChild3" presStyleCnt="0"/>
      <dgm:spPr/>
    </dgm:pt>
  </dgm:ptLst>
  <dgm:cxnLst>
    <dgm:cxn modelId="{4D861855-3EA1-4005-BE4C-A27969A2D83D}" type="presOf" srcId="{38CB82A0-54EA-4D01-BA76-D2B99B32792D}" destId="{69B49D04-FE3B-4FED-852A-8162AEB0CC49}" srcOrd="0" destOrd="0" presId="urn:microsoft.com/office/officeart/2005/8/layout/hierarchy1"/>
    <dgm:cxn modelId="{81E2F15A-692B-41A2-912F-877E71B4DD9C}" type="presOf" srcId="{91CD336E-6B75-4D2F-B45C-8F523C332773}" destId="{E11D97A3-D959-4F45-BD92-55C9B06D16BF}" srcOrd="0" destOrd="0" presId="urn:microsoft.com/office/officeart/2005/8/layout/hierarchy1"/>
    <dgm:cxn modelId="{27B4B490-C765-4696-B348-F37F789FEA84}" srcId="{F121ED84-A79C-4854-8072-9EC383121252}" destId="{8BE70DAC-C90A-49D4-BFFF-D8D21A0B2E92}" srcOrd="0" destOrd="0" parTransId="{E8F097E7-13D1-4035-9D6B-C4718F7EE6FD}" sibTransId="{E6C0E15E-1D0F-4DE7-B044-5023D41067F8}"/>
    <dgm:cxn modelId="{3A35F493-B403-4F4B-8304-BA2A2D4FBFED}" srcId="{91CD336E-6B75-4D2F-B45C-8F523C332773}" destId="{38CB82A0-54EA-4D01-BA76-D2B99B32792D}" srcOrd="0" destOrd="0" parTransId="{73FB2FA7-FBDA-4471-9C1F-C977F60CE808}" sibTransId="{5C712BEF-88B1-4CC9-BFA1-F5A9BEF1F48F}"/>
    <dgm:cxn modelId="{F4180B98-BB6E-40C5-8A4C-6486E9CAA83E}" type="presOf" srcId="{F121ED84-A79C-4854-8072-9EC383121252}" destId="{0C60AF66-AF4B-4739-8416-F17EAF7E3A46}" srcOrd="0" destOrd="0" presId="urn:microsoft.com/office/officeart/2005/8/layout/hierarchy1"/>
    <dgm:cxn modelId="{246E28A3-E436-482C-8740-C139A96B9D9A}" type="presOf" srcId="{E8F097E7-13D1-4035-9D6B-C4718F7EE6FD}" destId="{114BD2FD-19E8-4F3D-952A-739C06DCB6E0}" srcOrd="0" destOrd="0" presId="urn:microsoft.com/office/officeart/2005/8/layout/hierarchy1"/>
    <dgm:cxn modelId="{E61C99A3-FAB9-4A69-B188-12EA128F135E}" type="presOf" srcId="{EEA052E7-AB96-4ED7-AB86-06D729EC4902}" destId="{881124FE-3307-4DD7-BAEA-A2B5478D6544}" srcOrd="0" destOrd="0" presId="urn:microsoft.com/office/officeart/2005/8/layout/hierarchy1"/>
    <dgm:cxn modelId="{5E8F01C0-A319-4A26-98E3-74586A47F964}" srcId="{91CD336E-6B75-4D2F-B45C-8F523C332773}" destId="{F121ED84-A79C-4854-8072-9EC383121252}" srcOrd="1" destOrd="0" parTransId="{E02B1584-F7F2-4878-95B2-7656072ADF37}" sibTransId="{6A8D38B1-9075-4488-8E3C-3CEC29DBAD24}"/>
    <dgm:cxn modelId="{EDB890CF-5E96-472E-A8E4-314FC8CEEC0D}" type="presOf" srcId="{8BE70DAC-C90A-49D4-BFFF-D8D21A0B2E92}" destId="{FC6C08BC-1E96-4F5E-90EF-D8B8BA53CF13}" srcOrd="0" destOrd="0" presId="urn:microsoft.com/office/officeart/2005/8/layout/hierarchy1"/>
    <dgm:cxn modelId="{73DD2FE7-5735-401D-851C-DD0B606427F0}" srcId="{F121ED84-A79C-4854-8072-9EC383121252}" destId="{EEA052E7-AB96-4ED7-AB86-06D729EC4902}" srcOrd="1" destOrd="0" parTransId="{5CD8EF7D-A40C-465B-B6B8-2C0C3F331252}" sibTransId="{3FF43E5C-5267-42D7-82E8-BC6C51D20331}"/>
    <dgm:cxn modelId="{68F940EB-B37F-44C0-84A7-6922D9FF73B0}" type="presOf" srcId="{5CD8EF7D-A40C-465B-B6B8-2C0C3F331252}" destId="{60217D3F-A5A0-4CA6-96D9-F9BAD31430DB}" srcOrd="0" destOrd="0" presId="urn:microsoft.com/office/officeart/2005/8/layout/hierarchy1"/>
    <dgm:cxn modelId="{EE624B15-774A-4444-AD0B-5572A9CDA3E7}" type="presParOf" srcId="{E11D97A3-D959-4F45-BD92-55C9B06D16BF}" destId="{5EBEACF9-80A9-48B9-BDAB-947C9F740138}" srcOrd="0" destOrd="0" presId="urn:microsoft.com/office/officeart/2005/8/layout/hierarchy1"/>
    <dgm:cxn modelId="{8159EBC9-AC86-461B-A7A5-FFAE4BD593F2}" type="presParOf" srcId="{5EBEACF9-80A9-48B9-BDAB-947C9F740138}" destId="{665CAAB7-3C6E-4D9E-9BD4-042F875EFB35}" srcOrd="0" destOrd="0" presId="urn:microsoft.com/office/officeart/2005/8/layout/hierarchy1"/>
    <dgm:cxn modelId="{6B4B8BBB-53A7-45C5-B044-7B80CE4C19D5}" type="presParOf" srcId="{665CAAB7-3C6E-4D9E-9BD4-042F875EFB35}" destId="{9E4422F4-1523-4403-B729-B9172274383E}" srcOrd="0" destOrd="0" presId="urn:microsoft.com/office/officeart/2005/8/layout/hierarchy1"/>
    <dgm:cxn modelId="{17309291-BBFA-499B-96FC-761CB5B3416B}" type="presParOf" srcId="{665CAAB7-3C6E-4D9E-9BD4-042F875EFB35}" destId="{69B49D04-FE3B-4FED-852A-8162AEB0CC49}" srcOrd="1" destOrd="0" presId="urn:microsoft.com/office/officeart/2005/8/layout/hierarchy1"/>
    <dgm:cxn modelId="{9C9CCB52-E6A8-49DD-9B12-1955EDE93BD8}" type="presParOf" srcId="{5EBEACF9-80A9-48B9-BDAB-947C9F740138}" destId="{DFBE72B0-B24D-4DAF-9FD8-6E7B662B7990}" srcOrd="1" destOrd="0" presId="urn:microsoft.com/office/officeart/2005/8/layout/hierarchy1"/>
    <dgm:cxn modelId="{40CEBA50-1A8E-419C-8220-EE9596AAE583}" type="presParOf" srcId="{E11D97A3-D959-4F45-BD92-55C9B06D16BF}" destId="{DD6186EC-AFE8-4389-B9B0-3E3EE5512773}" srcOrd="1" destOrd="0" presId="urn:microsoft.com/office/officeart/2005/8/layout/hierarchy1"/>
    <dgm:cxn modelId="{3154D624-7DF5-45E3-B37C-9A42455EB204}" type="presParOf" srcId="{DD6186EC-AFE8-4389-B9B0-3E3EE5512773}" destId="{39F1E757-23E0-40F5-9238-0FD374475490}" srcOrd="0" destOrd="0" presId="urn:microsoft.com/office/officeart/2005/8/layout/hierarchy1"/>
    <dgm:cxn modelId="{EFF8ACB2-C1B9-4B5C-AC3F-511B97DCFAF4}" type="presParOf" srcId="{39F1E757-23E0-40F5-9238-0FD374475490}" destId="{7E884947-BBEC-4CA1-B550-23EE28D66F74}" srcOrd="0" destOrd="0" presId="urn:microsoft.com/office/officeart/2005/8/layout/hierarchy1"/>
    <dgm:cxn modelId="{E993DF28-9EF3-4D14-B6A4-8DF9E95F57DD}" type="presParOf" srcId="{39F1E757-23E0-40F5-9238-0FD374475490}" destId="{0C60AF66-AF4B-4739-8416-F17EAF7E3A46}" srcOrd="1" destOrd="0" presId="urn:microsoft.com/office/officeart/2005/8/layout/hierarchy1"/>
    <dgm:cxn modelId="{AB0FD6DC-E889-4E52-A262-511A7BBAED1E}" type="presParOf" srcId="{DD6186EC-AFE8-4389-B9B0-3E3EE5512773}" destId="{5688B5D4-C3FD-4AEE-AF65-F66D104872D6}" srcOrd="1" destOrd="0" presId="urn:microsoft.com/office/officeart/2005/8/layout/hierarchy1"/>
    <dgm:cxn modelId="{ADA2C200-79C4-4EE1-B986-951231790242}" type="presParOf" srcId="{5688B5D4-C3FD-4AEE-AF65-F66D104872D6}" destId="{114BD2FD-19E8-4F3D-952A-739C06DCB6E0}" srcOrd="0" destOrd="0" presId="urn:microsoft.com/office/officeart/2005/8/layout/hierarchy1"/>
    <dgm:cxn modelId="{67AFEAF0-D92E-4388-8A13-919DFE2BA68E}" type="presParOf" srcId="{5688B5D4-C3FD-4AEE-AF65-F66D104872D6}" destId="{A1B4ED00-2009-4EBD-A9F2-936780CC58EF}" srcOrd="1" destOrd="0" presId="urn:microsoft.com/office/officeart/2005/8/layout/hierarchy1"/>
    <dgm:cxn modelId="{A797DDFD-4662-4E66-BF13-5A8DE4C5C9B5}" type="presParOf" srcId="{A1B4ED00-2009-4EBD-A9F2-936780CC58EF}" destId="{E40BE84B-2E26-46F3-8479-9085F6EEAAC8}" srcOrd="0" destOrd="0" presId="urn:microsoft.com/office/officeart/2005/8/layout/hierarchy1"/>
    <dgm:cxn modelId="{6A155332-0FE1-4D7F-AA3B-395B9922EF75}" type="presParOf" srcId="{E40BE84B-2E26-46F3-8479-9085F6EEAAC8}" destId="{E931715A-0E9A-40EB-9CAA-8C99EDE4B521}" srcOrd="0" destOrd="0" presId="urn:microsoft.com/office/officeart/2005/8/layout/hierarchy1"/>
    <dgm:cxn modelId="{1A304BFD-B1C9-4CAE-A6FD-DD22A81EC05E}" type="presParOf" srcId="{E40BE84B-2E26-46F3-8479-9085F6EEAAC8}" destId="{FC6C08BC-1E96-4F5E-90EF-D8B8BA53CF13}" srcOrd="1" destOrd="0" presId="urn:microsoft.com/office/officeart/2005/8/layout/hierarchy1"/>
    <dgm:cxn modelId="{E76E7AA8-B903-487A-87EB-FDE223E58294}" type="presParOf" srcId="{A1B4ED00-2009-4EBD-A9F2-936780CC58EF}" destId="{B647469A-D522-417F-B645-04A229AED01C}" srcOrd="1" destOrd="0" presId="urn:microsoft.com/office/officeart/2005/8/layout/hierarchy1"/>
    <dgm:cxn modelId="{CC41F8AB-A4D7-41E9-8ADC-FFAA361F3CCE}" type="presParOf" srcId="{5688B5D4-C3FD-4AEE-AF65-F66D104872D6}" destId="{60217D3F-A5A0-4CA6-96D9-F9BAD31430DB}" srcOrd="2" destOrd="0" presId="urn:microsoft.com/office/officeart/2005/8/layout/hierarchy1"/>
    <dgm:cxn modelId="{8DCFAB6F-92ED-4C22-8C10-BE091E999754}" type="presParOf" srcId="{5688B5D4-C3FD-4AEE-AF65-F66D104872D6}" destId="{4020A416-742B-447C-92C8-477730697C2C}" srcOrd="3" destOrd="0" presId="urn:microsoft.com/office/officeart/2005/8/layout/hierarchy1"/>
    <dgm:cxn modelId="{AD817D66-812E-479E-AC77-4C47BB74AB0F}" type="presParOf" srcId="{4020A416-742B-447C-92C8-477730697C2C}" destId="{98132212-6F71-4DB7-8B0D-520D7272707B}" srcOrd="0" destOrd="0" presId="urn:microsoft.com/office/officeart/2005/8/layout/hierarchy1"/>
    <dgm:cxn modelId="{199D9696-2E94-48F3-A705-A2D0EFD1ABCB}" type="presParOf" srcId="{98132212-6F71-4DB7-8B0D-520D7272707B}" destId="{CA2496B4-9795-439B-A047-DB65E85A3FFC}" srcOrd="0" destOrd="0" presId="urn:microsoft.com/office/officeart/2005/8/layout/hierarchy1"/>
    <dgm:cxn modelId="{74AAA301-468F-40A1-8E06-8C2DCCE8D8DF}" type="presParOf" srcId="{98132212-6F71-4DB7-8B0D-520D7272707B}" destId="{881124FE-3307-4DD7-BAEA-A2B5478D6544}" srcOrd="1" destOrd="0" presId="urn:microsoft.com/office/officeart/2005/8/layout/hierarchy1"/>
    <dgm:cxn modelId="{DC5EAB41-EF64-443F-B2B3-C28732C6AB4D}" type="presParOf" srcId="{4020A416-742B-447C-92C8-477730697C2C}" destId="{56C24AA0-863A-4A7C-BAC6-D69C60816197}" srcOrd="1" destOrd="0" presId="urn:microsoft.com/office/officeart/2005/8/layout/hierarchy1"/>
  </dgm:cxnLst>
  <dgm:bg/>
  <dgm:whole>
    <a:ln w="6350"/>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CD336E-6B75-4D2F-B45C-8F523C332773}" type="doc">
      <dgm:prSet loTypeId="urn:microsoft.com/office/officeart/2005/8/layout/hierarchy1" loCatId="hierarchy" qsTypeId="urn:microsoft.com/office/officeart/2005/8/quickstyle/simple3" qsCatId="simple" csTypeId="urn:microsoft.com/office/officeart/2005/8/colors/accent0_1" csCatId="mainScheme" phldr="1"/>
      <dgm:spPr/>
      <dgm:t>
        <a:bodyPr/>
        <a:lstStyle/>
        <a:p>
          <a:endParaRPr lang="pl-PL"/>
        </a:p>
      </dgm:t>
    </dgm:pt>
    <dgm:pt modelId="{38CB82A0-54EA-4D01-BA76-D2B99B32792D}">
      <dgm:prSet phldrT="[Tekst]" custT="1"/>
      <dgm:spPr>
        <a:xfrm>
          <a:off x="303676" y="451436"/>
          <a:ext cx="2368946" cy="1782257"/>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pPr>
            <a:buNone/>
          </a:pPr>
          <a:r>
            <a:rPr lang="pl-PL" sz="1000" b="1">
              <a:solidFill>
                <a:sysClr val="windowText" lastClr="000000">
                  <a:hueOff val="0"/>
                  <a:satOff val="0"/>
                  <a:lumOff val="0"/>
                  <a:alphaOff val="0"/>
                </a:sysClr>
              </a:solidFill>
              <a:latin typeface="Calibri"/>
              <a:ea typeface="+mn-ea"/>
              <a:cs typeface="+mn-cs"/>
            </a:rPr>
            <a:t>Instytucja Audytowa</a:t>
          </a:r>
        </a:p>
        <a:p>
          <a:pPr>
            <a:buNone/>
          </a:pPr>
          <a:endParaRPr lang="pl-PL" sz="1000">
            <a:solidFill>
              <a:sysClr val="windowText" lastClr="000000">
                <a:hueOff val="0"/>
                <a:satOff val="0"/>
                <a:lumOff val="0"/>
                <a:alphaOff val="0"/>
              </a:sysClr>
            </a:solidFill>
            <a:latin typeface="Calibri"/>
            <a:ea typeface="+mn-ea"/>
            <a:cs typeface="+mn-cs"/>
          </a:endParaRPr>
        </a:p>
        <a:p>
          <a:pPr>
            <a:buNone/>
          </a:pPr>
          <a:r>
            <a:rPr lang="pl-PL" sz="1000">
              <a:solidFill>
                <a:sysClr val="windowText" lastClr="000000">
                  <a:hueOff val="0"/>
                  <a:satOff val="0"/>
                  <a:lumOff val="0"/>
                  <a:alphaOff val="0"/>
                </a:sysClr>
              </a:solidFill>
              <a:latin typeface="Calibri"/>
              <a:ea typeface="+mn-ea"/>
              <a:cs typeface="+mn-cs"/>
            </a:rPr>
            <a:t>Szef KAS w Ministerstwie Finansów Rzeczypospolitej Polskiej</a:t>
          </a:r>
        </a:p>
        <a:p>
          <a:pPr>
            <a:buNone/>
          </a:pPr>
          <a:r>
            <a:rPr lang="pl-PL" sz="1000">
              <a:solidFill>
                <a:sysClr val="windowText" lastClr="000000">
                  <a:hueOff val="0"/>
                  <a:satOff val="0"/>
                  <a:lumOff val="0"/>
                  <a:alphaOff val="0"/>
                </a:sysClr>
              </a:solidFill>
              <a:latin typeface="Calibri"/>
              <a:ea typeface="+mn-ea"/>
              <a:cs typeface="+mn-cs"/>
            </a:rPr>
            <a:t>Zapewnia realizację zadań audytowych, obowiązków Instytucji Audytowej przez wyznaczony departament w MF i Izby Administracji Skarbowej</a:t>
          </a:r>
        </a:p>
      </dgm:t>
    </dgm:pt>
    <dgm:pt modelId="{73FB2FA7-FBDA-4471-9C1F-C977F60CE808}" type="parTrans" cxnId="{3A35F493-B403-4F4B-8304-BA2A2D4FBFED}">
      <dgm:prSet/>
      <dgm:spPr/>
      <dgm:t>
        <a:bodyPr/>
        <a:lstStyle/>
        <a:p>
          <a:endParaRPr lang="pl-PL"/>
        </a:p>
      </dgm:t>
    </dgm:pt>
    <dgm:pt modelId="{5C712BEF-88B1-4CC9-BFA1-F5A9BEF1F48F}" type="sibTrans" cxnId="{3A35F493-B403-4F4B-8304-BA2A2D4FBFED}">
      <dgm:prSet/>
      <dgm:spPr/>
      <dgm:t>
        <a:bodyPr/>
        <a:lstStyle/>
        <a:p>
          <a:endParaRPr lang="pl-PL"/>
        </a:p>
      </dgm:t>
    </dgm:pt>
    <dgm:pt modelId="{F121ED84-A79C-4854-8072-9EC383121252}">
      <dgm:prSet phldrT="[Tekst]" custT="1"/>
      <dgm:spPr>
        <a:xfrm>
          <a:off x="3276807" y="451436"/>
          <a:ext cx="2471473" cy="1782257"/>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gm:spPr>
      <dgm:t>
        <a:bodyPr/>
        <a:lstStyle/>
        <a:p>
          <a:pPr>
            <a:buNone/>
          </a:pPr>
          <a:r>
            <a:rPr lang="pl-PL" sz="1000" b="1">
              <a:solidFill>
                <a:sysClr val="windowText" lastClr="000000">
                  <a:hueOff val="0"/>
                  <a:satOff val="0"/>
                  <a:lumOff val="0"/>
                  <a:alphaOff val="0"/>
                </a:sysClr>
              </a:solidFill>
              <a:latin typeface="Calibri"/>
              <a:ea typeface="+mn-ea"/>
              <a:cs typeface="+mn-cs"/>
            </a:rPr>
            <a:t>Grupa Audytorów</a:t>
          </a:r>
        </a:p>
        <a:p>
          <a:pPr>
            <a:buNone/>
          </a:pPr>
          <a:endParaRPr lang="pl-PL" sz="1000">
            <a:solidFill>
              <a:sysClr val="windowText" lastClr="000000">
                <a:hueOff val="0"/>
                <a:satOff val="0"/>
                <a:lumOff val="0"/>
                <a:alphaOff val="0"/>
              </a:sysClr>
            </a:solidFill>
            <a:latin typeface="Calibri"/>
            <a:ea typeface="+mn-ea"/>
            <a:cs typeface="+mn-cs"/>
          </a:endParaRPr>
        </a:p>
        <a:p>
          <a:pPr>
            <a:buNone/>
          </a:pPr>
          <a:r>
            <a:rPr lang="pl-PL" sz="1000">
              <a:solidFill>
                <a:sysClr val="windowText" lastClr="000000">
                  <a:hueOff val="0"/>
                  <a:satOff val="0"/>
                  <a:lumOff val="0"/>
                  <a:alphaOff val="0"/>
                </a:sysClr>
              </a:solidFill>
              <a:latin typeface="Calibri"/>
              <a:ea typeface="+mn-ea"/>
              <a:cs typeface="+mn-cs"/>
            </a:rPr>
            <a:t>Przedstawiciel każdego kraju uczestniczącego</a:t>
          </a:r>
        </a:p>
      </dgm:t>
    </dgm:pt>
    <dgm:pt modelId="{E02B1584-F7F2-4878-95B2-7656072ADF37}" type="parTrans" cxnId="{5E8F01C0-A319-4A26-98E3-74586A47F964}">
      <dgm:prSet/>
      <dgm:spPr>
        <a:ln>
          <a:noFill/>
        </a:ln>
        <a:effectLst/>
        <a:scene3d>
          <a:camera prst="orthographicFront">
            <a:rot lat="0" lon="0" rev="0"/>
          </a:camera>
          <a:lightRig rig="chilly" dir="t">
            <a:rot lat="0" lon="0" rev="18480000"/>
          </a:lightRig>
        </a:scene3d>
        <a:sp3d prstMaterial="clear">
          <a:bevelT h="63500"/>
        </a:sp3d>
      </dgm:spPr>
      <dgm:t>
        <a:bodyPr/>
        <a:lstStyle/>
        <a:p>
          <a:endParaRPr lang="pl-PL"/>
        </a:p>
      </dgm:t>
    </dgm:pt>
    <dgm:pt modelId="{6A8D38B1-9075-4488-8E3C-3CEC29DBAD24}" type="sibTrans" cxnId="{5E8F01C0-A319-4A26-98E3-74586A47F964}">
      <dgm:prSet/>
      <dgm:spPr/>
      <dgm:t>
        <a:bodyPr/>
        <a:lstStyle/>
        <a:p>
          <a:endParaRPr lang="pl-PL"/>
        </a:p>
      </dgm:t>
    </dgm:pt>
    <dgm:pt modelId="{E11D97A3-D959-4F45-BD92-55C9B06D16BF}" type="pres">
      <dgm:prSet presAssocID="{91CD336E-6B75-4D2F-B45C-8F523C332773}" presName="hierChild1" presStyleCnt="0">
        <dgm:presLayoutVars>
          <dgm:chPref val="1"/>
          <dgm:dir/>
          <dgm:animOne val="branch"/>
          <dgm:animLvl val="lvl"/>
          <dgm:resizeHandles/>
        </dgm:presLayoutVars>
      </dgm:prSet>
      <dgm:spPr/>
    </dgm:pt>
    <dgm:pt modelId="{5EBEACF9-80A9-48B9-BDAB-947C9F740138}" type="pres">
      <dgm:prSet presAssocID="{38CB82A0-54EA-4D01-BA76-D2B99B32792D}" presName="hierRoot1" presStyleCnt="0"/>
      <dgm:spPr/>
    </dgm:pt>
    <dgm:pt modelId="{665CAAB7-3C6E-4D9E-9BD4-042F875EFB35}" type="pres">
      <dgm:prSet presAssocID="{38CB82A0-54EA-4D01-BA76-D2B99B32792D}" presName="composite" presStyleCnt="0"/>
      <dgm:spPr/>
    </dgm:pt>
    <dgm:pt modelId="{9E4422F4-1523-4403-B729-B9172274383E}" type="pres">
      <dgm:prSet presAssocID="{38CB82A0-54EA-4D01-BA76-D2B99B32792D}" presName="background" presStyleLbl="node0" presStyleIdx="0" presStyleCnt="2"/>
      <dgm:spPr>
        <a:xfrm>
          <a:off x="1584" y="164448"/>
          <a:ext cx="2368946" cy="1782257"/>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9B49D04-FE3B-4FED-852A-8162AEB0CC49}" type="pres">
      <dgm:prSet presAssocID="{38CB82A0-54EA-4D01-BA76-D2B99B32792D}" presName="text" presStyleLbl="fgAcc0" presStyleIdx="0" presStyleCnt="2" custScaleX="87131" custScaleY="103232">
        <dgm:presLayoutVars>
          <dgm:chPref val="3"/>
        </dgm:presLayoutVars>
      </dgm:prSet>
      <dgm:spPr>
        <a:prstGeom prst="roundRect">
          <a:avLst>
            <a:gd name="adj" fmla="val 10000"/>
          </a:avLst>
        </a:prstGeom>
      </dgm:spPr>
    </dgm:pt>
    <dgm:pt modelId="{DFBE72B0-B24D-4DAF-9FD8-6E7B662B7990}" type="pres">
      <dgm:prSet presAssocID="{38CB82A0-54EA-4D01-BA76-D2B99B32792D}" presName="hierChild2" presStyleCnt="0"/>
      <dgm:spPr/>
    </dgm:pt>
    <dgm:pt modelId="{DD6186EC-AFE8-4389-B9B0-3E3EE5512773}" type="pres">
      <dgm:prSet presAssocID="{F121ED84-A79C-4854-8072-9EC383121252}" presName="hierRoot1" presStyleCnt="0"/>
      <dgm:spPr/>
    </dgm:pt>
    <dgm:pt modelId="{39F1E757-23E0-40F5-9238-0FD374475490}" type="pres">
      <dgm:prSet presAssocID="{F121ED84-A79C-4854-8072-9EC383121252}" presName="composite" presStyleCnt="0"/>
      <dgm:spPr/>
    </dgm:pt>
    <dgm:pt modelId="{7E884947-BBEC-4CA1-B550-23EE28D66F74}" type="pres">
      <dgm:prSet presAssocID="{F121ED84-A79C-4854-8072-9EC383121252}" presName="background" presStyleLbl="node0" presStyleIdx="1" presStyleCnt="2"/>
      <dgm:spPr>
        <a:xfrm>
          <a:off x="2974715" y="164448"/>
          <a:ext cx="2471473" cy="1782257"/>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0C60AF66-AF4B-4739-8416-F17EAF7E3A46}" type="pres">
      <dgm:prSet presAssocID="{F121ED84-A79C-4854-8072-9EC383121252}" presName="text" presStyleLbl="fgAcc0" presStyleIdx="1" presStyleCnt="2" custScaleX="90902" custScaleY="103232">
        <dgm:presLayoutVars>
          <dgm:chPref val="3"/>
        </dgm:presLayoutVars>
      </dgm:prSet>
      <dgm:spPr>
        <a:prstGeom prst="roundRect">
          <a:avLst>
            <a:gd name="adj" fmla="val 10000"/>
          </a:avLst>
        </a:prstGeom>
      </dgm:spPr>
    </dgm:pt>
    <dgm:pt modelId="{5688B5D4-C3FD-4AEE-AF65-F66D104872D6}" type="pres">
      <dgm:prSet presAssocID="{F121ED84-A79C-4854-8072-9EC383121252}" presName="hierChild2" presStyleCnt="0"/>
      <dgm:spPr/>
    </dgm:pt>
  </dgm:ptLst>
  <dgm:cxnLst>
    <dgm:cxn modelId="{FEDF1B35-F94F-4F17-BF1F-02A3D1BF7670}" type="presOf" srcId="{F121ED84-A79C-4854-8072-9EC383121252}" destId="{0C60AF66-AF4B-4739-8416-F17EAF7E3A46}" srcOrd="0" destOrd="0" presId="urn:microsoft.com/office/officeart/2005/8/layout/hierarchy1"/>
    <dgm:cxn modelId="{7215D346-9EA4-43E2-BCB3-972D9CD7A23D}" type="presOf" srcId="{91CD336E-6B75-4D2F-B45C-8F523C332773}" destId="{E11D97A3-D959-4F45-BD92-55C9B06D16BF}" srcOrd="0" destOrd="0" presId="urn:microsoft.com/office/officeart/2005/8/layout/hierarchy1"/>
    <dgm:cxn modelId="{72CBF474-6577-495C-8465-95BC19D64F9A}" type="presOf" srcId="{38CB82A0-54EA-4D01-BA76-D2B99B32792D}" destId="{69B49D04-FE3B-4FED-852A-8162AEB0CC49}" srcOrd="0" destOrd="0" presId="urn:microsoft.com/office/officeart/2005/8/layout/hierarchy1"/>
    <dgm:cxn modelId="{3A35F493-B403-4F4B-8304-BA2A2D4FBFED}" srcId="{91CD336E-6B75-4D2F-B45C-8F523C332773}" destId="{38CB82A0-54EA-4D01-BA76-D2B99B32792D}" srcOrd="0" destOrd="0" parTransId="{73FB2FA7-FBDA-4471-9C1F-C977F60CE808}" sibTransId="{5C712BEF-88B1-4CC9-BFA1-F5A9BEF1F48F}"/>
    <dgm:cxn modelId="{5E8F01C0-A319-4A26-98E3-74586A47F964}" srcId="{91CD336E-6B75-4D2F-B45C-8F523C332773}" destId="{F121ED84-A79C-4854-8072-9EC383121252}" srcOrd="1" destOrd="0" parTransId="{E02B1584-F7F2-4878-95B2-7656072ADF37}" sibTransId="{6A8D38B1-9075-4488-8E3C-3CEC29DBAD24}"/>
    <dgm:cxn modelId="{5125AEBB-2711-48FD-A3E5-8FCA97E1244D}" type="presParOf" srcId="{E11D97A3-D959-4F45-BD92-55C9B06D16BF}" destId="{5EBEACF9-80A9-48B9-BDAB-947C9F740138}" srcOrd="0" destOrd="0" presId="urn:microsoft.com/office/officeart/2005/8/layout/hierarchy1"/>
    <dgm:cxn modelId="{6453B7AE-C5CF-41E6-8C40-30548F0448C9}" type="presParOf" srcId="{5EBEACF9-80A9-48B9-BDAB-947C9F740138}" destId="{665CAAB7-3C6E-4D9E-9BD4-042F875EFB35}" srcOrd="0" destOrd="0" presId="urn:microsoft.com/office/officeart/2005/8/layout/hierarchy1"/>
    <dgm:cxn modelId="{8689E825-CFAE-40A1-99CE-A17DC5652A43}" type="presParOf" srcId="{665CAAB7-3C6E-4D9E-9BD4-042F875EFB35}" destId="{9E4422F4-1523-4403-B729-B9172274383E}" srcOrd="0" destOrd="0" presId="urn:microsoft.com/office/officeart/2005/8/layout/hierarchy1"/>
    <dgm:cxn modelId="{74F474B5-0C27-453E-A0BE-5C9621830964}" type="presParOf" srcId="{665CAAB7-3C6E-4D9E-9BD4-042F875EFB35}" destId="{69B49D04-FE3B-4FED-852A-8162AEB0CC49}" srcOrd="1" destOrd="0" presId="urn:microsoft.com/office/officeart/2005/8/layout/hierarchy1"/>
    <dgm:cxn modelId="{656906FA-2D9A-49E4-A8D1-248E8AE3B6C9}" type="presParOf" srcId="{5EBEACF9-80A9-48B9-BDAB-947C9F740138}" destId="{DFBE72B0-B24D-4DAF-9FD8-6E7B662B7990}" srcOrd="1" destOrd="0" presId="urn:microsoft.com/office/officeart/2005/8/layout/hierarchy1"/>
    <dgm:cxn modelId="{C5115BC1-BEED-496B-BA83-44C1F54F54DA}" type="presParOf" srcId="{E11D97A3-D959-4F45-BD92-55C9B06D16BF}" destId="{DD6186EC-AFE8-4389-B9B0-3E3EE5512773}" srcOrd="1" destOrd="0" presId="urn:microsoft.com/office/officeart/2005/8/layout/hierarchy1"/>
    <dgm:cxn modelId="{838773C8-75A5-4F85-892E-DF08AF7536AC}" type="presParOf" srcId="{DD6186EC-AFE8-4389-B9B0-3E3EE5512773}" destId="{39F1E757-23E0-40F5-9238-0FD374475490}" srcOrd="0" destOrd="0" presId="urn:microsoft.com/office/officeart/2005/8/layout/hierarchy1"/>
    <dgm:cxn modelId="{1C45151E-D9AD-4FBC-9542-23D5DCEE34D5}" type="presParOf" srcId="{39F1E757-23E0-40F5-9238-0FD374475490}" destId="{7E884947-BBEC-4CA1-B550-23EE28D66F74}" srcOrd="0" destOrd="0" presId="urn:microsoft.com/office/officeart/2005/8/layout/hierarchy1"/>
    <dgm:cxn modelId="{63439DD4-2C8E-4DBD-9945-043F93FAD97C}" type="presParOf" srcId="{39F1E757-23E0-40F5-9238-0FD374475490}" destId="{0C60AF66-AF4B-4739-8416-F17EAF7E3A46}" srcOrd="1" destOrd="0" presId="urn:microsoft.com/office/officeart/2005/8/layout/hierarchy1"/>
    <dgm:cxn modelId="{693623C3-9BE7-4B60-8E9B-FF556761CB57}" type="presParOf" srcId="{DD6186EC-AFE8-4389-B9B0-3E3EE5512773}" destId="{5688B5D4-C3FD-4AEE-AF65-F66D104872D6}" srcOrd="1" destOrd="0" presId="urn:microsoft.com/office/officeart/2005/8/layout/hierarchy1"/>
  </dgm:cxnLst>
  <dgm:bg/>
  <dgm:whole>
    <a:ln w="6350"/>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96A170-1AC5-4CEC-9677-59A11A7A4216}">
      <dsp:nvSpPr>
        <dsp:cNvPr id="0" name=""/>
        <dsp:cNvSpPr/>
      </dsp:nvSpPr>
      <dsp:spPr>
        <a:xfrm>
          <a:off x="4088394" y="4777588"/>
          <a:ext cx="91440" cy="470173"/>
        </a:xfrm>
        <a:custGeom>
          <a:avLst/>
          <a:gdLst/>
          <a:ahLst/>
          <a:cxnLst/>
          <a:rect l="0" t="0" r="0" b="0"/>
          <a:pathLst>
            <a:path>
              <a:moveTo>
                <a:pt x="0" y="0"/>
              </a:moveTo>
              <a:lnTo>
                <a:pt x="0" y="320409"/>
              </a:lnTo>
              <a:lnTo>
                <a:pt x="987948" y="320409"/>
              </a:lnTo>
              <a:lnTo>
                <a:pt x="987948" y="470173"/>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sp>
    <dsp:sp modelId="{162E2909-32FD-471A-A55C-19411A078145}">
      <dsp:nvSpPr>
        <dsp:cNvPr id="0" name=""/>
        <dsp:cNvSpPr/>
      </dsp:nvSpPr>
      <dsp:spPr>
        <a:xfrm>
          <a:off x="2788717" y="3083868"/>
          <a:ext cx="1345396" cy="470173"/>
        </a:xfrm>
        <a:custGeom>
          <a:avLst/>
          <a:gdLst/>
          <a:ahLst/>
          <a:cxnLst/>
          <a:rect l="0" t="0" r="0" b="0"/>
          <a:pathLst>
            <a:path>
              <a:moveTo>
                <a:pt x="0" y="0"/>
              </a:moveTo>
              <a:lnTo>
                <a:pt x="0" y="320409"/>
              </a:lnTo>
              <a:lnTo>
                <a:pt x="1345396" y="320409"/>
              </a:lnTo>
              <a:lnTo>
                <a:pt x="1345396" y="470173"/>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sp>
    <dsp:sp modelId="{AFAE6D09-1CFB-42D5-A6AC-62085CEAD88F}">
      <dsp:nvSpPr>
        <dsp:cNvPr id="0" name=""/>
        <dsp:cNvSpPr/>
      </dsp:nvSpPr>
      <dsp:spPr>
        <a:xfrm>
          <a:off x="1648941" y="3083868"/>
          <a:ext cx="1139776" cy="470173"/>
        </a:xfrm>
        <a:custGeom>
          <a:avLst/>
          <a:gdLst/>
          <a:ahLst/>
          <a:cxnLst/>
          <a:rect l="0" t="0" r="0" b="0"/>
          <a:pathLst>
            <a:path>
              <a:moveTo>
                <a:pt x="1139776" y="0"/>
              </a:moveTo>
              <a:lnTo>
                <a:pt x="1139776" y="320409"/>
              </a:lnTo>
              <a:lnTo>
                <a:pt x="0" y="320409"/>
              </a:lnTo>
              <a:lnTo>
                <a:pt x="0" y="470173"/>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sp>
    <dsp:sp modelId="{462765DC-A672-44BB-AC0A-C037183ADB32}">
      <dsp:nvSpPr>
        <dsp:cNvPr id="0" name=""/>
        <dsp:cNvSpPr/>
      </dsp:nvSpPr>
      <dsp:spPr>
        <a:xfrm>
          <a:off x="2742997" y="1155781"/>
          <a:ext cx="91440" cy="470173"/>
        </a:xfrm>
        <a:custGeom>
          <a:avLst/>
          <a:gdLst/>
          <a:ahLst/>
          <a:cxnLst/>
          <a:rect l="0" t="0" r="0" b="0"/>
          <a:pathLst>
            <a:path>
              <a:moveTo>
                <a:pt x="45720" y="0"/>
              </a:moveTo>
              <a:lnTo>
                <a:pt x="45720" y="470173"/>
              </a:lnTo>
            </a:path>
          </a:pathLst>
        </a:custGeom>
        <a:noFill/>
        <a:ln w="25400" cap="flat" cmpd="sng" algn="ctr">
          <a:noFill/>
          <a:prstDash val="solid"/>
          <a:miter lim="800000"/>
        </a:ln>
        <a:effectLst/>
        <a:scene3d>
          <a:camera prst="orthographicFront">
            <a:rot lat="0" lon="0" rev="0"/>
          </a:camera>
          <a:lightRig rig="chilly" dir="t">
            <a:rot lat="0" lon="0" rev="18480000"/>
          </a:lightRig>
        </a:scene3d>
        <a:sp3d prstMaterial="clear">
          <a:bevelT h="63500"/>
        </a:sp3d>
      </dsp:spPr>
      <dsp:style>
        <a:lnRef idx="2">
          <a:scrgbClr r="0" g="0" b="0"/>
        </a:lnRef>
        <a:fillRef idx="0">
          <a:scrgbClr r="0" g="0" b="0"/>
        </a:fillRef>
        <a:effectRef idx="0">
          <a:scrgbClr r="0" g="0" b="0"/>
        </a:effectRef>
        <a:fontRef idx="minor"/>
      </dsp:style>
    </dsp:sp>
    <dsp:sp modelId="{9E4422F4-1523-4403-B729-B9172274383E}">
      <dsp:nvSpPr>
        <dsp:cNvPr id="0" name=""/>
        <dsp:cNvSpPr/>
      </dsp:nvSpPr>
      <dsp:spPr>
        <a:xfrm>
          <a:off x="1208706" y="1117"/>
          <a:ext cx="3160021" cy="115466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9B49D04-FE3B-4FED-852A-8162AEB0CC49}">
      <dsp:nvSpPr>
        <dsp:cNvPr id="0" name=""/>
        <dsp:cNvSpPr/>
      </dsp:nvSpPr>
      <dsp:spPr>
        <a:xfrm>
          <a:off x="1388333" y="171763"/>
          <a:ext cx="3160021" cy="1154664"/>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hueOff val="0"/>
                  <a:satOff val="0"/>
                  <a:lumOff val="0"/>
                  <a:alphaOff val="0"/>
                </a:sysClr>
              </a:solidFill>
              <a:latin typeface="Calibri"/>
              <a:ea typeface="+mn-ea"/>
              <a:cs typeface="+mn-cs"/>
            </a:rPr>
            <a:t>Wspólny Komitet Monitorujący</a:t>
          </a:r>
        </a:p>
        <a:p>
          <a:pPr marL="0" lvl="0" indent="0" algn="ctr" defTabSz="444500">
            <a:lnSpc>
              <a:spcPct val="90000"/>
            </a:lnSpc>
            <a:spcBef>
              <a:spcPct val="0"/>
            </a:spcBef>
            <a:spcAft>
              <a:spcPct val="35000"/>
            </a:spcAft>
            <a:buNone/>
          </a:pPr>
          <a:endParaRPr lang="pl-PL"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Przedstawiciele każdego państwa uczestniczącego</a:t>
          </a: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Organ decyzyjny, nadzór nad Programem</a:t>
          </a:r>
        </a:p>
      </dsp:txBody>
      <dsp:txXfrm>
        <a:off x="1422152" y="205582"/>
        <a:ext cx="3092383" cy="1087026"/>
      </dsp:txXfrm>
    </dsp:sp>
    <dsp:sp modelId="{D1206613-9642-446D-9CBC-07FA69EA56C3}">
      <dsp:nvSpPr>
        <dsp:cNvPr id="0" name=""/>
        <dsp:cNvSpPr/>
      </dsp:nvSpPr>
      <dsp:spPr>
        <a:xfrm>
          <a:off x="2047599" y="1625955"/>
          <a:ext cx="1482235" cy="1457912"/>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20A79BF-9A7C-4589-869D-BEA698CA5503}">
      <dsp:nvSpPr>
        <dsp:cNvPr id="0" name=""/>
        <dsp:cNvSpPr/>
      </dsp:nvSpPr>
      <dsp:spPr>
        <a:xfrm>
          <a:off x="2227226" y="1796601"/>
          <a:ext cx="1482235" cy="1457912"/>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hueOff val="0"/>
                  <a:satOff val="0"/>
                  <a:lumOff val="0"/>
                  <a:alphaOff val="0"/>
                </a:sysClr>
              </a:solidFill>
              <a:latin typeface="Calibri"/>
              <a:ea typeface="+mn-ea"/>
              <a:cs typeface="+mn-cs"/>
            </a:rPr>
            <a:t>Instytucja Zarządzająca</a:t>
          </a:r>
        </a:p>
        <a:p>
          <a:pPr marL="0" lvl="0" indent="0" algn="ctr" defTabSz="444500">
            <a:lnSpc>
              <a:spcPct val="90000"/>
            </a:lnSpc>
            <a:spcBef>
              <a:spcPct val="0"/>
            </a:spcBef>
            <a:spcAft>
              <a:spcPct val="35000"/>
            </a:spcAft>
            <a:buNone/>
          </a:pPr>
          <a:r>
            <a:rPr lang="pl-PL" sz="1000" b="0" kern="1200">
              <a:solidFill>
                <a:sysClr val="windowText" lastClr="000000">
                  <a:hueOff val="0"/>
                  <a:satOff val="0"/>
                  <a:lumOff val="0"/>
                  <a:alphaOff val="0"/>
                </a:sysClr>
              </a:solidFill>
              <a:latin typeface="Calibri"/>
              <a:ea typeface="+mn-ea"/>
              <a:cs typeface="+mn-cs"/>
            </a:rPr>
            <a:t>Ministerstwo Funduszy i Polityki Regionalnej </a:t>
          </a:r>
          <a:r>
            <a:rPr lang="pl-PL" sz="1000" kern="1200">
              <a:solidFill>
                <a:sysClr val="windowText" lastClr="000000">
                  <a:hueOff val="0"/>
                  <a:satOff val="0"/>
                  <a:lumOff val="0"/>
                  <a:alphaOff val="0"/>
                </a:sysClr>
              </a:solidFill>
              <a:latin typeface="Calibri"/>
              <a:ea typeface="+mn-ea"/>
              <a:cs typeface="+mn-cs"/>
            </a:rPr>
            <a:t>Rzeczypospolitej Polskiej, Departament Współpracy Terytorialnej</a:t>
          </a:r>
        </a:p>
      </dsp:txBody>
      <dsp:txXfrm>
        <a:off x="2269927" y="1839302"/>
        <a:ext cx="1396833" cy="1372510"/>
      </dsp:txXfrm>
    </dsp:sp>
    <dsp:sp modelId="{A887967D-7493-4D67-86EF-C7E356E75D96}">
      <dsp:nvSpPr>
        <dsp:cNvPr id="0" name=""/>
        <dsp:cNvSpPr/>
      </dsp:nvSpPr>
      <dsp:spPr>
        <a:xfrm>
          <a:off x="483171" y="3554042"/>
          <a:ext cx="2331539" cy="1289698"/>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860EC7A-EBCA-4A64-950B-444F4C2670CF}">
      <dsp:nvSpPr>
        <dsp:cNvPr id="0" name=""/>
        <dsp:cNvSpPr/>
      </dsp:nvSpPr>
      <dsp:spPr>
        <a:xfrm>
          <a:off x="662798" y="3724687"/>
          <a:ext cx="2331539" cy="1289698"/>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hueOff val="0"/>
                  <a:satOff val="0"/>
                  <a:lumOff val="0"/>
                  <a:alphaOff val="0"/>
                </a:sysClr>
              </a:solidFill>
              <a:latin typeface="Calibri"/>
              <a:ea typeface="+mn-ea"/>
              <a:cs typeface="+mn-cs"/>
            </a:rPr>
            <a:t>Instytucje Krajowe w PL i RU</a:t>
          </a:r>
        </a:p>
        <a:p>
          <a:pPr marL="0" lvl="0" indent="0" algn="ctr" defTabSz="444500">
            <a:lnSpc>
              <a:spcPct val="90000"/>
            </a:lnSpc>
            <a:spcBef>
              <a:spcPct val="0"/>
            </a:spcBef>
            <a:spcAft>
              <a:spcPct val="35000"/>
            </a:spcAft>
            <a:buNone/>
          </a:pPr>
          <a:endParaRPr lang="pl-PL"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PL - Ministerstwo Funduszy i Polityki Regionalnej RP</a:t>
          </a: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RU - Ministerstwo Rozwoju Gospodarczego FR</a:t>
          </a:r>
        </a:p>
      </dsp:txBody>
      <dsp:txXfrm>
        <a:off x="700572" y="3762461"/>
        <a:ext cx="2255991" cy="1214150"/>
      </dsp:txXfrm>
    </dsp:sp>
    <dsp:sp modelId="{6FF4CC0A-AEB2-456D-92E3-DD29ECCE1CB0}">
      <dsp:nvSpPr>
        <dsp:cNvPr id="0" name=""/>
        <dsp:cNvSpPr/>
      </dsp:nvSpPr>
      <dsp:spPr>
        <a:xfrm>
          <a:off x="3173965" y="3554042"/>
          <a:ext cx="1920297" cy="1223546"/>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84B2ED4-1B22-400A-8E4D-F1162AA41860}">
      <dsp:nvSpPr>
        <dsp:cNvPr id="0" name=""/>
        <dsp:cNvSpPr/>
      </dsp:nvSpPr>
      <dsp:spPr>
        <a:xfrm>
          <a:off x="3353592" y="3724687"/>
          <a:ext cx="1920297" cy="1223546"/>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hueOff val="0"/>
                  <a:satOff val="0"/>
                  <a:lumOff val="0"/>
                  <a:alphaOff val="0"/>
                </a:sysClr>
              </a:solidFill>
              <a:latin typeface="Calibri"/>
              <a:ea typeface="+mn-ea"/>
              <a:cs typeface="+mn-cs"/>
            </a:rPr>
            <a:t>Wspólny Sekretariat Techniczny</a:t>
          </a:r>
        </a:p>
        <a:p>
          <a:pPr marL="0" lvl="0" indent="0" algn="ctr" defTabSz="444500">
            <a:lnSpc>
              <a:spcPct val="90000"/>
            </a:lnSpc>
            <a:spcBef>
              <a:spcPct val="0"/>
            </a:spcBef>
            <a:spcAft>
              <a:spcPct val="35000"/>
            </a:spcAft>
            <a:buNone/>
          </a:pPr>
          <a:endParaRPr lang="pl-PL"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Centrum Projektów Europejskich</a:t>
          </a: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Wspiera IZ i WKM w wykonywaniu ich właściwych funkcji</a:t>
          </a:r>
        </a:p>
      </dsp:txBody>
      <dsp:txXfrm>
        <a:off x="3389428" y="3760523"/>
        <a:ext cx="1848625" cy="1151874"/>
      </dsp:txXfrm>
    </dsp:sp>
    <dsp:sp modelId="{2B844CE6-60A3-4D1B-A90F-6ADCBC95D45E}">
      <dsp:nvSpPr>
        <dsp:cNvPr id="0" name=""/>
        <dsp:cNvSpPr/>
      </dsp:nvSpPr>
      <dsp:spPr>
        <a:xfrm>
          <a:off x="3325792" y="5247762"/>
          <a:ext cx="1616643" cy="374112"/>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C5DA891-895D-41A2-87A1-75782D2F3740}">
      <dsp:nvSpPr>
        <dsp:cNvPr id="0" name=""/>
        <dsp:cNvSpPr/>
      </dsp:nvSpPr>
      <dsp:spPr>
        <a:xfrm>
          <a:off x="3505419" y="5418408"/>
          <a:ext cx="1616643" cy="374112"/>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hueOff val="0"/>
                  <a:satOff val="0"/>
                  <a:lumOff val="0"/>
                  <a:alphaOff val="0"/>
                </a:sysClr>
              </a:solidFill>
              <a:latin typeface="Calibri"/>
              <a:ea typeface="+mn-ea"/>
              <a:cs typeface="+mn-cs"/>
            </a:rPr>
            <a:t>Oddział WST w Rosji</a:t>
          </a:r>
        </a:p>
      </dsp:txBody>
      <dsp:txXfrm>
        <a:off x="3516376" y="5429365"/>
        <a:ext cx="1594729" cy="3521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17D3F-A5A0-4CA6-96D9-F9BAD31430DB}">
      <dsp:nvSpPr>
        <dsp:cNvPr id="0" name=""/>
        <dsp:cNvSpPr/>
      </dsp:nvSpPr>
      <dsp:spPr>
        <a:xfrm>
          <a:off x="3681697" y="1463090"/>
          <a:ext cx="1037804" cy="493900"/>
        </a:xfrm>
        <a:custGeom>
          <a:avLst/>
          <a:gdLst/>
          <a:ahLst/>
          <a:cxnLst/>
          <a:rect l="0" t="0" r="0" b="0"/>
          <a:pathLst>
            <a:path>
              <a:moveTo>
                <a:pt x="0" y="0"/>
              </a:moveTo>
              <a:lnTo>
                <a:pt x="0" y="336578"/>
              </a:lnTo>
              <a:lnTo>
                <a:pt x="1037804" y="336578"/>
              </a:lnTo>
              <a:lnTo>
                <a:pt x="1037804" y="493900"/>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sp>
    <dsp:sp modelId="{114BD2FD-19E8-4F3D-952A-739C06DCB6E0}">
      <dsp:nvSpPr>
        <dsp:cNvPr id="0" name=""/>
        <dsp:cNvSpPr/>
      </dsp:nvSpPr>
      <dsp:spPr>
        <a:xfrm>
          <a:off x="2643893" y="1463090"/>
          <a:ext cx="1037804" cy="493900"/>
        </a:xfrm>
        <a:custGeom>
          <a:avLst/>
          <a:gdLst/>
          <a:ahLst/>
          <a:cxnLst/>
          <a:rect l="0" t="0" r="0" b="0"/>
          <a:pathLst>
            <a:path>
              <a:moveTo>
                <a:pt x="1037804" y="0"/>
              </a:moveTo>
              <a:lnTo>
                <a:pt x="1037804" y="336578"/>
              </a:lnTo>
              <a:lnTo>
                <a:pt x="0" y="336578"/>
              </a:lnTo>
              <a:lnTo>
                <a:pt x="0" y="493900"/>
              </a:lnTo>
            </a:path>
          </a:pathLst>
        </a:custGeom>
        <a:noFill/>
        <a:ln w="25400" cap="flat" cmpd="sng" algn="ctr">
          <a:noFill/>
          <a:prstDash val="solid"/>
          <a:miter lim="800000"/>
        </a:ln>
        <a:effectLst/>
      </dsp:spPr>
      <dsp:style>
        <a:lnRef idx="2">
          <a:scrgbClr r="0" g="0" b="0"/>
        </a:lnRef>
        <a:fillRef idx="0">
          <a:scrgbClr r="0" g="0" b="0"/>
        </a:fillRef>
        <a:effectRef idx="0">
          <a:scrgbClr r="0" g="0" b="0"/>
        </a:effectRef>
        <a:fontRef idx="minor"/>
      </dsp:style>
    </dsp:sp>
    <dsp:sp modelId="{9E4422F4-1523-4403-B729-B9172274383E}">
      <dsp:nvSpPr>
        <dsp:cNvPr id="0" name=""/>
        <dsp:cNvSpPr/>
      </dsp:nvSpPr>
      <dsp:spPr>
        <a:xfrm>
          <a:off x="1868" y="164298"/>
          <a:ext cx="1879375" cy="1260154"/>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9B49D04-FE3B-4FED-852A-8162AEB0CC49}">
      <dsp:nvSpPr>
        <dsp:cNvPr id="0" name=""/>
        <dsp:cNvSpPr/>
      </dsp:nvSpPr>
      <dsp:spPr>
        <a:xfrm>
          <a:off x="190560" y="343555"/>
          <a:ext cx="1879375" cy="1260154"/>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hueOff val="0"/>
                  <a:satOff val="0"/>
                  <a:lumOff val="0"/>
                  <a:alphaOff val="0"/>
                </a:sysClr>
              </a:solidFill>
              <a:latin typeface="Calibri"/>
              <a:ea typeface="+mn-ea"/>
              <a:cs typeface="+mn-cs"/>
            </a:rPr>
            <a:t>Niezależni audytorzy</a:t>
          </a:r>
        </a:p>
        <a:p>
          <a:pPr marL="0" lvl="0" indent="0" algn="ctr" defTabSz="444500">
            <a:lnSpc>
              <a:spcPct val="90000"/>
            </a:lnSpc>
            <a:spcBef>
              <a:spcPct val="0"/>
            </a:spcBef>
            <a:spcAft>
              <a:spcPct val="35000"/>
            </a:spcAft>
            <a:buNone/>
          </a:pPr>
          <a:endParaRPr lang="pl-PL"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Kontrola wydatków na poziomie projektu</a:t>
          </a:r>
        </a:p>
      </dsp:txBody>
      <dsp:txXfrm>
        <a:off x="227469" y="380464"/>
        <a:ext cx="1805557" cy="1186336"/>
      </dsp:txXfrm>
    </dsp:sp>
    <dsp:sp modelId="{7E884947-BBEC-4CA1-B550-23EE28D66F74}">
      <dsp:nvSpPr>
        <dsp:cNvPr id="0" name=""/>
        <dsp:cNvSpPr/>
      </dsp:nvSpPr>
      <dsp:spPr>
        <a:xfrm>
          <a:off x="2258627" y="164298"/>
          <a:ext cx="2846140" cy="1298792"/>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C60AF66-AF4B-4739-8416-F17EAF7E3A46}">
      <dsp:nvSpPr>
        <dsp:cNvPr id="0" name=""/>
        <dsp:cNvSpPr/>
      </dsp:nvSpPr>
      <dsp:spPr>
        <a:xfrm>
          <a:off x="2447318" y="343555"/>
          <a:ext cx="2846140" cy="1298792"/>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hueOff val="0"/>
                  <a:satOff val="0"/>
                  <a:lumOff val="0"/>
                  <a:alphaOff val="0"/>
                </a:sysClr>
              </a:solidFill>
              <a:latin typeface="Calibri"/>
              <a:ea typeface="+mn-ea"/>
              <a:cs typeface="+mn-cs"/>
            </a:rPr>
            <a:t>Instytucja Zarządzająca</a:t>
          </a:r>
        </a:p>
        <a:p>
          <a:pPr marL="0" lvl="0" indent="0" algn="ctr" defTabSz="444500">
            <a:lnSpc>
              <a:spcPct val="90000"/>
            </a:lnSpc>
            <a:spcBef>
              <a:spcPct val="0"/>
            </a:spcBef>
            <a:spcAft>
              <a:spcPct val="35000"/>
            </a:spcAft>
            <a:buNone/>
          </a:pPr>
          <a:endParaRPr lang="pl-PL"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Ministerstwo Funduszy i Polityki Regionalnej  Rozwoju Rzeczypospolitej Polskiej</a:t>
          </a: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Ma własne zadania kontrolne i przeprowadza własną weryfikację</a:t>
          </a:r>
        </a:p>
      </dsp:txBody>
      <dsp:txXfrm>
        <a:off x="2485358" y="381595"/>
        <a:ext cx="2770060" cy="1222712"/>
      </dsp:txXfrm>
    </dsp:sp>
    <dsp:sp modelId="{E931715A-0E9A-40EB-9CAA-8C99EDE4B521}">
      <dsp:nvSpPr>
        <dsp:cNvPr id="0" name=""/>
        <dsp:cNvSpPr/>
      </dsp:nvSpPr>
      <dsp:spPr>
        <a:xfrm>
          <a:off x="1794780" y="1956991"/>
          <a:ext cx="1698225" cy="1469197"/>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C6C08BC-1E96-4F5E-90EF-D8B8BA53CF13}">
      <dsp:nvSpPr>
        <dsp:cNvPr id="0" name=""/>
        <dsp:cNvSpPr/>
      </dsp:nvSpPr>
      <dsp:spPr>
        <a:xfrm>
          <a:off x="1983472" y="2136248"/>
          <a:ext cx="1698225" cy="1469197"/>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hueOff val="0"/>
                  <a:satOff val="0"/>
                  <a:lumOff val="0"/>
                  <a:alphaOff val="0"/>
                </a:sysClr>
              </a:solidFill>
              <a:latin typeface="Calibri"/>
              <a:ea typeface="+mn-ea"/>
              <a:cs typeface="+mn-cs"/>
            </a:rPr>
            <a:t>Kontrolne Punkty Kontaktowe</a:t>
          </a:r>
        </a:p>
        <a:p>
          <a:pPr marL="0" lvl="0" indent="0" algn="ctr" defTabSz="444500">
            <a:lnSpc>
              <a:spcPct val="90000"/>
            </a:lnSpc>
            <a:spcBef>
              <a:spcPct val="0"/>
            </a:spcBef>
            <a:spcAft>
              <a:spcPct val="35000"/>
            </a:spcAft>
            <a:buNone/>
          </a:pPr>
          <a:endParaRPr lang="pl-PL"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PL - Centrum Projektów Europejskich,</a:t>
          </a: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RU - działający przy Oddziale WST w Kaliningradzie</a:t>
          </a:r>
        </a:p>
      </dsp:txBody>
      <dsp:txXfrm>
        <a:off x="2026503" y="2179279"/>
        <a:ext cx="1612163" cy="1383135"/>
      </dsp:txXfrm>
    </dsp:sp>
    <dsp:sp modelId="{CA2496B4-9795-439B-A047-DB65E85A3FFC}">
      <dsp:nvSpPr>
        <dsp:cNvPr id="0" name=""/>
        <dsp:cNvSpPr/>
      </dsp:nvSpPr>
      <dsp:spPr>
        <a:xfrm>
          <a:off x="3870389" y="1956991"/>
          <a:ext cx="1698225" cy="142191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81124FE-3307-4DD7-BAEA-A2B5478D6544}">
      <dsp:nvSpPr>
        <dsp:cNvPr id="0" name=""/>
        <dsp:cNvSpPr/>
      </dsp:nvSpPr>
      <dsp:spPr>
        <a:xfrm>
          <a:off x="4059081" y="2136248"/>
          <a:ext cx="1698225" cy="1421910"/>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hueOff val="0"/>
                  <a:satOff val="0"/>
                  <a:lumOff val="0"/>
                  <a:alphaOff val="0"/>
                </a:sysClr>
              </a:solidFill>
              <a:latin typeface="Calibri"/>
              <a:ea typeface="+mn-ea"/>
              <a:cs typeface="+mn-cs"/>
            </a:rPr>
            <a:t>Wspólny Sekretariat Techniczny</a:t>
          </a:r>
        </a:p>
        <a:p>
          <a:pPr marL="0" lvl="0" indent="0" algn="ctr" defTabSz="444500">
            <a:lnSpc>
              <a:spcPct val="90000"/>
            </a:lnSpc>
            <a:spcBef>
              <a:spcPct val="0"/>
            </a:spcBef>
            <a:spcAft>
              <a:spcPct val="35000"/>
            </a:spcAft>
            <a:buNone/>
          </a:pPr>
          <a:endParaRPr lang="pl-PL"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Centrum Projektów Europejskich</a:t>
          </a: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Wspiera IZ w realizacji właściwych funkcji na wniosek IZ</a:t>
          </a:r>
        </a:p>
      </dsp:txBody>
      <dsp:txXfrm>
        <a:off x="4100727" y="2177894"/>
        <a:ext cx="1614933" cy="13386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4422F4-1523-4403-B729-B9172274383E}">
      <dsp:nvSpPr>
        <dsp:cNvPr id="0" name=""/>
        <dsp:cNvSpPr/>
      </dsp:nvSpPr>
      <dsp:spPr>
        <a:xfrm>
          <a:off x="1584" y="164448"/>
          <a:ext cx="2368946" cy="1782257"/>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9B49D04-FE3B-4FED-852A-8162AEB0CC49}">
      <dsp:nvSpPr>
        <dsp:cNvPr id="0" name=""/>
        <dsp:cNvSpPr/>
      </dsp:nvSpPr>
      <dsp:spPr>
        <a:xfrm>
          <a:off x="303676" y="451436"/>
          <a:ext cx="2368946" cy="1782257"/>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hueOff val="0"/>
                  <a:satOff val="0"/>
                  <a:lumOff val="0"/>
                  <a:alphaOff val="0"/>
                </a:sysClr>
              </a:solidFill>
              <a:latin typeface="Calibri"/>
              <a:ea typeface="+mn-ea"/>
              <a:cs typeface="+mn-cs"/>
            </a:rPr>
            <a:t>Instytucja Audytowa</a:t>
          </a:r>
        </a:p>
        <a:p>
          <a:pPr marL="0" lvl="0" indent="0" algn="ctr" defTabSz="444500">
            <a:lnSpc>
              <a:spcPct val="90000"/>
            </a:lnSpc>
            <a:spcBef>
              <a:spcPct val="0"/>
            </a:spcBef>
            <a:spcAft>
              <a:spcPct val="35000"/>
            </a:spcAft>
            <a:buNone/>
          </a:pPr>
          <a:endParaRPr lang="pl-PL"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Szef KAS w Ministerstwie Finansów Rzeczypospolitej Polskiej</a:t>
          </a: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Zapewnia realizację zadań audytowych, obowiązków Instytucji Audytowej przez wyznaczony departament w MF i Izby Administracji Skarbowej</a:t>
          </a:r>
        </a:p>
      </dsp:txBody>
      <dsp:txXfrm>
        <a:off x="355877" y="503637"/>
        <a:ext cx="2264544" cy="1677855"/>
      </dsp:txXfrm>
    </dsp:sp>
    <dsp:sp modelId="{7E884947-BBEC-4CA1-B550-23EE28D66F74}">
      <dsp:nvSpPr>
        <dsp:cNvPr id="0" name=""/>
        <dsp:cNvSpPr/>
      </dsp:nvSpPr>
      <dsp:spPr>
        <a:xfrm>
          <a:off x="2974715" y="164448"/>
          <a:ext cx="2471473" cy="1782257"/>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C60AF66-AF4B-4739-8416-F17EAF7E3A46}">
      <dsp:nvSpPr>
        <dsp:cNvPr id="0" name=""/>
        <dsp:cNvSpPr/>
      </dsp:nvSpPr>
      <dsp:spPr>
        <a:xfrm>
          <a:off x="3276807" y="451436"/>
          <a:ext cx="2471473" cy="1782257"/>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hueOff val="0"/>
                  <a:satOff val="0"/>
                  <a:lumOff val="0"/>
                  <a:alphaOff val="0"/>
                </a:sysClr>
              </a:solidFill>
              <a:latin typeface="Calibri"/>
              <a:ea typeface="+mn-ea"/>
              <a:cs typeface="+mn-cs"/>
            </a:rPr>
            <a:t>Grupa Audytorów</a:t>
          </a:r>
        </a:p>
        <a:p>
          <a:pPr marL="0" lvl="0" indent="0" algn="ctr" defTabSz="444500">
            <a:lnSpc>
              <a:spcPct val="90000"/>
            </a:lnSpc>
            <a:spcBef>
              <a:spcPct val="0"/>
            </a:spcBef>
            <a:spcAft>
              <a:spcPct val="35000"/>
            </a:spcAft>
            <a:buNone/>
          </a:pPr>
          <a:endParaRPr lang="pl-PL"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pl-PL" sz="1000" kern="1200">
              <a:solidFill>
                <a:sysClr val="windowText" lastClr="000000">
                  <a:hueOff val="0"/>
                  <a:satOff val="0"/>
                  <a:lumOff val="0"/>
                  <a:alphaOff val="0"/>
                </a:sysClr>
              </a:solidFill>
              <a:latin typeface="Calibri"/>
              <a:ea typeface="+mn-ea"/>
              <a:cs typeface="+mn-cs"/>
            </a:rPr>
            <a:t>Przedstawiciel każdego kraju uczestniczącego</a:t>
          </a:r>
        </a:p>
      </dsp:txBody>
      <dsp:txXfrm>
        <a:off x="3329008" y="503637"/>
        <a:ext cx="2367071" cy="16778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B27C6-157E-4FE5-8CEC-2D157463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18170</Words>
  <Characters>109024</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2022-02-18T11:30:00Z</cp:lastPrinted>
  <dcterms:created xsi:type="dcterms:W3CDTF">2022-02-18T11:31:00Z</dcterms:created>
  <dcterms:modified xsi:type="dcterms:W3CDTF">2022-02-18T11:32:00Z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y fmtid="{D5CDD505-2E9C-101B-9397-08002B2CF9AE}" pid="5" name="MFCATEGORY">
    <vt:lpwstr>InformacjePubliczneInformacjeSektoraPublicznego</vt:lpwstr>
  </property>
  <property fmtid="{D5CDD505-2E9C-101B-9397-08002B2CF9AE}" pid="6" name="MFClassifiedBy">
    <vt:lpwstr>MF\HMIL;Miller-Florczak Aleksandra</vt:lpwstr>
  </property>
  <property fmtid="{D5CDD505-2E9C-101B-9397-08002B2CF9AE}" pid="7" name="MFClassificationDate">
    <vt:lpwstr>2022-01-31T10:45:42.4881517+01:00</vt:lpwstr>
  </property>
  <property fmtid="{D5CDD505-2E9C-101B-9397-08002B2CF9AE}" pid="8" name="MFClassifiedBySID">
    <vt:lpwstr>MF\S-1-5-21-1525952054-1005573771-2909822258-466207</vt:lpwstr>
  </property>
  <property fmtid="{D5CDD505-2E9C-101B-9397-08002B2CF9AE}" pid="9" name="MFGRNItemId">
    <vt:lpwstr>GRN-9ecb0c68-caa8-42ef-ad04-82beeb2e1227</vt:lpwstr>
  </property>
  <property fmtid="{D5CDD505-2E9C-101B-9397-08002B2CF9AE}" pid="10" name="MFHash">
    <vt:lpwstr>7SVkLTsBCy9V0K6qq2yj1ZwG2G/LdZR9QnJiExY2Cqc=</vt:lpwstr>
  </property>
  <property fmtid="{D5CDD505-2E9C-101B-9397-08002B2CF9AE}" pid="11" name="DLPManualFileClassification">
    <vt:lpwstr>{2755b7d9-e53d-4779-a40c-03797dcf43b3}</vt:lpwstr>
  </property>
  <property fmtid="{D5CDD505-2E9C-101B-9397-08002B2CF9AE}" pid="12" name="MFRefresh">
    <vt:lpwstr>False</vt:lpwstr>
  </property>
</Properties>
</file>